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199CD84" w:rsidR="00A13835" w:rsidRPr="0068629D" w:rsidRDefault="005F17DC" w:rsidP="00676D20">
      <w:pPr>
        <w:pStyle w:val="CRCoverPage"/>
        <w:jc w:val="both"/>
        <w:outlineLvl w:val="0"/>
        <w:rPr>
          <w:b/>
          <w:noProof/>
          <w:sz w:val="24"/>
        </w:rPr>
      </w:pPr>
      <w:r>
        <w:rPr>
          <w:b/>
          <w:noProof/>
          <w:sz w:val="24"/>
        </w:rPr>
        <w:t>3GPP TSG CT WG1 Meeting#1</w:t>
      </w:r>
      <w:r w:rsidR="002D55B9">
        <w:rPr>
          <w:b/>
          <w:noProof/>
          <w:sz w:val="24"/>
        </w:rPr>
        <w:t>3</w:t>
      </w:r>
      <w:r w:rsidR="00BD21AE">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FB3068">
        <w:rPr>
          <w:b/>
          <w:noProof/>
          <w:sz w:val="24"/>
        </w:rPr>
        <w:t>65</w:t>
      </w:r>
      <w:r w:rsidR="00BD21AE">
        <w:rPr>
          <w:b/>
          <w:noProof/>
          <w:sz w:val="24"/>
        </w:rPr>
        <w:t>0</w:t>
      </w:r>
      <w:r w:rsidR="00797676">
        <w:rPr>
          <w:b/>
          <w:noProof/>
          <w:sz w:val="24"/>
        </w:rPr>
        <w:t>3</w:t>
      </w:r>
    </w:p>
    <w:p w14:paraId="66C3C8C9" w14:textId="2084DE01"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w:t>
      </w:r>
      <w:r w:rsidR="00BD21AE">
        <w:rPr>
          <w:b/>
          <w:noProof/>
          <w:sz w:val="24"/>
        </w:rPr>
        <w:t>–</w:t>
      </w:r>
      <w:r w:rsidR="00483EC0">
        <w:rPr>
          <w:b/>
          <w:noProof/>
          <w:sz w:val="24"/>
        </w:rPr>
        <w:t xml:space="preserve"> </w:t>
      </w:r>
      <w:r w:rsidR="00D03D0D">
        <w:rPr>
          <w:b/>
          <w:noProof/>
          <w:sz w:val="24"/>
        </w:rPr>
        <w:t>1</w:t>
      </w:r>
      <w:r w:rsidR="00BD21AE">
        <w:rPr>
          <w:b/>
          <w:noProof/>
          <w:sz w:val="24"/>
        </w:rPr>
        <w:t>9</w:t>
      </w:r>
      <w:r w:rsidR="00483EC0">
        <w:rPr>
          <w:b/>
          <w:noProof/>
          <w:sz w:val="24"/>
        </w:rPr>
        <w:t xml:space="preserve"> </w:t>
      </w:r>
      <w:r w:rsidR="00BD21AE">
        <w:rPr>
          <w:b/>
          <w:noProof/>
          <w:sz w:val="24"/>
        </w:rPr>
        <w:t>November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42E5591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6A184ED" w:rsidR="00483EC0" w:rsidRDefault="00E85BD7" w:rsidP="00483EC0">
            <w:pPr>
              <w:rPr>
                <w:rFonts w:cs="Arial"/>
              </w:rPr>
            </w:pPr>
            <w:r>
              <w:rPr>
                <w:rFonts w:cs="Arial"/>
              </w:rPr>
              <w:t>11</w:t>
            </w:r>
            <w:r w:rsidR="00483EC0" w:rsidRPr="00525CAA">
              <w:rPr>
                <w:rFonts w:cs="Arial"/>
              </w:rPr>
              <w:t xml:space="preserve"> - </w:t>
            </w:r>
            <w:r>
              <w:rPr>
                <w:rFonts w:cs="Arial"/>
              </w:rPr>
              <w:t>1</w:t>
            </w:r>
            <w:r w:rsidR="00BD21AE">
              <w:rPr>
                <w:rFonts w:cs="Arial"/>
              </w:rPr>
              <w:t>9</w:t>
            </w:r>
            <w:r w:rsidR="00483EC0" w:rsidRPr="00525CAA">
              <w:rPr>
                <w:rFonts w:cs="Arial"/>
              </w:rPr>
              <w:t xml:space="preserve"> </w:t>
            </w:r>
            <w:r w:rsidR="00BD21AE">
              <w:rPr>
                <w:rFonts w:cs="Arial"/>
              </w:rPr>
              <w:t>Novembe</w:t>
            </w:r>
            <w:r>
              <w:rPr>
                <w:rFonts w:cs="Arial"/>
              </w:rPr>
              <w:t>r</w:t>
            </w:r>
            <w:r w:rsidR="00483EC0" w:rsidRPr="00525CAA">
              <w:rPr>
                <w:rFonts w:cs="Arial"/>
              </w:rPr>
              <w:t xml:space="preserve"> 2021</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E5C5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E64F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0544142D" w:rsidR="00046179" w:rsidRPr="007016DC" w:rsidRDefault="00644E22" w:rsidP="00046179">
            <w:pPr>
              <w:rPr>
                <w:rFonts w:cs="Arial"/>
                <w:bCs/>
                <w:iCs/>
              </w:rPr>
            </w:pPr>
            <w:hyperlink r:id="rId8" w:history="1">
              <w:r w:rsidR="007E5C5F">
                <w:rPr>
                  <w:rStyle w:val="Hyperlink"/>
                </w:rPr>
                <w:t>C1-216500</w:t>
              </w:r>
            </w:hyperlink>
          </w:p>
        </w:tc>
        <w:tc>
          <w:tcPr>
            <w:tcW w:w="4191" w:type="dxa"/>
            <w:gridSpan w:val="3"/>
            <w:tcBorders>
              <w:top w:val="single" w:sz="12" w:space="0" w:color="auto"/>
              <w:bottom w:val="single" w:sz="4" w:space="0" w:color="auto"/>
            </w:tcBorders>
            <w:shd w:val="clear" w:color="auto" w:fill="FFFF00"/>
          </w:tcPr>
          <w:p w14:paraId="2ED96350" w14:textId="1B917E2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C20200">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203D1A55"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466F6FD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C2020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6DE001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0578A7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FF787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7ACABDB8" w:rsidR="0053283C" w:rsidRPr="007016DC" w:rsidRDefault="0053283C" w:rsidP="0053283C">
            <w:pPr>
              <w:rPr>
                <w:rFonts w:cs="Arial"/>
                <w:bCs/>
                <w:iCs/>
              </w:rPr>
            </w:pPr>
            <w:r w:rsidRPr="007016DC">
              <w:rPr>
                <w:iCs/>
              </w:rPr>
              <w:t>C1-2</w:t>
            </w:r>
            <w:r w:rsidR="00525CAA">
              <w:rPr>
                <w:iCs/>
              </w:rPr>
              <w:t>1</w:t>
            </w:r>
            <w:r w:rsidR="00FB3068">
              <w:rPr>
                <w:iCs/>
              </w:rPr>
              <w:t>65</w:t>
            </w:r>
            <w:r w:rsidR="00BD21AE">
              <w:rPr>
                <w:iCs/>
              </w:rPr>
              <w:t>0</w:t>
            </w:r>
            <w:r w:rsidR="00C66712">
              <w:rPr>
                <w:iCs/>
              </w:rPr>
              <w:t>3</w:t>
            </w:r>
          </w:p>
        </w:tc>
        <w:tc>
          <w:tcPr>
            <w:tcW w:w="4191" w:type="dxa"/>
            <w:gridSpan w:val="3"/>
            <w:tcBorders>
              <w:top w:val="single" w:sz="4" w:space="0" w:color="auto"/>
              <w:bottom w:val="single" w:sz="4" w:space="0" w:color="auto"/>
            </w:tcBorders>
            <w:shd w:val="clear" w:color="auto" w:fill="00FFFF"/>
          </w:tcPr>
          <w:p w14:paraId="01F6E6C8" w14:textId="6B43E28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0BEDA3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62D03EEA"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56620E">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C513A0E" w:rsidR="006A159F" w:rsidRPr="007016DC" w:rsidRDefault="006A159F" w:rsidP="006A159F">
            <w:pPr>
              <w:rPr>
                <w:rFonts w:cs="Arial"/>
                <w:bCs/>
                <w:iCs/>
              </w:rPr>
            </w:pPr>
            <w:r w:rsidRPr="007016DC">
              <w:rPr>
                <w:rFonts w:cs="Arial"/>
                <w:bCs/>
                <w:iCs/>
              </w:rPr>
              <w:t>C1-2</w:t>
            </w:r>
            <w:r w:rsidR="00525CAA">
              <w:rPr>
                <w:rFonts w:cs="Arial"/>
                <w:bCs/>
                <w:iCs/>
              </w:rPr>
              <w:t>1</w:t>
            </w:r>
            <w:r w:rsidR="00FB3068">
              <w:rPr>
                <w:rFonts w:cs="Arial"/>
                <w:bCs/>
                <w:iCs/>
              </w:rPr>
              <w:t>65</w:t>
            </w:r>
            <w:r w:rsidR="00BD21AE">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32C52AE3"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56620E" w:rsidRPr="00D95972" w14:paraId="37850C5F" w14:textId="77777777" w:rsidTr="0056620E">
        <w:tc>
          <w:tcPr>
            <w:tcW w:w="976" w:type="dxa"/>
            <w:tcBorders>
              <w:left w:val="thinThickThinSmallGap" w:sz="24" w:space="0" w:color="auto"/>
              <w:bottom w:val="nil"/>
            </w:tcBorders>
          </w:tcPr>
          <w:p w14:paraId="25743E0C" w14:textId="77777777" w:rsidR="0056620E" w:rsidRPr="00D95972" w:rsidRDefault="0056620E" w:rsidP="006A159F">
            <w:pPr>
              <w:rPr>
                <w:rFonts w:cs="Arial"/>
              </w:rPr>
            </w:pPr>
          </w:p>
        </w:tc>
        <w:tc>
          <w:tcPr>
            <w:tcW w:w="1317" w:type="dxa"/>
            <w:gridSpan w:val="2"/>
            <w:tcBorders>
              <w:bottom w:val="nil"/>
            </w:tcBorders>
          </w:tcPr>
          <w:p w14:paraId="777D0EAC" w14:textId="77777777" w:rsidR="0056620E" w:rsidRPr="00D95972" w:rsidRDefault="0056620E" w:rsidP="006A159F">
            <w:pPr>
              <w:rPr>
                <w:rFonts w:cs="Arial"/>
              </w:rPr>
            </w:pPr>
          </w:p>
        </w:tc>
        <w:tc>
          <w:tcPr>
            <w:tcW w:w="1088" w:type="dxa"/>
            <w:tcBorders>
              <w:top w:val="single" w:sz="4" w:space="0" w:color="auto"/>
              <w:bottom w:val="single" w:sz="4" w:space="0" w:color="auto"/>
            </w:tcBorders>
            <w:shd w:val="clear" w:color="auto" w:fill="00FFFF"/>
          </w:tcPr>
          <w:p w14:paraId="13A8E528" w14:textId="063866F7" w:rsidR="0056620E" w:rsidRPr="00D95972" w:rsidRDefault="0056620E" w:rsidP="006A159F">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516BEEFF" w14:textId="3CD2CC06" w:rsidR="0056620E" w:rsidRPr="00D95972" w:rsidRDefault="0056620E"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BC80B5" w14:textId="7DE9E827" w:rsidR="0056620E" w:rsidRPr="00D95972" w:rsidRDefault="0056620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3EA271F3" w14:textId="117C288A" w:rsidR="0056620E" w:rsidRPr="00D95972" w:rsidRDefault="0056620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FA5B14" w14:textId="77777777" w:rsidR="0056620E" w:rsidRPr="00D95972" w:rsidRDefault="0056620E"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E37B4AD"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BD21AE">
              <w:rPr>
                <w:rFonts w:cs="Arial"/>
                <w:b/>
                <w:bCs/>
              </w:rPr>
              <w:t>7</w:t>
            </w:r>
            <w:r w:rsidR="00FF2F70">
              <w:rPr>
                <w:rFonts w:cs="Arial"/>
                <w:b/>
                <w:bCs/>
              </w:rPr>
              <w:t>102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79BB523" w:rsidR="00483EC0" w:rsidRDefault="00483EC0" w:rsidP="00483EC0">
            <w:pPr>
              <w:spacing w:after="120"/>
              <w:ind w:left="720"/>
            </w:pPr>
            <w:r w:rsidRPr="00027648">
              <w:t>Start of e-meeting:</w:t>
            </w:r>
            <w:r w:rsidRPr="00027648">
              <w:tab/>
            </w:r>
            <w:r w:rsidRPr="00027648">
              <w:tab/>
            </w:r>
            <w:r w:rsidRPr="00027648">
              <w:tab/>
            </w:r>
            <w:r w:rsidR="00E00D88">
              <w:t>Thursday</w:t>
            </w:r>
            <w:r w:rsidRPr="00027648">
              <w:tab/>
            </w:r>
            <w:r w:rsidR="00E00D88">
              <w:t>November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1049454C" w:rsidR="00483EC0" w:rsidRPr="00027648" w:rsidRDefault="00483EC0" w:rsidP="00483EC0">
            <w:pPr>
              <w:spacing w:after="120"/>
              <w:ind w:left="720"/>
            </w:pPr>
            <w:bookmarkStart w:id="1" w:name="_Hlk85548432"/>
            <w:r w:rsidRPr="00E00D88">
              <w:rPr>
                <w:highlight w:val="yellow"/>
              </w:rPr>
              <w:t>End of initial comments phase</w:t>
            </w:r>
            <w:r w:rsidRPr="00E00D88">
              <w:rPr>
                <w:highlight w:val="yellow"/>
              </w:rPr>
              <w:tab/>
            </w:r>
            <w:r w:rsidR="00027648" w:rsidRPr="00E00D88">
              <w:rPr>
                <w:highlight w:val="yellow"/>
              </w:rPr>
              <w:tab/>
            </w:r>
            <w:r w:rsidR="00E00D88" w:rsidRPr="00E00D88">
              <w:rPr>
                <w:highlight w:val="yellow"/>
              </w:rPr>
              <w:t>Tuesday</w:t>
            </w:r>
            <w:r w:rsidRPr="00E00D88">
              <w:rPr>
                <w:highlight w:val="yellow"/>
              </w:rPr>
              <w:tab/>
            </w:r>
            <w:r w:rsidR="00E00D88" w:rsidRPr="00E00D88">
              <w:rPr>
                <w:highlight w:val="yellow"/>
              </w:rPr>
              <w:t>November</w:t>
            </w:r>
            <w:r w:rsidRPr="00E00D88">
              <w:rPr>
                <w:highlight w:val="yellow"/>
              </w:rPr>
              <w:t xml:space="preserve"> </w:t>
            </w:r>
            <w:r w:rsidR="00D03D0D" w:rsidRPr="00E00D88">
              <w:rPr>
                <w:highlight w:val="yellow"/>
              </w:rPr>
              <w:t>1</w:t>
            </w:r>
            <w:r w:rsidR="00E00D88" w:rsidRPr="00E00D88">
              <w:rPr>
                <w:highlight w:val="yellow"/>
              </w:rPr>
              <w:t>6</w:t>
            </w:r>
            <w:r w:rsidR="007F7F73" w:rsidRPr="00E00D88">
              <w:rPr>
                <w:highlight w:val="yellow"/>
                <w:vertAlign w:val="superscript"/>
              </w:rPr>
              <w:t>th</w:t>
            </w:r>
            <w:r w:rsidR="007F7F73" w:rsidRPr="00E00D88">
              <w:rPr>
                <w:highlight w:val="yellow"/>
              </w:rPr>
              <w:t xml:space="preserve"> </w:t>
            </w:r>
            <w:r w:rsidRPr="00E00D88">
              <w:rPr>
                <w:highlight w:val="yellow"/>
              </w:rPr>
              <w:tab/>
              <w:t>1</w:t>
            </w:r>
            <w:r w:rsidR="00E00D88">
              <w:rPr>
                <w:highlight w:val="yellow"/>
              </w:rPr>
              <w:t>7</w:t>
            </w:r>
            <w:r w:rsidRPr="00E00D88">
              <w:rPr>
                <w:highlight w:val="yellow"/>
              </w:rPr>
              <w:t>:00 UTC</w:t>
            </w:r>
          </w:p>
          <w:bookmarkEnd w:id="1"/>
          <w:p w14:paraId="12B89B58" w14:textId="0396A9D4"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E00D88">
              <w:t>November</w:t>
            </w:r>
            <w:r w:rsidRPr="007C5EE4">
              <w:t xml:space="preserve"> </w:t>
            </w:r>
            <w:r w:rsidR="00D03D0D">
              <w:t>1</w:t>
            </w:r>
            <w:r w:rsidR="00E00D88">
              <w:t>8</w:t>
            </w:r>
            <w:r w:rsidR="007F7F73" w:rsidRPr="007F7F73">
              <w:rPr>
                <w:vertAlign w:val="superscript"/>
              </w:rPr>
              <w:t>th</w:t>
            </w:r>
            <w:r w:rsidRPr="007C5EE4">
              <w:tab/>
              <w:t>1</w:t>
            </w:r>
            <w:r w:rsidR="00E00D88">
              <w:t>1</w:t>
            </w:r>
            <w:r w:rsidRPr="007C5EE4">
              <w:t>:00 - 1</w:t>
            </w:r>
            <w:r w:rsidR="00E00D88">
              <w:t>5</w:t>
            </w:r>
            <w:r w:rsidRPr="007C5EE4">
              <w:t>:00 UTC</w:t>
            </w:r>
          </w:p>
          <w:p w14:paraId="4F2C4A45" w14:textId="03755E36"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E00D88">
              <w:t>November</w:t>
            </w:r>
            <w:r>
              <w:t xml:space="preserve"> </w:t>
            </w:r>
            <w:r w:rsidR="00D03D0D">
              <w:t>1</w:t>
            </w:r>
            <w:r w:rsidR="00E00D88">
              <w:t>8</w:t>
            </w:r>
            <w:r w:rsidR="007F7F73" w:rsidRPr="007F7F73">
              <w:rPr>
                <w:vertAlign w:val="superscript"/>
              </w:rPr>
              <w:t>th</w:t>
            </w:r>
            <w:r w:rsidRPr="0080186D">
              <w:tab/>
              <w:t>1</w:t>
            </w:r>
            <w:r w:rsidR="00E00D88">
              <w:t>5</w:t>
            </w:r>
            <w:r w:rsidRPr="0080186D">
              <w:t xml:space="preserve">:00 </w:t>
            </w:r>
            <w:r>
              <w:t>UTC</w:t>
            </w:r>
          </w:p>
          <w:p w14:paraId="484C6C62" w14:textId="3B977935" w:rsidR="00DE3163" w:rsidRPr="00DE3163" w:rsidRDefault="00DE3163" w:rsidP="00DE3163">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r>
            <w:r w:rsidR="00E00D88" w:rsidRPr="00E00D88">
              <w:rPr>
                <w:b/>
                <w:bCs/>
              </w:rPr>
              <w:t>November</w:t>
            </w:r>
            <w:r w:rsidRPr="00E00D88">
              <w:rPr>
                <w:b/>
                <w:bCs/>
              </w:rPr>
              <w:t xml:space="preserve"> 1</w:t>
            </w:r>
            <w:r w:rsidR="00E00D88" w:rsidRPr="00E00D88">
              <w:rPr>
                <w:b/>
                <w:bCs/>
              </w:rPr>
              <w:t>9</w:t>
            </w:r>
            <w:r w:rsidRPr="00E00D88">
              <w:rPr>
                <w:b/>
                <w:bCs/>
                <w:vertAlign w:val="superscript"/>
              </w:rPr>
              <w:t>th</w:t>
            </w:r>
            <w:r w:rsidRPr="00E00D88">
              <w:rPr>
                <w:b/>
                <w:bCs/>
              </w:rPr>
              <w:tab/>
              <w:t>00:01 UTC</w:t>
            </w:r>
          </w:p>
          <w:p w14:paraId="712A27F5" w14:textId="0B6BB181"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E00D88">
              <w:t>November</w:t>
            </w:r>
            <w:r>
              <w:t xml:space="preserve"> </w:t>
            </w:r>
            <w:r w:rsidR="00E00D88">
              <w:t>19</w:t>
            </w:r>
            <w:r w:rsidR="007F7F73">
              <w:rPr>
                <w:vertAlign w:val="superscript"/>
              </w:rPr>
              <w:t>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Pr="00E00D88" w:rsidRDefault="00D03D0D" w:rsidP="001E3B6D">
            <w:pPr>
              <w:rPr>
                <w:rFonts w:cs="Arial"/>
                <w:b/>
                <w:bCs/>
                <w:color w:val="FF0000"/>
                <w:sz w:val="24"/>
                <w:szCs w:val="24"/>
              </w:rPr>
            </w:pPr>
            <w:r w:rsidRPr="00E00D88">
              <w:rPr>
                <w:rFonts w:cs="Arial"/>
                <w:b/>
                <w:bCs/>
                <w:color w:val="FF0000"/>
                <w:sz w:val="24"/>
                <w:szCs w:val="24"/>
              </w:rPr>
              <w:t xml:space="preserve">Technical </w:t>
            </w:r>
            <w:r w:rsidR="00E74530" w:rsidRPr="00E00D88">
              <w:rPr>
                <w:rFonts w:cs="Arial"/>
                <w:b/>
                <w:bCs/>
                <w:color w:val="FF0000"/>
                <w:sz w:val="24"/>
                <w:szCs w:val="24"/>
              </w:rPr>
              <w:t>Vote</w:t>
            </w:r>
            <w:r w:rsidR="001C1ABF" w:rsidRPr="00E00D88">
              <w:rPr>
                <w:rFonts w:cs="Arial"/>
                <w:b/>
                <w:bCs/>
                <w:color w:val="FF0000"/>
                <w:sz w:val="24"/>
                <w:szCs w:val="24"/>
              </w:rPr>
              <w:t xml:space="preserve"> </w:t>
            </w:r>
            <w:bookmarkStart w:id="2" w:name="_Hlk82687526"/>
            <w:r w:rsidR="001C1ABF" w:rsidRPr="00E00D88">
              <w:rPr>
                <w:rFonts w:cs="Arial"/>
                <w:b/>
                <w:bCs/>
                <w:color w:val="FF0000"/>
                <w:sz w:val="24"/>
                <w:szCs w:val="24"/>
              </w:rPr>
              <w:t>on stage-3</w:t>
            </w:r>
            <w:r w:rsidR="00111D32" w:rsidRPr="00E00D88">
              <w:rPr>
                <w:rFonts w:cs="Arial"/>
                <w:b/>
                <w:bCs/>
                <w:color w:val="FF0000"/>
                <w:sz w:val="24"/>
                <w:szCs w:val="24"/>
              </w:rPr>
              <w:t xml:space="preserve"> solution</w:t>
            </w:r>
            <w:r w:rsidR="001C1ABF" w:rsidRPr="00E00D88">
              <w:rPr>
                <w:rFonts w:cs="Arial"/>
                <w:b/>
                <w:bCs/>
                <w:color w:val="FF0000"/>
                <w:sz w:val="24"/>
                <w:szCs w:val="24"/>
              </w:rPr>
              <w:t xml:space="preserve"> for EDGE-4 (work item EDGEAPP</w:t>
            </w:r>
            <w:bookmarkEnd w:id="2"/>
            <w:r w:rsidR="001C1ABF" w:rsidRPr="00E00D88">
              <w:rPr>
                <w:rFonts w:cs="Arial"/>
                <w:b/>
                <w:bCs/>
                <w:color w:val="FF0000"/>
                <w:sz w:val="24"/>
                <w:szCs w:val="24"/>
              </w:rPr>
              <w:t>)</w:t>
            </w:r>
            <w:r w:rsidR="003810CB" w:rsidRPr="00E00D88">
              <w:rPr>
                <w:rFonts w:cs="Arial"/>
                <w:b/>
                <w:bCs/>
                <w:color w:val="FF0000"/>
                <w:sz w:val="24"/>
                <w:szCs w:val="24"/>
              </w:rPr>
              <w:t xml:space="preserve"> will be </w:t>
            </w:r>
            <w:r w:rsidR="00891E1D" w:rsidRPr="00E00D88">
              <w:rPr>
                <w:rFonts w:cs="Arial"/>
                <w:b/>
                <w:bCs/>
                <w:color w:val="FF0000"/>
                <w:sz w:val="24"/>
                <w:szCs w:val="24"/>
              </w:rPr>
              <w:t>held</w:t>
            </w:r>
          </w:p>
          <w:p w14:paraId="0BD841CD" w14:textId="77777777" w:rsidR="002E46A2" w:rsidRPr="00E00D88" w:rsidRDefault="002E46A2" w:rsidP="001E3B6D">
            <w:pPr>
              <w:rPr>
                <w:rFonts w:cs="Arial"/>
                <w:b/>
                <w:bCs/>
                <w:color w:val="FF0000"/>
                <w:sz w:val="24"/>
                <w:szCs w:val="24"/>
              </w:rPr>
            </w:pPr>
          </w:p>
          <w:p w14:paraId="1564B564" w14:textId="6CB383EB" w:rsidR="001E3B6D" w:rsidRPr="00E00D88" w:rsidRDefault="002E46A2" w:rsidP="002E46A2">
            <w:pPr>
              <w:overflowPunct/>
              <w:autoSpaceDE/>
              <w:autoSpaceDN/>
              <w:adjustRightInd/>
              <w:textAlignment w:val="auto"/>
              <w:rPr>
                <w:rFonts w:cs="Arial"/>
                <w:b/>
                <w:bCs/>
                <w:color w:val="FF0000"/>
              </w:rPr>
            </w:pPr>
            <w:r w:rsidRPr="00E00D88">
              <w:rPr>
                <w:rFonts w:cs="Arial"/>
                <w:b/>
                <w:bCs/>
                <w:color w:val="FF0000"/>
              </w:rPr>
              <w:t xml:space="preserve">e-voting tool, accessible via 3GU, </w:t>
            </w:r>
            <w:r w:rsidR="00111D32" w:rsidRPr="00E00D88">
              <w:rPr>
                <w:rFonts w:cs="Arial"/>
                <w:b/>
                <w:bCs/>
                <w:color w:val="FF0000"/>
              </w:rPr>
              <w:t>will</w:t>
            </w:r>
            <w:r w:rsidRPr="00E00D88">
              <w:rPr>
                <w:rFonts w:cs="Arial"/>
                <w:b/>
                <w:bCs/>
                <w:color w:val="FF0000"/>
              </w:rPr>
              <w:t xml:space="preserve"> be used</w:t>
            </w:r>
          </w:p>
          <w:p w14:paraId="6FB548E3" w14:textId="1FF0D055" w:rsidR="00D03D0D" w:rsidRPr="00E00D88" w:rsidRDefault="00D03D0D" w:rsidP="001E3B6D">
            <w:pPr>
              <w:rPr>
                <w:rFonts w:cs="Arial"/>
                <w:b/>
                <w:bCs/>
                <w:color w:val="FF0000"/>
              </w:rPr>
            </w:pPr>
          </w:p>
          <w:p w14:paraId="489B4938" w14:textId="3524E91A" w:rsidR="003810CB" w:rsidRDefault="003810CB" w:rsidP="003810CB">
            <w:pPr>
              <w:rPr>
                <w:rFonts w:cs="Arial"/>
                <w:b/>
                <w:bCs/>
                <w:color w:val="FF0000"/>
              </w:rPr>
            </w:pPr>
            <w:r w:rsidRPr="00E00D88">
              <w:rPr>
                <w:rFonts w:cs="Arial"/>
                <w:b/>
                <w:bCs/>
                <w:color w:val="FF0000"/>
              </w:rPr>
              <w:t>Time</w:t>
            </w:r>
            <w:r w:rsidR="009B1D81">
              <w:rPr>
                <w:rFonts w:cs="Arial"/>
                <w:b/>
                <w:bCs/>
                <w:color w:val="FF0000"/>
              </w:rPr>
              <w:t xml:space="preserve"> </w:t>
            </w:r>
            <w:r w:rsidRPr="00E00D88">
              <w:rPr>
                <w:rFonts w:cs="Arial"/>
                <w:b/>
                <w:bCs/>
                <w:color w:val="FF0000"/>
              </w:rPr>
              <w:t>plan:</w:t>
            </w:r>
          </w:p>
          <w:p w14:paraId="640F4C28" w14:textId="365AD559" w:rsidR="009B1D81" w:rsidRPr="00E00D88" w:rsidRDefault="009B1D81" w:rsidP="003810CB">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1042DA66" w14:textId="77777777"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6FC1466E" w14:textId="6A322FC0"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End: Friday, November 1</w:t>
            </w:r>
            <w:r w:rsidR="00560E22">
              <w:rPr>
                <w:rFonts w:cs="Arial"/>
                <w:color w:val="FF0000"/>
              </w:rPr>
              <w:t>2</w:t>
            </w:r>
            <w:r w:rsidRPr="00E00D88">
              <w:rPr>
                <w:rFonts w:cs="Arial"/>
                <w:color w:val="FF0000"/>
              </w:rPr>
              <w:t>, 12h00 UTC</w:t>
            </w:r>
          </w:p>
          <w:p w14:paraId="104B77FE" w14:textId="64B7DFD2" w:rsidR="003810CB"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5FEF62E0" w14:textId="0AD11E17" w:rsidR="00E00D88" w:rsidRDefault="00E00D88" w:rsidP="003810CB">
            <w:pPr>
              <w:overflowPunct/>
              <w:autoSpaceDE/>
              <w:autoSpaceDN/>
              <w:adjustRightInd/>
              <w:textAlignment w:val="auto"/>
              <w:rPr>
                <w:rFonts w:cs="Arial"/>
                <w:b/>
                <w:bCs/>
                <w:color w:val="FF0000"/>
              </w:rPr>
            </w:pPr>
          </w:p>
          <w:p w14:paraId="25BAC790" w14:textId="77777777" w:rsidR="009B1D81" w:rsidRDefault="009B1D81" w:rsidP="009B1D81">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986A2FA" w14:textId="77777777" w:rsidR="009B1D81" w:rsidRPr="009B1D81" w:rsidRDefault="009B1D81" w:rsidP="009B1D81">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270520" w14:textId="77777777" w:rsidR="009B1D81" w:rsidRPr="009B1D81" w:rsidRDefault="009B1D81" w:rsidP="009B1D81">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2CFC47DC" w14:textId="77777777" w:rsidR="009B1D81" w:rsidRPr="009B1D81" w:rsidRDefault="009B1D81" w:rsidP="009B1D81">
            <w:pPr>
              <w:ind w:firstLine="708"/>
              <w:rPr>
                <w:color w:val="FF0000"/>
                <w:lang w:val="en-US"/>
              </w:rPr>
            </w:pPr>
            <w:r w:rsidRPr="009B1D81">
              <w:rPr>
                <w:color w:val="FF0000"/>
                <w:lang w:val="en-US"/>
              </w:rPr>
              <w:t>Announcement result: Tuesday after end of technical voting</w:t>
            </w:r>
          </w:p>
          <w:p w14:paraId="655D9557" w14:textId="77777777" w:rsidR="009B1D81" w:rsidRPr="009B1D81" w:rsidRDefault="009B1D81" w:rsidP="009B1D81">
            <w:pPr>
              <w:rPr>
                <w:color w:val="FF0000"/>
                <w:lang w:val="en-US"/>
              </w:rPr>
            </w:pPr>
          </w:p>
          <w:p w14:paraId="52372350" w14:textId="77777777" w:rsidR="009B1D81" w:rsidRDefault="009B1D81" w:rsidP="009B1D81">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852A5CE" w14:textId="77777777" w:rsidR="009B1D81" w:rsidRPr="009B1D81" w:rsidRDefault="009B1D81" w:rsidP="009B1D81">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05AF9F57" w14:textId="77777777" w:rsidR="009B1D81" w:rsidRPr="009B1D81" w:rsidRDefault="009B1D81" w:rsidP="009B1D81">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3D80755E" w14:textId="77777777" w:rsidR="009B1D81" w:rsidRPr="009B1D81" w:rsidRDefault="009B1D81" w:rsidP="009B1D81">
            <w:pPr>
              <w:ind w:firstLine="708"/>
              <w:rPr>
                <w:color w:val="FF0000"/>
                <w:lang w:val="en-US"/>
              </w:rPr>
            </w:pPr>
            <w:r w:rsidRPr="009B1D81">
              <w:rPr>
                <w:color w:val="FF0000"/>
                <w:lang w:val="en-US"/>
              </w:rPr>
              <w:t>Announcement result: Wednesday after end of technical voting</w:t>
            </w:r>
          </w:p>
          <w:p w14:paraId="137C0B89" w14:textId="18D33C92" w:rsidR="009B1D81" w:rsidRPr="009B1D81" w:rsidRDefault="009B1D81" w:rsidP="003810CB">
            <w:pPr>
              <w:overflowPunct/>
              <w:autoSpaceDE/>
              <w:autoSpaceDN/>
              <w:adjustRightInd/>
              <w:textAlignment w:val="auto"/>
              <w:rPr>
                <w:rFonts w:cs="Arial"/>
                <w:b/>
                <w:bCs/>
                <w:color w:val="FF0000"/>
                <w:lang w:val="en-US"/>
              </w:rPr>
            </w:pPr>
          </w:p>
          <w:p w14:paraId="7AC7708C" w14:textId="77777777" w:rsidR="009B1D81" w:rsidRPr="00E00D88" w:rsidRDefault="009B1D81" w:rsidP="003810CB">
            <w:pPr>
              <w:overflowPunct/>
              <w:autoSpaceDE/>
              <w:autoSpaceDN/>
              <w:adjustRightInd/>
              <w:textAlignment w:val="auto"/>
              <w:rPr>
                <w:rFonts w:cs="Arial"/>
                <w:b/>
                <w:bCs/>
                <w:color w:val="FF0000"/>
              </w:rPr>
            </w:pPr>
          </w:p>
          <w:p w14:paraId="4B526C2F" w14:textId="5E117CD8" w:rsidR="003810CB" w:rsidRPr="00E00D88" w:rsidRDefault="00E74530" w:rsidP="003810CB">
            <w:pPr>
              <w:overflowPunct/>
              <w:autoSpaceDE/>
              <w:autoSpaceDN/>
              <w:adjustRightInd/>
              <w:textAlignment w:val="auto"/>
              <w:rPr>
                <w:rFonts w:cs="Arial"/>
                <w:color w:val="FF0000"/>
              </w:rPr>
            </w:pPr>
            <w:r w:rsidRPr="00E00D88">
              <w:rPr>
                <w:rFonts w:cs="Arial"/>
                <w:b/>
                <w:bCs/>
                <w:color w:val="FF0000"/>
              </w:rPr>
              <w:t>Q</w:t>
            </w:r>
            <w:r w:rsidR="003810CB" w:rsidRPr="00E00D88">
              <w:rPr>
                <w:rFonts w:cs="Arial"/>
                <w:b/>
                <w:bCs/>
                <w:color w:val="FF0000"/>
              </w:rPr>
              <w:t>uestions</w:t>
            </w:r>
            <w:r w:rsidR="003810CB" w:rsidRPr="00E00D88">
              <w:rPr>
                <w:rFonts w:cs="Arial"/>
                <w:color w:val="FF0000"/>
              </w:rPr>
              <w:t>:</w:t>
            </w:r>
          </w:p>
          <w:p w14:paraId="3D471F2A" w14:textId="056EFEF1"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38167B42" w14:textId="3D3C8086"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53FD31B" w:rsidR="006A159F" w:rsidRDefault="006A159F" w:rsidP="006A159F">
            <w:pPr>
              <w:rPr>
                <w:rFonts w:cs="Arial"/>
              </w:rPr>
            </w:pPr>
            <w:r w:rsidRPr="005069F3">
              <w:rPr>
                <w:rFonts w:cs="Arial"/>
                <w:lang w:val="en-US"/>
              </w:rPr>
              <w:lastRenderedPageBreak/>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A85555">
              <w:rPr>
                <w:rFonts w:cs="Arial"/>
              </w:rPr>
              <w:t>3</w:t>
            </w:r>
            <w:r w:rsidR="00BD21AE">
              <w:rPr>
                <w:rFonts w:cs="Arial"/>
              </w:rPr>
              <w:t>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77777777" w:rsidR="00BD21AE" w:rsidRPr="009C3451" w:rsidRDefault="00BD21AE" w:rsidP="00BD21AE">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DD1A217" w14:textId="77777777" w:rsidR="00BD21AE" w:rsidRDefault="00BD21AE" w:rsidP="00BD21AE">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E445878" w14:textId="77777777" w:rsidR="00BD21AE" w:rsidRPr="00D95972" w:rsidRDefault="00BD21AE" w:rsidP="00BD21AE">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02E735" w14:textId="77777777" w:rsidR="00BD21AE" w:rsidRPr="00D95972" w:rsidRDefault="00BD21AE" w:rsidP="00BD21AE">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D6CC095" w14:textId="77777777" w:rsidR="00BD21AE" w:rsidRDefault="00BD21AE" w:rsidP="00BD21AE">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4F64A" w14:textId="77777777" w:rsidR="00BD21AE" w:rsidRPr="00D95972" w:rsidRDefault="00BD21AE" w:rsidP="00BD21AE">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5092668" w14:textId="77777777" w:rsidR="00BD21AE" w:rsidRPr="00D95972" w:rsidRDefault="00BD21AE" w:rsidP="00BD21AE">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B136674" w14:textId="77777777" w:rsidR="00BD21AE" w:rsidRDefault="00BD21AE" w:rsidP="00BD21AE">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24E67F4" w14:textId="77777777" w:rsidR="00BD21AE" w:rsidRPr="00D95972" w:rsidRDefault="00BD21AE" w:rsidP="00BD21AE">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F6C034" w14:textId="77777777" w:rsidR="00BD21AE" w:rsidRDefault="00BD21AE" w:rsidP="00BD21AE">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9384616" w14:textId="77777777" w:rsidR="00BD21AE" w:rsidRPr="00D95972" w:rsidRDefault="00BD21AE" w:rsidP="00BD21AE">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E58080" w14:textId="7204E2C3" w:rsidR="00BD21AE" w:rsidRPr="00D95972" w:rsidRDefault="00BD21AE" w:rsidP="00BD21AE">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85555">
              <w:rPr>
                <w:rFonts w:cs="Arial"/>
              </w:rPr>
              <w:t>18</w:t>
            </w:r>
            <w:r>
              <w:rPr>
                <w:rFonts w:cs="Arial"/>
              </w:rPr>
              <w:t>)</w:t>
            </w:r>
          </w:p>
          <w:p w14:paraId="557F856A" w14:textId="77777777" w:rsidR="00BD21AE" w:rsidRPr="00D95972" w:rsidRDefault="00BD21AE" w:rsidP="00BD21AE">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82E2853" w14:textId="77777777" w:rsidR="00BD21AE" w:rsidRPr="00D95972" w:rsidRDefault="00BD21AE" w:rsidP="00BD21AE">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DCDB272" w14:textId="51DBD20F" w:rsidR="00BD21AE" w:rsidRPr="00D95972" w:rsidRDefault="00BD21AE" w:rsidP="00BD21A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A85555">
              <w:rPr>
                <w:rFonts w:cs="Arial"/>
              </w:rPr>
              <w:t>1</w:t>
            </w:r>
            <w:r>
              <w:rPr>
                <w:rFonts w:cs="Arial"/>
              </w:rPr>
              <w:t>0)</w:t>
            </w:r>
          </w:p>
          <w:p w14:paraId="1743A565" w14:textId="5EC7DA22" w:rsidR="00BD21AE" w:rsidRPr="00D95972" w:rsidRDefault="00BD21AE" w:rsidP="00BD21A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85555">
              <w:rPr>
                <w:rFonts w:cs="Arial"/>
              </w:rPr>
              <w:t>3</w:t>
            </w:r>
            <w:r>
              <w:rPr>
                <w:rFonts w:cs="Arial"/>
              </w:rPr>
              <w:t>)</w:t>
            </w:r>
          </w:p>
          <w:p w14:paraId="192CCF56" w14:textId="77777777" w:rsidR="00BD21AE" w:rsidRPr="00D95972" w:rsidRDefault="00BD21AE" w:rsidP="00BD21A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71AE032" w14:textId="4CDFD37D" w:rsidR="00BD21AE" w:rsidRDefault="00BD21AE" w:rsidP="00BD21AE">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3B7996">
              <w:rPr>
                <w:rFonts w:cs="Arial"/>
              </w:rPr>
              <w:t>1</w:t>
            </w:r>
            <w:r w:rsidRPr="006C00E0">
              <w:rPr>
                <w:rFonts w:cs="Arial"/>
              </w:rPr>
              <w:t>)</w:t>
            </w:r>
          </w:p>
          <w:p w14:paraId="0D17C2B9" w14:textId="77777777" w:rsidR="00BD21AE" w:rsidRPr="00D95972" w:rsidRDefault="00BD21AE" w:rsidP="00BD21AE">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395DD8A" w14:textId="77777777" w:rsidR="00BD21AE" w:rsidRPr="00D95972" w:rsidRDefault="00BD21AE" w:rsidP="00BD21AE">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760E907" w14:textId="77777777" w:rsidR="00BD21AE" w:rsidRDefault="00BD21AE" w:rsidP="00BD21AE">
            <w:pPr>
              <w:rPr>
                <w:rFonts w:cs="Arial"/>
              </w:rPr>
            </w:pPr>
          </w:p>
          <w:p w14:paraId="2BD8689E" w14:textId="77777777" w:rsidR="00BD21AE" w:rsidRDefault="00BD21AE" w:rsidP="00BD21AE">
            <w:pPr>
              <w:rPr>
                <w:rFonts w:cs="Arial"/>
              </w:rPr>
            </w:pPr>
          </w:p>
          <w:p w14:paraId="28323C48" w14:textId="77777777" w:rsidR="00BD21AE" w:rsidRDefault="00BD21AE" w:rsidP="00BD21AE">
            <w:pPr>
              <w:rPr>
                <w:rFonts w:cs="Arial"/>
              </w:rPr>
            </w:pPr>
          </w:p>
          <w:p w14:paraId="2A3F698E" w14:textId="77777777" w:rsidR="00BD21AE" w:rsidRPr="009C3451" w:rsidRDefault="00BD21AE" w:rsidP="00BD21AE">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5DC1266E" w14:textId="77777777" w:rsidR="00BD21AE" w:rsidRPr="00886DE4" w:rsidRDefault="00BD21AE" w:rsidP="00BD21AE">
            <w:pPr>
              <w:rPr>
                <w:rFonts w:cs="Arial"/>
                <w:b/>
                <w:bCs/>
              </w:rPr>
            </w:pPr>
            <w:r w:rsidRPr="00886DE4">
              <w:rPr>
                <w:rFonts w:cs="Arial"/>
                <w:b/>
                <w:bCs/>
              </w:rPr>
              <w:t>Agenda Items from 16.</w:t>
            </w:r>
            <w:r>
              <w:rPr>
                <w:rFonts w:cs="Arial"/>
                <w:b/>
                <w:bCs/>
              </w:rPr>
              <w:t>1</w:t>
            </w:r>
          </w:p>
          <w:p w14:paraId="55EC2C7E" w14:textId="77777777" w:rsidR="00BD21AE" w:rsidRDefault="00BD21AE" w:rsidP="00BD21AE">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6073B224" w14:textId="77777777" w:rsidR="00BD21AE" w:rsidRDefault="00BD21AE" w:rsidP="00BD21AE">
            <w:pPr>
              <w:rPr>
                <w:rFonts w:cs="Arial"/>
                <w:b/>
                <w:bCs/>
              </w:rPr>
            </w:pPr>
          </w:p>
          <w:p w14:paraId="5185FD26" w14:textId="77777777" w:rsidR="00BD21AE" w:rsidRPr="00886DE4" w:rsidRDefault="00BD21AE" w:rsidP="00BD21AE">
            <w:pPr>
              <w:rPr>
                <w:rFonts w:cs="Arial"/>
                <w:b/>
                <w:bCs/>
              </w:rPr>
            </w:pPr>
            <w:r w:rsidRPr="00886DE4">
              <w:rPr>
                <w:rFonts w:cs="Arial"/>
                <w:b/>
                <w:bCs/>
              </w:rPr>
              <w:t>Agenda Items from 16.2</w:t>
            </w:r>
          </w:p>
          <w:p w14:paraId="1C4D6E21" w14:textId="77777777" w:rsidR="00BD21AE" w:rsidRDefault="00BD21AE" w:rsidP="00BD21AE">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1869ADD" w14:textId="77777777" w:rsidR="00BD21AE" w:rsidRPr="00D95972" w:rsidRDefault="00BD21AE" w:rsidP="00BD21AE">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3EFF6F1" w14:textId="2CA45B43" w:rsidR="00BD21AE" w:rsidRPr="00D95972" w:rsidRDefault="00BD21AE" w:rsidP="00BD21AE">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B7996">
              <w:rPr>
                <w:rFonts w:cs="Arial"/>
              </w:rPr>
              <w:t>3</w:t>
            </w:r>
            <w:r>
              <w:rPr>
                <w:rFonts w:cs="Arial"/>
              </w:rPr>
              <w:t>)</w:t>
            </w:r>
          </w:p>
          <w:p w14:paraId="27E1292F" w14:textId="77777777" w:rsidR="00BD21AE" w:rsidRPr="006C00E0" w:rsidRDefault="00BD21AE" w:rsidP="00BD21AE">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03F5BB4E" w14:textId="77777777" w:rsidR="00BD21AE" w:rsidRDefault="00BD21AE" w:rsidP="00BD21AE">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51F60E7" w14:textId="7D6CEDD6" w:rsidR="00BD21AE" w:rsidRDefault="00BD21AE" w:rsidP="00BD21AE">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B7996">
              <w:rPr>
                <w:rFonts w:cs="Arial"/>
              </w:rPr>
              <w:t>5</w:t>
            </w:r>
            <w:r>
              <w:rPr>
                <w:rFonts w:cs="Arial"/>
              </w:rPr>
              <w:t>)</w:t>
            </w:r>
          </w:p>
          <w:p w14:paraId="1FD52EEC" w14:textId="6264A55E" w:rsidR="00BD21AE" w:rsidRDefault="00BD21AE" w:rsidP="00BD21AE">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B7996">
              <w:rPr>
                <w:rFonts w:cs="Arial"/>
              </w:rPr>
              <w:t>6</w:t>
            </w:r>
            <w:r>
              <w:rPr>
                <w:rFonts w:cs="Arial"/>
              </w:rPr>
              <w:t>)</w:t>
            </w:r>
          </w:p>
          <w:p w14:paraId="5075E5A1" w14:textId="27874083" w:rsidR="00BD21AE" w:rsidRDefault="00BD21AE" w:rsidP="00BD21AE">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55F73FC8" w14:textId="207F56BA" w:rsidR="00BD21AE" w:rsidRDefault="00BD21AE" w:rsidP="00BD21AE">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0956C3E3" w14:textId="77777777" w:rsidR="00BD21AE" w:rsidRDefault="00BD21AE" w:rsidP="00BD21AE">
            <w:pPr>
              <w:rPr>
                <w:rFonts w:cs="Arial"/>
              </w:rPr>
            </w:pPr>
            <w:r w:rsidRPr="00D95972">
              <w:rPr>
                <w:rFonts w:cs="Arial"/>
              </w:rPr>
              <w:lastRenderedPageBreak/>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0A581FA" w14:textId="77777777" w:rsidR="00BD21AE" w:rsidRDefault="00BD21AE" w:rsidP="00BD21AE">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8783B99" w14:textId="77777777" w:rsidR="00BD21AE" w:rsidRDefault="00BD21AE" w:rsidP="00BD21AE">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7932603" w14:textId="77777777" w:rsidR="00BD21AE" w:rsidRDefault="00BD21AE" w:rsidP="00BD21AE">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261B3A" w14:textId="77777777" w:rsidR="00BD21AE" w:rsidRDefault="00BD21AE" w:rsidP="00BD21AE">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7EF6D9E" w14:textId="77777777" w:rsidR="00BD21AE" w:rsidRDefault="00BD21AE" w:rsidP="00BD21AE">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74D0F74" w14:textId="0EC033BD" w:rsidR="00BD21AE" w:rsidRDefault="00BD21AE" w:rsidP="00BD21AE">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4256B2CD" w14:textId="77777777" w:rsidR="00BD21AE" w:rsidRDefault="00BD21AE" w:rsidP="00BD21AE">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3163E43" w14:textId="77777777" w:rsidR="00BD21AE" w:rsidRDefault="00BD21AE" w:rsidP="00BD21AE">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575F575F" w14:textId="77777777" w:rsidR="00BD21AE" w:rsidRDefault="00BD21AE" w:rsidP="00BD21AE">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7FA7B8D7" w14:textId="313B9255" w:rsidR="00BD21AE" w:rsidRDefault="00BD21AE" w:rsidP="00BD21AE">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606B0E6F" w14:textId="2916A27C" w:rsidR="00BD21AE" w:rsidRDefault="00BD21AE" w:rsidP="00BD21AE">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6159BC2" w14:textId="77777777" w:rsidR="00BD21AE" w:rsidRDefault="00BD21AE" w:rsidP="00BD21AE">
            <w:pPr>
              <w:rPr>
                <w:rFonts w:cs="Arial"/>
                <w:b/>
                <w:bCs/>
              </w:rPr>
            </w:pPr>
          </w:p>
          <w:p w14:paraId="06051661" w14:textId="77777777" w:rsidR="00BD21AE" w:rsidRPr="00886DE4" w:rsidRDefault="00BD21AE" w:rsidP="00BD21AE">
            <w:pPr>
              <w:rPr>
                <w:rFonts w:cs="Arial"/>
                <w:b/>
                <w:bCs/>
              </w:rPr>
            </w:pPr>
            <w:r w:rsidRPr="00886DE4">
              <w:rPr>
                <w:rFonts w:cs="Arial"/>
                <w:b/>
                <w:bCs/>
              </w:rPr>
              <w:t>Agenda Items from 16.3</w:t>
            </w:r>
          </w:p>
          <w:p w14:paraId="0C3843DC" w14:textId="77777777" w:rsidR="00BD21AE" w:rsidRDefault="00BD21AE" w:rsidP="00BD21AE">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90005F" w14:textId="4D3C8790" w:rsidR="00BD21AE" w:rsidRDefault="00BD21AE" w:rsidP="00BD21AE">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3B7996">
              <w:rPr>
                <w:rFonts w:cs="Arial"/>
              </w:rPr>
              <w:t>1</w:t>
            </w:r>
            <w:r w:rsidRPr="00BC5D64">
              <w:rPr>
                <w:rFonts w:cs="Arial"/>
              </w:rPr>
              <w:t>)</w:t>
            </w:r>
          </w:p>
          <w:p w14:paraId="606B3837" w14:textId="77777777" w:rsidR="00BD21AE" w:rsidRPr="00886DE4" w:rsidRDefault="00BD21AE" w:rsidP="00BD21AE">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C5891EA" w14:textId="77777777" w:rsidR="00BD21AE" w:rsidRPr="00886DE4" w:rsidRDefault="00BD21AE" w:rsidP="00BD21AE">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CE2821E" w14:textId="004E884A" w:rsidR="00BD21AE" w:rsidRDefault="00BD21AE" w:rsidP="00BD21AE">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58A69702" w14:textId="77777777" w:rsidR="00BD21AE" w:rsidRPr="00F31EEA" w:rsidRDefault="00BD21AE" w:rsidP="00BD21AE">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9FC06F7" w14:textId="77777777" w:rsidR="00BD21AE" w:rsidRPr="001C70E2" w:rsidRDefault="00BD21AE" w:rsidP="00BD21AE">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4A3E00A" w14:textId="77777777" w:rsidR="00BD21AE" w:rsidRPr="00886DE4" w:rsidRDefault="00BD21AE" w:rsidP="00BD21AE">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3DD69CDA"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D4C1A07"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1B8F7FA6" w14:textId="77777777" w:rsidR="00BD21AE" w:rsidRPr="00F31EEA" w:rsidRDefault="00BD21AE" w:rsidP="00BD21AE">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6B20B594" w14:textId="77777777" w:rsidR="00BD21AE" w:rsidRPr="00F31EEA" w:rsidRDefault="00BD21AE" w:rsidP="00BD21AE">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60E2EA65" w14:textId="65ACC746" w:rsidR="00BD21AE" w:rsidRPr="00F31EEA" w:rsidRDefault="00BD21AE" w:rsidP="00BD21AE">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sidR="003B7996">
              <w:rPr>
                <w:rFonts w:cs="Arial"/>
              </w:rPr>
              <w:t>1</w:t>
            </w:r>
            <w:r w:rsidRPr="00F31EEA">
              <w:rPr>
                <w:rFonts w:cs="Arial"/>
              </w:rPr>
              <w:t>)</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43634B3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14</w:t>
            </w:r>
            <w:r w:rsidRPr="00BC5D64">
              <w:rPr>
                <w:rFonts w:cs="Arial"/>
              </w:rPr>
              <w:t>)</w:t>
            </w:r>
          </w:p>
          <w:p w14:paraId="14F674C1" w14:textId="1E08E81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23</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741116"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D21AE">
              <w:rPr>
                <w:rFonts w:cs="Arial"/>
              </w:rPr>
              <w:t>(</w:t>
            </w:r>
            <w:r w:rsidR="003B7996">
              <w:rPr>
                <w:rFonts w:cs="Arial"/>
              </w:rPr>
              <w:t>2</w:t>
            </w:r>
            <w:r w:rsidR="00BD21AE">
              <w:rPr>
                <w:rFonts w:cs="Arial"/>
              </w:rPr>
              <w:t>)</w:t>
            </w:r>
          </w:p>
          <w:p w14:paraId="65428ECA" w14:textId="4AFC2D9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BD21AE">
              <w:rPr>
                <w:rFonts w:cs="Arial"/>
              </w:rPr>
              <w:t>(</w:t>
            </w:r>
            <w:r w:rsidR="003B7996">
              <w:rPr>
                <w:rFonts w:cs="Arial"/>
              </w:rPr>
              <w:t>86</w:t>
            </w:r>
            <w:r w:rsidR="00BD21AE">
              <w:rPr>
                <w:rFonts w:cs="Arial"/>
              </w:rPr>
              <w:t>)</w:t>
            </w:r>
          </w:p>
          <w:p w14:paraId="2506451D" w14:textId="408B5AA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7C9621BA" w14:textId="3B542CD1"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28</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lastRenderedPageBreak/>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58C42FE" w:rsidR="00483EC0" w:rsidRPr="001D6DCD" w:rsidRDefault="00483EC0" w:rsidP="00483EC0">
            <w:pPr>
              <w:rPr>
                <w:rFonts w:cs="Arial"/>
              </w:rPr>
            </w:pPr>
            <w:r w:rsidRPr="00D95972">
              <w:rPr>
                <w:rFonts w:cs="Arial"/>
              </w:rPr>
              <w:tab/>
            </w:r>
            <w:r w:rsidRPr="001D6DCD">
              <w:rPr>
                <w:rFonts w:cs="Arial"/>
              </w:rPr>
              <w:t>17.2.10</w:t>
            </w:r>
            <w:r w:rsidRPr="001D6DCD">
              <w:rPr>
                <w:rFonts w:cs="Arial"/>
              </w:rPr>
              <w:tab/>
            </w:r>
            <w:proofErr w:type="spellStart"/>
            <w:r>
              <w:rPr>
                <w:lang w:val="fr-FR"/>
              </w:rPr>
              <w:t>IIoT</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w:t>
            </w:r>
            <w:r w:rsidRPr="001D6DCD">
              <w:rPr>
                <w:rFonts w:cs="Arial"/>
              </w:rPr>
              <w:t>)</w:t>
            </w:r>
          </w:p>
          <w:p w14:paraId="22F64CB7" w14:textId="082E5C6C" w:rsidR="00483EC0" w:rsidRPr="001D6DCD" w:rsidRDefault="00483EC0" w:rsidP="00483EC0">
            <w:pPr>
              <w:rPr>
                <w:rFonts w:cs="Arial"/>
              </w:rPr>
            </w:pPr>
            <w:r w:rsidRPr="001D6DCD">
              <w:rPr>
                <w:rFonts w:cs="Arial"/>
              </w:rPr>
              <w:tab/>
              <w:t>17.2.11</w:t>
            </w:r>
            <w:r w:rsidRPr="001D6DCD">
              <w:rPr>
                <w:rFonts w:cs="Arial"/>
              </w:rPr>
              <w:tab/>
            </w:r>
            <w:proofErr w:type="spellStart"/>
            <w:r>
              <w:rPr>
                <w:lang w:val="fr-FR"/>
              </w:rPr>
              <w:t>eNPN</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29</w:t>
            </w:r>
            <w:r w:rsidRPr="001D6DCD">
              <w:rPr>
                <w:rFonts w:cs="Arial"/>
              </w:rPr>
              <w:t>)</w:t>
            </w:r>
          </w:p>
          <w:p w14:paraId="5DE9D8BA" w14:textId="098CE1E5" w:rsidR="00483EC0" w:rsidRPr="00826775" w:rsidRDefault="00483EC0" w:rsidP="00483EC0">
            <w:pPr>
              <w:rPr>
                <w:rFonts w:cs="Arial"/>
                <w:lang w:val="de-DE"/>
              </w:rPr>
            </w:pPr>
            <w:r w:rsidRPr="001D6DC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4</w:t>
            </w:r>
            <w:r w:rsidRPr="00826775">
              <w:rPr>
                <w:rFonts w:cs="Arial"/>
                <w:lang w:val="de-DE"/>
              </w:rPr>
              <w:t>)</w:t>
            </w:r>
          </w:p>
          <w:p w14:paraId="6F2C4603" w14:textId="08B6052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29</w:t>
            </w:r>
            <w:r w:rsidRPr="00826775">
              <w:rPr>
                <w:rFonts w:cs="Arial"/>
                <w:lang w:val="de-DE"/>
              </w:rPr>
              <w:t>)</w:t>
            </w:r>
          </w:p>
          <w:p w14:paraId="1086D741" w14:textId="4E14177B"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15</w:t>
            </w:r>
            <w:r w:rsidRPr="00826775">
              <w:rPr>
                <w:rFonts w:cs="Arial"/>
                <w:lang w:val="de-DE"/>
              </w:rPr>
              <w:t>)</w:t>
            </w:r>
          </w:p>
          <w:p w14:paraId="1FFC9D53" w14:textId="64682EF0" w:rsidR="00483EC0" w:rsidRPr="001D6DCD" w:rsidRDefault="00483EC0" w:rsidP="00483EC0">
            <w:pPr>
              <w:rPr>
                <w:rFonts w:cs="Arial"/>
              </w:rPr>
            </w:pPr>
            <w:r w:rsidRPr="00826775">
              <w:rPr>
                <w:rFonts w:cs="Arial"/>
                <w:lang w:val="de-DE"/>
              </w:rPr>
              <w:tab/>
            </w:r>
            <w:r w:rsidRPr="001D6DCD">
              <w:rPr>
                <w:rFonts w:cs="Arial"/>
              </w:rPr>
              <w:t>17.2.15</w:t>
            </w:r>
            <w:r w:rsidRPr="001D6DCD">
              <w:rPr>
                <w:rFonts w:cs="Arial"/>
              </w:rPr>
              <w:tab/>
            </w:r>
            <w:r w:rsidRPr="001D6DCD">
              <w:rPr>
                <w:lang w:eastAsia="zh-CN"/>
              </w:rPr>
              <w:t>5G_eLCS_ph2</w:t>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3</w:t>
            </w:r>
            <w:r w:rsidRPr="001D6DCD">
              <w:rPr>
                <w:rFonts w:cs="Arial"/>
              </w:rPr>
              <w:t>)</w:t>
            </w:r>
          </w:p>
          <w:p w14:paraId="392C4248" w14:textId="416422B2" w:rsidR="00483EC0" w:rsidRDefault="00483EC0" w:rsidP="00483EC0">
            <w:pPr>
              <w:rPr>
                <w:rFonts w:cs="Arial"/>
              </w:rPr>
            </w:pPr>
            <w:r w:rsidRPr="001D6DCD">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17</w:t>
            </w:r>
            <w:r w:rsidRPr="00BC5D64">
              <w:rPr>
                <w:rFonts w:cs="Arial"/>
              </w:rPr>
              <w:t>)</w:t>
            </w:r>
          </w:p>
          <w:p w14:paraId="71F7A8C8" w14:textId="3993D531"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00BD21AE">
              <w:rPr>
                <w:rFonts w:cs="Arial"/>
              </w:rPr>
              <w:t>0</w:t>
            </w:r>
            <w:r w:rsidRPr="00BC5D64">
              <w:rPr>
                <w:rFonts w:cs="Arial"/>
              </w:rPr>
              <w:t>)</w:t>
            </w:r>
          </w:p>
          <w:p w14:paraId="4512FEB0" w14:textId="21C517A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37</w:t>
            </w:r>
            <w:r w:rsidRPr="00BC5D64">
              <w:rPr>
                <w:rFonts w:cs="Arial"/>
              </w:rPr>
              <w:t>)</w:t>
            </w:r>
          </w:p>
          <w:p w14:paraId="04C16D7F" w14:textId="450AE55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2</w:t>
            </w:r>
            <w:r w:rsidRPr="00BC5D64">
              <w:rPr>
                <w:rFonts w:cs="Arial"/>
              </w:rPr>
              <w:t>)</w:t>
            </w:r>
          </w:p>
          <w:bookmarkEnd w:id="3"/>
          <w:p w14:paraId="0B926686" w14:textId="65DC1656"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0075CCD4" w14:textId="52D2ACAA"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23F8F79" w14:textId="0EE359F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1B6FE01D" w14:textId="53E556C2"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D95F6B5" w14:textId="0FD569F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Pr="00BC5D64">
              <w:rPr>
                <w:rFonts w:cs="Arial"/>
              </w:rPr>
              <w:t>)</w:t>
            </w:r>
          </w:p>
          <w:p w14:paraId="0D265280" w14:textId="094EEF51"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1F31B1">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2F56FFC9"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1F31B1" w:rsidRPr="00104332">
              <w:rPr>
                <w:rFonts w:cs="Arial"/>
                <w:lang w:val="de-DE"/>
              </w:rPr>
              <w:tab/>
            </w:r>
            <w:r w:rsidR="001F31B1" w:rsidRPr="00104332">
              <w:rPr>
                <w:rFonts w:cs="Arial"/>
                <w:lang w:val="de-DE"/>
              </w:rPr>
              <w:tab/>
            </w:r>
            <w:r w:rsidR="001F31B1" w:rsidRPr="005D3CE7">
              <w:rPr>
                <w:rFonts w:cs="Arial"/>
                <w:lang w:val="de-DE"/>
              </w:rPr>
              <w:t>(</w:t>
            </w:r>
            <w:r w:rsidR="001F31B1">
              <w:rPr>
                <w:rFonts w:cs="Arial"/>
                <w:lang w:val="de-DE"/>
              </w:rPr>
              <w:t>1</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0F06BDE0"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27</w:t>
            </w:r>
            <w:r>
              <w:rPr>
                <w:rFonts w:cs="Arial"/>
              </w:rPr>
              <w:t>)</w:t>
            </w:r>
          </w:p>
          <w:p w14:paraId="7866F2D8" w14:textId="3F0A3C74"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16</w:t>
            </w:r>
            <w:r>
              <w:rPr>
                <w:rFonts w:cs="Arial"/>
              </w:rPr>
              <w:t>)</w:t>
            </w:r>
          </w:p>
          <w:p w14:paraId="1008CB7F" w14:textId="61F59C1F"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BD21AE">
              <w:rPr>
                <w:rFonts w:cs="Arial"/>
              </w:rPr>
              <w:t>(</w:t>
            </w:r>
            <w:r w:rsidR="001F31B1">
              <w:rPr>
                <w:rFonts w:cs="Arial"/>
              </w:rPr>
              <w:t>23</w:t>
            </w:r>
            <w:r w:rsidR="00BD21AE">
              <w:rPr>
                <w:rFonts w:cs="Arial"/>
              </w:rPr>
              <w:t>)</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D1DE10A"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BD21AE">
              <w:rPr>
                <w:rFonts w:cs="Arial"/>
              </w:rPr>
              <w:t>(</w:t>
            </w:r>
            <w:r w:rsidR="001F31B1">
              <w:rPr>
                <w:rFonts w:cs="Arial"/>
              </w:rPr>
              <w:t>1</w:t>
            </w:r>
            <w:r w:rsidR="00BD21AE">
              <w:rPr>
                <w:rFonts w:cs="Arial"/>
              </w:rPr>
              <w:t>)</w:t>
            </w:r>
          </w:p>
          <w:p w14:paraId="7F0850E5" w14:textId="6E4F0277"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w:t>
            </w:r>
            <w:r w:rsidR="001F31B1">
              <w:rPr>
                <w:rFonts w:cs="Arial"/>
              </w:rPr>
              <w:t>1</w:t>
            </w:r>
            <w:r w:rsidR="00BD21AE">
              <w:rPr>
                <w:rFonts w:cs="Arial"/>
              </w:rPr>
              <w:t>0</w:t>
            </w:r>
          </w:p>
          <w:p w14:paraId="7D146A75" w14:textId="735B1625"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69162100"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5893AAB1" w14:textId="3B0059C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34083B64" w14:textId="10FCE6F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20F80A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6C0912">
              <w:rPr>
                <w:rFonts w:cs="Arial"/>
              </w:rPr>
              <w:t>3</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690943C0"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6C0912">
              <w:rPr>
                <w:rFonts w:cs="Arial"/>
              </w:rPr>
              <w:t>7</w:t>
            </w:r>
            <w:r>
              <w:rPr>
                <w:rFonts w:cs="Arial"/>
              </w:rPr>
              <w:t>)</w:t>
            </w:r>
          </w:p>
          <w:p w14:paraId="60239AA2" w14:textId="779AD6D8"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D21AE">
              <w:rPr>
                <w:rFonts w:cs="Arial"/>
              </w:rPr>
              <w:t>(</w:t>
            </w:r>
            <w:r w:rsidR="006C0912">
              <w:rPr>
                <w:rFonts w:cs="Arial"/>
              </w:rPr>
              <w:t>2</w:t>
            </w:r>
            <w:r w:rsidR="00BD21AE">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40789D">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701D3645" w:rsidR="00525CAA" w:rsidRPr="00D95972" w:rsidRDefault="00E72B1B" w:rsidP="00525CAA">
            <w:pPr>
              <w:rPr>
                <w:rFonts w:cs="Arial"/>
              </w:rPr>
            </w:pPr>
            <w:r>
              <w:rPr>
                <w:rFonts w:cs="Arial"/>
              </w:rPr>
              <w:t>11 – 19 November</w:t>
            </w:r>
            <w:r w:rsidR="0040789D">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40789D" w:rsidRPr="00D95972" w14:paraId="40225E36" w14:textId="77777777" w:rsidTr="00366DCF">
        <w:tc>
          <w:tcPr>
            <w:tcW w:w="976" w:type="dxa"/>
            <w:tcBorders>
              <w:top w:val="nil"/>
              <w:left w:val="thinThickThinSmallGap" w:sz="24" w:space="0" w:color="auto"/>
              <w:bottom w:val="nil"/>
            </w:tcBorders>
          </w:tcPr>
          <w:p w14:paraId="58F811EF" w14:textId="77777777" w:rsidR="0040789D" w:rsidRPr="00D95972" w:rsidRDefault="0040789D" w:rsidP="00525CAA">
            <w:pPr>
              <w:rPr>
                <w:rFonts w:cs="Arial"/>
              </w:rPr>
            </w:pPr>
          </w:p>
        </w:tc>
        <w:tc>
          <w:tcPr>
            <w:tcW w:w="1317" w:type="dxa"/>
            <w:gridSpan w:val="2"/>
            <w:tcBorders>
              <w:top w:val="nil"/>
              <w:bottom w:val="nil"/>
            </w:tcBorders>
          </w:tcPr>
          <w:p w14:paraId="3FD4D710" w14:textId="77777777" w:rsidR="0040789D" w:rsidRPr="00D95972" w:rsidRDefault="0040789D" w:rsidP="00525CAA">
            <w:pPr>
              <w:rPr>
                <w:rFonts w:cs="Arial"/>
                <w:color w:val="000000"/>
              </w:rPr>
            </w:pPr>
          </w:p>
        </w:tc>
        <w:tc>
          <w:tcPr>
            <w:tcW w:w="1088" w:type="dxa"/>
            <w:tcBorders>
              <w:top w:val="nil"/>
              <w:bottom w:val="nil"/>
            </w:tcBorders>
            <w:shd w:val="clear" w:color="auto" w:fill="auto"/>
          </w:tcPr>
          <w:p w14:paraId="634B6776" w14:textId="77777777" w:rsidR="0040789D" w:rsidRPr="00D95972" w:rsidRDefault="0040789D"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ECD1439" w14:textId="49727093" w:rsidR="0040789D" w:rsidRDefault="0040789D" w:rsidP="00525CAA">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8DC04C" w14:textId="6820D06F" w:rsidR="0040789D" w:rsidRDefault="0040789D" w:rsidP="00525CAA">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5170B88" w14:textId="36F9395C" w:rsidR="0040789D" w:rsidRDefault="0040789D"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56620E">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7E5C5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632C0016" w:rsidR="00525CAA" w:rsidRPr="00D95972" w:rsidRDefault="0056620E" w:rsidP="00525CAA">
            <w:pPr>
              <w:rPr>
                <w:rFonts w:cs="Arial"/>
              </w:rPr>
            </w:pPr>
            <w:r>
              <w:rPr>
                <w:rFonts w:cs="Arial"/>
              </w:rPr>
              <w:t>C1-216507</w:t>
            </w:r>
          </w:p>
        </w:tc>
        <w:tc>
          <w:tcPr>
            <w:tcW w:w="4191" w:type="dxa"/>
            <w:gridSpan w:val="3"/>
            <w:tcBorders>
              <w:top w:val="single" w:sz="4" w:space="0" w:color="auto"/>
              <w:bottom w:val="single" w:sz="4" w:space="0" w:color="auto"/>
            </w:tcBorders>
            <w:shd w:val="clear" w:color="auto" w:fill="00FFFF"/>
          </w:tcPr>
          <w:p w14:paraId="1A04FDAD" w14:textId="2A0C308C" w:rsidR="00525CAA" w:rsidRPr="00D95972" w:rsidRDefault="0056620E"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AF3B8F" w:rsidR="00525CAA" w:rsidRPr="00D95972" w:rsidRDefault="0056620E"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4D8CA87A" w:rsidR="00525CAA" w:rsidRPr="00D95972" w:rsidRDefault="0056620E"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56620E" w:rsidRPr="00D95972" w14:paraId="280E56B5" w14:textId="77777777" w:rsidTr="003D4CB5">
        <w:tc>
          <w:tcPr>
            <w:tcW w:w="976" w:type="dxa"/>
            <w:tcBorders>
              <w:left w:val="thinThickThinSmallGap" w:sz="24" w:space="0" w:color="auto"/>
              <w:bottom w:val="nil"/>
            </w:tcBorders>
          </w:tcPr>
          <w:p w14:paraId="19A7D82D" w14:textId="77777777" w:rsidR="0056620E" w:rsidRPr="00D95972" w:rsidRDefault="0056620E" w:rsidP="00525CAA">
            <w:pPr>
              <w:rPr>
                <w:rFonts w:cs="Arial"/>
              </w:rPr>
            </w:pPr>
          </w:p>
        </w:tc>
        <w:tc>
          <w:tcPr>
            <w:tcW w:w="1317" w:type="dxa"/>
            <w:gridSpan w:val="2"/>
            <w:tcBorders>
              <w:bottom w:val="nil"/>
            </w:tcBorders>
          </w:tcPr>
          <w:p w14:paraId="571CEE3E" w14:textId="77777777" w:rsidR="0056620E" w:rsidRPr="00D95972" w:rsidRDefault="0056620E" w:rsidP="00525CAA">
            <w:pPr>
              <w:rPr>
                <w:rFonts w:cs="Arial"/>
              </w:rPr>
            </w:pPr>
          </w:p>
        </w:tc>
        <w:tc>
          <w:tcPr>
            <w:tcW w:w="1088" w:type="dxa"/>
            <w:tcBorders>
              <w:top w:val="single" w:sz="4" w:space="0" w:color="auto"/>
              <w:bottom w:val="single" w:sz="4" w:space="0" w:color="auto"/>
            </w:tcBorders>
            <w:shd w:val="clear" w:color="auto" w:fill="FFFF00"/>
            <w:vAlign w:val="bottom"/>
          </w:tcPr>
          <w:p w14:paraId="0BECADB3" w14:textId="0321A958" w:rsidR="0056620E" w:rsidRPr="00D95972" w:rsidRDefault="00644E22" w:rsidP="00525CAA">
            <w:pPr>
              <w:rPr>
                <w:rFonts w:cs="Arial"/>
              </w:rPr>
            </w:pPr>
            <w:hyperlink r:id="rId9" w:history="1">
              <w:r w:rsidR="003C7DED">
                <w:rPr>
                  <w:rStyle w:val="Hyperlink"/>
                </w:rPr>
                <w:t>C1-216524</w:t>
              </w:r>
            </w:hyperlink>
          </w:p>
        </w:tc>
        <w:tc>
          <w:tcPr>
            <w:tcW w:w="4191" w:type="dxa"/>
            <w:gridSpan w:val="3"/>
            <w:tcBorders>
              <w:top w:val="single" w:sz="4" w:space="0" w:color="auto"/>
              <w:bottom w:val="single" w:sz="4" w:space="0" w:color="auto"/>
            </w:tcBorders>
            <w:shd w:val="clear" w:color="auto" w:fill="FFFF00"/>
          </w:tcPr>
          <w:p w14:paraId="11D05218" w14:textId="17E63058" w:rsidR="0056620E" w:rsidRPr="00D95972" w:rsidRDefault="0056620E" w:rsidP="00525CAA">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7FEA20AE" w14:textId="74D96B45" w:rsidR="0056620E" w:rsidRPr="00D95972" w:rsidRDefault="0056620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F4BBBB" w14:textId="53F524F6" w:rsidR="0056620E" w:rsidRPr="00D95972" w:rsidRDefault="0056620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2CCF9" w14:textId="77777777" w:rsidR="0056620E" w:rsidRPr="00D95972" w:rsidRDefault="0056620E" w:rsidP="00525CAA">
            <w:pPr>
              <w:rPr>
                <w:rFonts w:eastAsia="Batang" w:cs="Arial"/>
                <w:color w:val="000000"/>
                <w:lang w:eastAsia="ko-KR"/>
              </w:rPr>
            </w:pPr>
          </w:p>
        </w:tc>
      </w:tr>
      <w:tr w:rsidR="003D4CB5" w:rsidRPr="00D95972" w14:paraId="4B618CB5" w14:textId="77777777" w:rsidTr="003D4CB5">
        <w:tc>
          <w:tcPr>
            <w:tcW w:w="976" w:type="dxa"/>
            <w:tcBorders>
              <w:left w:val="thinThickThinSmallGap" w:sz="24" w:space="0" w:color="auto"/>
              <w:bottom w:val="nil"/>
            </w:tcBorders>
          </w:tcPr>
          <w:p w14:paraId="740C3AC8" w14:textId="77777777" w:rsidR="003D4CB5" w:rsidRPr="00D95972" w:rsidRDefault="003D4CB5" w:rsidP="0081209C">
            <w:pPr>
              <w:rPr>
                <w:rFonts w:cs="Arial"/>
              </w:rPr>
            </w:pPr>
          </w:p>
        </w:tc>
        <w:tc>
          <w:tcPr>
            <w:tcW w:w="1317" w:type="dxa"/>
            <w:gridSpan w:val="2"/>
            <w:tcBorders>
              <w:bottom w:val="nil"/>
            </w:tcBorders>
          </w:tcPr>
          <w:p w14:paraId="143802B2" w14:textId="77777777" w:rsidR="003D4CB5" w:rsidRPr="00D95972" w:rsidRDefault="003D4CB5" w:rsidP="0081209C">
            <w:pPr>
              <w:rPr>
                <w:rFonts w:cs="Arial"/>
              </w:rPr>
            </w:pPr>
          </w:p>
        </w:tc>
        <w:tc>
          <w:tcPr>
            <w:tcW w:w="1088" w:type="dxa"/>
            <w:tcBorders>
              <w:top w:val="single" w:sz="4" w:space="0" w:color="auto"/>
              <w:bottom w:val="single" w:sz="4" w:space="0" w:color="auto"/>
            </w:tcBorders>
            <w:shd w:val="clear" w:color="auto" w:fill="FFFF00"/>
            <w:vAlign w:val="bottom"/>
          </w:tcPr>
          <w:p w14:paraId="43CC19D7" w14:textId="2769465B" w:rsidR="003D4CB5" w:rsidRPr="00D95972" w:rsidRDefault="003D4CB5" w:rsidP="0081209C">
            <w:pPr>
              <w:rPr>
                <w:rFonts w:cs="Arial"/>
              </w:rPr>
            </w:pPr>
            <w:r w:rsidRPr="003D4CB5">
              <w:t>C1-217112</w:t>
            </w:r>
          </w:p>
        </w:tc>
        <w:tc>
          <w:tcPr>
            <w:tcW w:w="4191" w:type="dxa"/>
            <w:gridSpan w:val="3"/>
            <w:tcBorders>
              <w:top w:val="single" w:sz="4" w:space="0" w:color="auto"/>
              <w:bottom w:val="single" w:sz="4" w:space="0" w:color="auto"/>
            </w:tcBorders>
            <w:shd w:val="clear" w:color="auto" w:fill="FFFF00"/>
          </w:tcPr>
          <w:p w14:paraId="08082945" w14:textId="77777777" w:rsidR="003D4CB5" w:rsidRPr="00D95972" w:rsidRDefault="003D4CB5" w:rsidP="0081209C">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3C23FF94" w14:textId="77777777" w:rsidR="003D4CB5" w:rsidRPr="00D95972" w:rsidRDefault="003D4CB5" w:rsidP="0081209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C109D7E" w14:textId="77777777" w:rsidR="003D4CB5" w:rsidRPr="00D95972" w:rsidRDefault="003D4CB5" w:rsidP="0081209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AC149" w14:textId="77777777" w:rsidR="003D4CB5" w:rsidRDefault="003D4CB5" w:rsidP="0081209C">
            <w:pPr>
              <w:rPr>
                <w:ins w:id="7" w:author="Nokia User" w:date="2021-11-10T16:42:00Z"/>
                <w:rFonts w:eastAsia="Batang" w:cs="Arial"/>
                <w:color w:val="000000"/>
                <w:lang w:eastAsia="ko-KR"/>
              </w:rPr>
            </w:pPr>
            <w:ins w:id="8" w:author="Nokia User" w:date="2021-11-10T16:42:00Z">
              <w:r>
                <w:rPr>
                  <w:rFonts w:eastAsia="Batang" w:cs="Arial"/>
                  <w:color w:val="000000"/>
                  <w:lang w:eastAsia="ko-KR"/>
                </w:rPr>
                <w:t>Revision of C1-216523</w:t>
              </w:r>
            </w:ins>
          </w:p>
          <w:p w14:paraId="3476C49D" w14:textId="0CBCCB95" w:rsidR="003D4CB5" w:rsidRPr="00D95972" w:rsidRDefault="003D4CB5" w:rsidP="0081209C">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7E5C5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9756A8" w:rsidRPr="00D95972" w14:paraId="0A5FC8A4" w14:textId="77777777" w:rsidTr="007E5C5F">
        <w:tc>
          <w:tcPr>
            <w:tcW w:w="976" w:type="dxa"/>
            <w:tcBorders>
              <w:left w:val="thinThickThinSmallGap" w:sz="24" w:space="0" w:color="auto"/>
              <w:bottom w:val="nil"/>
            </w:tcBorders>
            <w:shd w:val="clear" w:color="auto" w:fill="auto"/>
          </w:tcPr>
          <w:p w14:paraId="7B07B054" w14:textId="77777777" w:rsidR="009756A8" w:rsidRPr="00D95972" w:rsidRDefault="009756A8" w:rsidP="009756A8">
            <w:pPr>
              <w:rPr>
                <w:rFonts w:cs="Arial"/>
                <w:lang w:val="en-US"/>
              </w:rPr>
            </w:pPr>
            <w:bookmarkStart w:id="9" w:name="_Hlk83707314"/>
          </w:p>
        </w:tc>
        <w:tc>
          <w:tcPr>
            <w:tcW w:w="1317" w:type="dxa"/>
            <w:gridSpan w:val="2"/>
            <w:tcBorders>
              <w:bottom w:val="nil"/>
            </w:tcBorders>
            <w:shd w:val="clear" w:color="auto" w:fill="auto"/>
          </w:tcPr>
          <w:p w14:paraId="710485D1" w14:textId="77777777" w:rsidR="009756A8" w:rsidRPr="00D95972" w:rsidRDefault="009756A8" w:rsidP="009756A8">
            <w:pPr>
              <w:rPr>
                <w:rFonts w:cs="Arial"/>
                <w:lang w:val="en-US"/>
              </w:rPr>
            </w:pPr>
          </w:p>
        </w:tc>
        <w:tc>
          <w:tcPr>
            <w:tcW w:w="1088" w:type="dxa"/>
            <w:tcBorders>
              <w:top w:val="single" w:sz="12" w:space="0" w:color="auto"/>
              <w:bottom w:val="single" w:sz="4" w:space="0" w:color="auto"/>
            </w:tcBorders>
            <w:shd w:val="clear" w:color="auto" w:fill="FFFF00"/>
          </w:tcPr>
          <w:p w14:paraId="558E9424" w14:textId="5B5CB9D1" w:rsidR="009756A8" w:rsidRPr="00930BF5" w:rsidRDefault="00644E22" w:rsidP="009756A8">
            <w:pPr>
              <w:rPr>
                <w:rFonts w:cs="Arial"/>
                <w:color w:val="000000"/>
              </w:rPr>
            </w:pPr>
            <w:hyperlink r:id="rId10" w:history="1">
              <w:r w:rsidR="009756A8">
                <w:rPr>
                  <w:rStyle w:val="Hyperlink"/>
                </w:rPr>
                <w:t>C1-216508</w:t>
              </w:r>
            </w:hyperlink>
          </w:p>
        </w:tc>
        <w:tc>
          <w:tcPr>
            <w:tcW w:w="4191" w:type="dxa"/>
            <w:gridSpan w:val="3"/>
            <w:tcBorders>
              <w:top w:val="single" w:sz="12" w:space="0" w:color="auto"/>
              <w:bottom w:val="single" w:sz="4" w:space="0" w:color="auto"/>
            </w:tcBorders>
            <w:shd w:val="clear" w:color="auto" w:fill="FFFF00"/>
          </w:tcPr>
          <w:p w14:paraId="59D61499" w14:textId="2870325C" w:rsidR="009756A8" w:rsidRPr="00574B73" w:rsidRDefault="009756A8" w:rsidP="009756A8">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00"/>
          </w:tcPr>
          <w:p w14:paraId="04E12487" w14:textId="7348C6D0" w:rsidR="009756A8" w:rsidRPr="00574B73" w:rsidRDefault="009756A8" w:rsidP="009756A8">
            <w:pPr>
              <w:rPr>
                <w:rFonts w:cs="Arial"/>
              </w:rPr>
            </w:pPr>
            <w:r>
              <w:rPr>
                <w:rFonts w:cs="Arial"/>
              </w:rPr>
              <w:t>CT6</w:t>
            </w:r>
          </w:p>
        </w:tc>
        <w:tc>
          <w:tcPr>
            <w:tcW w:w="826" w:type="dxa"/>
            <w:tcBorders>
              <w:top w:val="single" w:sz="12" w:space="0" w:color="auto"/>
              <w:bottom w:val="single" w:sz="4" w:space="0" w:color="auto"/>
            </w:tcBorders>
            <w:shd w:val="clear" w:color="auto" w:fill="FFFF00"/>
          </w:tcPr>
          <w:p w14:paraId="588623D3" w14:textId="77777777" w:rsidR="009756A8" w:rsidRDefault="009756A8" w:rsidP="009756A8">
            <w:pPr>
              <w:rPr>
                <w:rFonts w:cs="Arial"/>
                <w:color w:val="000000"/>
              </w:rPr>
            </w:pPr>
            <w:r>
              <w:rPr>
                <w:rFonts w:cs="Arial"/>
                <w:color w:val="000000"/>
              </w:rPr>
              <w:t>To</w:t>
            </w:r>
          </w:p>
          <w:p w14:paraId="4C42F495" w14:textId="01FCC109" w:rsidR="009756A8" w:rsidRPr="00A91B0A" w:rsidRDefault="009756A8" w:rsidP="009756A8">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78FD14" w14:textId="77777777" w:rsidR="009756A8" w:rsidRDefault="009756A8" w:rsidP="009756A8">
            <w:pPr>
              <w:rPr>
                <w:rFonts w:cs="Arial"/>
                <w:lang w:val="en-US"/>
              </w:rPr>
            </w:pPr>
            <w:r>
              <w:rPr>
                <w:rFonts w:cs="Arial"/>
                <w:lang w:val="en-US"/>
              </w:rPr>
              <w:t>Proposed Noted</w:t>
            </w:r>
          </w:p>
          <w:p w14:paraId="00919D9E" w14:textId="77777777" w:rsidR="009756A8" w:rsidRDefault="009756A8" w:rsidP="009756A8">
            <w:pPr>
              <w:rPr>
                <w:rFonts w:cs="Arial"/>
                <w:lang w:val="en-US"/>
              </w:rPr>
            </w:pPr>
          </w:p>
          <w:p w14:paraId="6D587676" w14:textId="77777777" w:rsidR="009756A8" w:rsidRDefault="009756A8" w:rsidP="009756A8">
            <w:pPr>
              <w:rPr>
                <w:rFonts w:cs="Arial"/>
                <w:lang w:val="en-US"/>
              </w:rPr>
            </w:pPr>
            <w:r>
              <w:rPr>
                <w:rFonts w:cs="Arial"/>
                <w:lang w:val="en-US"/>
              </w:rPr>
              <w:t>Revision of C1-215513</w:t>
            </w:r>
          </w:p>
          <w:p w14:paraId="75C57251" w14:textId="77777777" w:rsidR="009756A8" w:rsidRDefault="009756A8" w:rsidP="009756A8">
            <w:pPr>
              <w:rPr>
                <w:rFonts w:cs="Arial"/>
                <w:lang w:val="en-US"/>
              </w:rPr>
            </w:pPr>
            <w:r>
              <w:rPr>
                <w:rFonts w:cs="Arial"/>
                <w:lang w:val="en-US"/>
              </w:rPr>
              <w:t>Related CRs: C1-216830, C1-216831</w:t>
            </w:r>
          </w:p>
          <w:p w14:paraId="3FADD20B" w14:textId="6298A183" w:rsidR="009756A8" w:rsidRPr="00424C8C" w:rsidRDefault="009756A8" w:rsidP="009756A8">
            <w:pPr>
              <w:rPr>
                <w:rFonts w:cs="Arial"/>
                <w:lang w:val="en-US"/>
              </w:rPr>
            </w:pPr>
          </w:p>
        </w:tc>
      </w:tr>
      <w:tr w:rsidR="009756A8" w:rsidRPr="00D95972" w14:paraId="7C2BE9E5" w14:textId="77777777" w:rsidTr="007E5C5F">
        <w:tc>
          <w:tcPr>
            <w:tcW w:w="976" w:type="dxa"/>
            <w:tcBorders>
              <w:left w:val="thinThickThinSmallGap" w:sz="24" w:space="0" w:color="auto"/>
              <w:bottom w:val="nil"/>
            </w:tcBorders>
            <w:shd w:val="clear" w:color="auto" w:fill="auto"/>
          </w:tcPr>
          <w:p w14:paraId="1BAB7C1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CC40CE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82F69CF" w14:textId="45C62F52" w:rsidR="009756A8" w:rsidRDefault="00644E22" w:rsidP="009756A8">
            <w:hyperlink r:id="rId11" w:history="1">
              <w:r w:rsidR="009756A8">
                <w:rPr>
                  <w:rStyle w:val="Hyperlink"/>
                </w:rPr>
                <w:t>C1-216509</w:t>
              </w:r>
            </w:hyperlink>
          </w:p>
        </w:tc>
        <w:tc>
          <w:tcPr>
            <w:tcW w:w="4191" w:type="dxa"/>
            <w:gridSpan w:val="3"/>
            <w:tcBorders>
              <w:top w:val="single" w:sz="4" w:space="0" w:color="auto"/>
              <w:bottom w:val="single" w:sz="4" w:space="0" w:color="auto"/>
            </w:tcBorders>
            <w:shd w:val="clear" w:color="auto" w:fill="FFFF00"/>
          </w:tcPr>
          <w:p w14:paraId="3DFB0204" w14:textId="42A04920" w:rsidR="009756A8" w:rsidRDefault="009756A8" w:rsidP="009756A8">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618928CB" w14:textId="1A223B2D" w:rsidR="009756A8" w:rsidRDefault="009756A8" w:rsidP="009756A8">
            <w:pPr>
              <w:rPr>
                <w:rFonts w:cs="Arial"/>
              </w:rPr>
            </w:pPr>
            <w:r>
              <w:rPr>
                <w:rFonts w:cs="Arial"/>
              </w:rPr>
              <w:t>CT6</w:t>
            </w:r>
          </w:p>
        </w:tc>
        <w:tc>
          <w:tcPr>
            <w:tcW w:w="826" w:type="dxa"/>
            <w:tcBorders>
              <w:top w:val="single" w:sz="4" w:space="0" w:color="auto"/>
              <w:bottom w:val="single" w:sz="4" w:space="0" w:color="auto"/>
            </w:tcBorders>
            <w:shd w:val="clear" w:color="auto" w:fill="FFFF00"/>
          </w:tcPr>
          <w:p w14:paraId="65EEEFAD" w14:textId="0192B0E4" w:rsidR="009756A8" w:rsidRDefault="009756A8" w:rsidP="009756A8">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D9B32" w14:textId="77777777" w:rsidR="009756A8" w:rsidRDefault="009756A8" w:rsidP="009756A8">
            <w:pPr>
              <w:rPr>
                <w:rFonts w:cs="Arial"/>
                <w:lang w:val="en-US"/>
              </w:rPr>
            </w:pPr>
            <w:r>
              <w:rPr>
                <w:rFonts w:cs="Arial"/>
                <w:lang w:val="en-US"/>
              </w:rPr>
              <w:t>Proposed Noted</w:t>
            </w:r>
          </w:p>
          <w:p w14:paraId="5407C799" w14:textId="77777777" w:rsidR="009756A8" w:rsidRDefault="009756A8" w:rsidP="009756A8">
            <w:pPr>
              <w:rPr>
                <w:rFonts w:cs="Arial"/>
                <w:lang w:val="en-US"/>
              </w:rPr>
            </w:pPr>
          </w:p>
          <w:p w14:paraId="1A6DAA53" w14:textId="49810AEE" w:rsidR="009756A8" w:rsidRPr="00424C8C" w:rsidRDefault="009756A8" w:rsidP="009756A8">
            <w:pPr>
              <w:rPr>
                <w:rFonts w:cs="Arial"/>
                <w:lang w:val="en-US"/>
              </w:rPr>
            </w:pPr>
            <w:r>
              <w:rPr>
                <w:rFonts w:cs="Arial"/>
                <w:lang w:val="en-US"/>
              </w:rPr>
              <w:t>Revision of C1-215514</w:t>
            </w:r>
          </w:p>
        </w:tc>
      </w:tr>
      <w:tr w:rsidR="009756A8" w:rsidRPr="00D95972" w14:paraId="61E797A5" w14:textId="77777777" w:rsidTr="007E5C5F">
        <w:tc>
          <w:tcPr>
            <w:tcW w:w="976" w:type="dxa"/>
            <w:tcBorders>
              <w:left w:val="thinThickThinSmallGap" w:sz="24" w:space="0" w:color="auto"/>
              <w:bottom w:val="nil"/>
            </w:tcBorders>
            <w:shd w:val="clear" w:color="auto" w:fill="auto"/>
          </w:tcPr>
          <w:p w14:paraId="0124B8D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D3719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2BA4A48" w14:textId="6F36F80F" w:rsidR="009756A8" w:rsidRDefault="00644E22" w:rsidP="009756A8">
            <w:hyperlink r:id="rId12" w:history="1">
              <w:r w:rsidR="009756A8">
                <w:rPr>
                  <w:rStyle w:val="Hyperlink"/>
                </w:rPr>
                <w:t>C1-216510</w:t>
              </w:r>
            </w:hyperlink>
          </w:p>
        </w:tc>
        <w:tc>
          <w:tcPr>
            <w:tcW w:w="4191" w:type="dxa"/>
            <w:gridSpan w:val="3"/>
            <w:tcBorders>
              <w:top w:val="single" w:sz="4" w:space="0" w:color="auto"/>
              <w:bottom w:val="single" w:sz="4" w:space="0" w:color="auto"/>
            </w:tcBorders>
            <w:shd w:val="clear" w:color="auto" w:fill="FFFF00"/>
          </w:tcPr>
          <w:p w14:paraId="1FC0A505" w14:textId="0F890E19" w:rsidR="009756A8" w:rsidRDefault="009756A8" w:rsidP="009756A8">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C8763C5" w14:textId="17EE827E" w:rsidR="009756A8" w:rsidRDefault="009756A8" w:rsidP="009756A8">
            <w:pPr>
              <w:rPr>
                <w:rFonts w:cs="Arial"/>
              </w:rPr>
            </w:pPr>
            <w:r>
              <w:rPr>
                <w:rFonts w:cs="Arial"/>
              </w:rPr>
              <w:t>GSMA</w:t>
            </w:r>
          </w:p>
        </w:tc>
        <w:tc>
          <w:tcPr>
            <w:tcW w:w="826" w:type="dxa"/>
            <w:tcBorders>
              <w:top w:val="single" w:sz="4" w:space="0" w:color="auto"/>
              <w:bottom w:val="single" w:sz="4" w:space="0" w:color="auto"/>
            </w:tcBorders>
            <w:shd w:val="clear" w:color="auto" w:fill="FFFF00"/>
          </w:tcPr>
          <w:p w14:paraId="310B43D3" w14:textId="0E3C5218" w:rsidR="009756A8" w:rsidRDefault="009756A8"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8629B"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14BA383" w14:textId="77777777" w:rsidR="009756A8" w:rsidRDefault="009756A8" w:rsidP="009756A8">
            <w:pPr>
              <w:rPr>
                <w:rFonts w:cs="Arial"/>
                <w:lang w:val="en-US"/>
              </w:rPr>
            </w:pPr>
          </w:p>
          <w:p w14:paraId="1DCC8BD8" w14:textId="77777777" w:rsidR="009756A8" w:rsidRDefault="009756A8" w:rsidP="009756A8">
            <w:pPr>
              <w:rPr>
                <w:rFonts w:cs="Arial"/>
                <w:lang w:val="en-US"/>
              </w:rPr>
            </w:pPr>
            <w:r>
              <w:rPr>
                <w:rFonts w:cs="Arial"/>
                <w:lang w:val="en-US"/>
              </w:rPr>
              <w:t>Revision of C1-215516</w:t>
            </w:r>
          </w:p>
          <w:p w14:paraId="4B1D9A3C" w14:textId="37E1B122" w:rsidR="009756A8" w:rsidRDefault="009756A8" w:rsidP="009756A8">
            <w:pPr>
              <w:rPr>
                <w:rFonts w:cs="Arial"/>
                <w:lang w:val="en-US"/>
              </w:rPr>
            </w:pPr>
            <w:r>
              <w:rPr>
                <w:rFonts w:cs="Arial"/>
                <w:lang w:val="en-US"/>
              </w:rPr>
              <w:t>Draft LS out C1-216568</w:t>
            </w:r>
          </w:p>
          <w:p w14:paraId="685534B3" w14:textId="06F77591" w:rsidR="00997946" w:rsidRDefault="00997946" w:rsidP="009756A8">
            <w:pPr>
              <w:rPr>
                <w:rFonts w:cs="Arial"/>
                <w:lang w:val="en-US"/>
              </w:rPr>
            </w:pPr>
            <w:r>
              <w:rPr>
                <w:rFonts w:cs="Arial"/>
                <w:lang w:val="en-US"/>
              </w:rPr>
              <w:t xml:space="preserve">Disc </w:t>
            </w:r>
            <w:r w:rsidRPr="00997946">
              <w:rPr>
                <w:rFonts w:cs="Arial"/>
                <w:lang w:val="en-US"/>
              </w:rPr>
              <w:t>C1-216567</w:t>
            </w:r>
          </w:p>
          <w:p w14:paraId="1835C587" w14:textId="768D17D6" w:rsidR="009756A8" w:rsidRPr="00424C8C" w:rsidRDefault="009756A8" w:rsidP="009756A8">
            <w:pPr>
              <w:rPr>
                <w:rFonts w:cs="Arial"/>
                <w:lang w:val="en-US"/>
              </w:rPr>
            </w:pPr>
          </w:p>
        </w:tc>
      </w:tr>
      <w:tr w:rsidR="0056620E" w:rsidRPr="00D95972" w14:paraId="061407ED" w14:textId="77777777" w:rsidTr="007E5C5F">
        <w:tc>
          <w:tcPr>
            <w:tcW w:w="976" w:type="dxa"/>
            <w:tcBorders>
              <w:left w:val="thinThickThinSmallGap" w:sz="24" w:space="0" w:color="auto"/>
              <w:bottom w:val="nil"/>
            </w:tcBorders>
            <w:shd w:val="clear" w:color="auto" w:fill="auto"/>
          </w:tcPr>
          <w:p w14:paraId="7FC1E0FD"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4BE14252"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1BBA19BC" w14:textId="5B94D32F" w:rsidR="0056620E" w:rsidRDefault="00644E22" w:rsidP="000E3D6E">
            <w:hyperlink r:id="rId13" w:history="1">
              <w:r w:rsidR="007E5C5F">
                <w:rPr>
                  <w:rStyle w:val="Hyperlink"/>
                </w:rPr>
                <w:t>C1-216511</w:t>
              </w:r>
            </w:hyperlink>
          </w:p>
        </w:tc>
        <w:tc>
          <w:tcPr>
            <w:tcW w:w="4191" w:type="dxa"/>
            <w:gridSpan w:val="3"/>
            <w:tcBorders>
              <w:top w:val="single" w:sz="4" w:space="0" w:color="auto"/>
              <w:bottom w:val="single" w:sz="4" w:space="0" w:color="auto"/>
            </w:tcBorders>
            <w:shd w:val="clear" w:color="auto" w:fill="FFFF00"/>
          </w:tcPr>
          <w:p w14:paraId="4D7A01E2" w14:textId="69AA2A9C" w:rsidR="0056620E" w:rsidRDefault="0056620E"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5CA72AF8" w14:textId="40319131" w:rsidR="0056620E" w:rsidRDefault="0056620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284D34" w14:textId="35795ADA"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412C4"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770CB36" w14:textId="77777777" w:rsidR="009756A8" w:rsidRDefault="009756A8" w:rsidP="009756A8">
            <w:pPr>
              <w:rPr>
                <w:rFonts w:cs="Arial"/>
                <w:lang w:val="en-US"/>
              </w:rPr>
            </w:pPr>
          </w:p>
          <w:p w14:paraId="2D30A093" w14:textId="77777777" w:rsidR="009756A8" w:rsidRDefault="009756A8" w:rsidP="009756A8">
            <w:pPr>
              <w:rPr>
                <w:rFonts w:cs="Arial"/>
                <w:lang w:val="en-US"/>
              </w:rPr>
            </w:pPr>
            <w:r>
              <w:rPr>
                <w:rFonts w:cs="Arial"/>
                <w:lang w:val="en-US"/>
              </w:rPr>
              <w:t>Revision of C1-215523</w:t>
            </w:r>
          </w:p>
          <w:p w14:paraId="209012CD" w14:textId="77777777" w:rsidR="009756A8" w:rsidRDefault="009756A8" w:rsidP="009756A8">
            <w:pPr>
              <w:rPr>
                <w:rFonts w:cs="Arial"/>
                <w:lang w:val="en-US"/>
              </w:rPr>
            </w:pPr>
          </w:p>
          <w:p w14:paraId="3D8CE598" w14:textId="18071769" w:rsidR="009756A8" w:rsidRDefault="009756A8" w:rsidP="009756A8">
            <w:pPr>
              <w:rPr>
                <w:rFonts w:cs="Arial"/>
                <w:lang w:val="en-US"/>
              </w:rPr>
            </w:pPr>
            <w:r>
              <w:rPr>
                <w:rFonts w:cs="Arial"/>
                <w:lang w:val="en-US"/>
              </w:rPr>
              <w:t>Draft LS out C1-2166</w:t>
            </w:r>
            <w:r w:rsidR="00997946">
              <w:rPr>
                <w:rFonts w:cs="Arial"/>
                <w:lang w:val="en-US"/>
              </w:rPr>
              <w:t>20</w:t>
            </w:r>
            <w:r>
              <w:rPr>
                <w:rFonts w:cs="Arial"/>
                <w:lang w:val="en-US"/>
              </w:rPr>
              <w:t>, C1-216789</w:t>
            </w:r>
          </w:p>
          <w:p w14:paraId="02A1F3F8" w14:textId="18040C19" w:rsidR="0056620E" w:rsidRDefault="009756A8" w:rsidP="009756A8">
            <w:pPr>
              <w:rPr>
                <w:rFonts w:cs="Arial"/>
                <w:lang w:val="en-US"/>
              </w:rPr>
            </w:pPr>
            <w:r>
              <w:rPr>
                <w:rFonts w:cs="Arial"/>
                <w:lang w:val="en-US"/>
              </w:rPr>
              <w:t>Disc C1-2166</w:t>
            </w:r>
            <w:r w:rsidR="00997946">
              <w:rPr>
                <w:rFonts w:cs="Arial"/>
                <w:lang w:val="en-US"/>
              </w:rPr>
              <w:t>19 (6620 associated)</w:t>
            </w:r>
          </w:p>
          <w:p w14:paraId="71A860E0" w14:textId="0BCE353C" w:rsidR="00997946" w:rsidRDefault="00997946" w:rsidP="009756A8">
            <w:pPr>
              <w:rPr>
                <w:rFonts w:cs="Arial"/>
                <w:lang w:val="en-US"/>
              </w:rPr>
            </w:pPr>
            <w:r>
              <w:rPr>
                <w:rFonts w:cs="Arial"/>
                <w:lang w:val="en-US"/>
              </w:rPr>
              <w:t xml:space="preserve">CR </w:t>
            </w:r>
            <w:r>
              <w:rPr>
                <w:color w:val="000000"/>
                <w:sz w:val="21"/>
                <w:szCs w:val="21"/>
                <w:lang w:val="en-US" w:eastAsia="zh-CN"/>
              </w:rPr>
              <w:t>C1-216790 (6789 associated)</w:t>
            </w:r>
          </w:p>
          <w:p w14:paraId="5112CCEC" w14:textId="77777777" w:rsidR="00997946" w:rsidRDefault="00997946" w:rsidP="009756A8">
            <w:pPr>
              <w:rPr>
                <w:rFonts w:cs="Arial"/>
                <w:lang w:val="en-US"/>
              </w:rPr>
            </w:pPr>
          </w:p>
          <w:p w14:paraId="692686F3" w14:textId="1A1920FA" w:rsidR="00997946" w:rsidRPr="00424C8C" w:rsidRDefault="00997946" w:rsidP="00997946">
            <w:pPr>
              <w:rPr>
                <w:rFonts w:cs="Arial"/>
                <w:lang w:val="en-US"/>
              </w:rPr>
            </w:pPr>
          </w:p>
        </w:tc>
      </w:tr>
      <w:tr w:rsidR="0056620E" w:rsidRPr="00D95972" w14:paraId="733AA440" w14:textId="77777777" w:rsidTr="007E5C5F">
        <w:tc>
          <w:tcPr>
            <w:tcW w:w="976" w:type="dxa"/>
            <w:tcBorders>
              <w:left w:val="thinThickThinSmallGap" w:sz="24" w:space="0" w:color="auto"/>
              <w:bottom w:val="nil"/>
            </w:tcBorders>
            <w:shd w:val="clear" w:color="auto" w:fill="auto"/>
          </w:tcPr>
          <w:p w14:paraId="00A8F68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6D075683"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4D8ED0E2" w14:textId="71E2BF19" w:rsidR="0056620E" w:rsidRDefault="00644E22" w:rsidP="000E3D6E">
            <w:hyperlink r:id="rId14" w:history="1">
              <w:r w:rsidR="007E5C5F">
                <w:rPr>
                  <w:rStyle w:val="Hyperlink"/>
                </w:rPr>
                <w:t>C1-216513</w:t>
              </w:r>
            </w:hyperlink>
          </w:p>
        </w:tc>
        <w:tc>
          <w:tcPr>
            <w:tcW w:w="4191" w:type="dxa"/>
            <w:gridSpan w:val="3"/>
            <w:tcBorders>
              <w:top w:val="single" w:sz="4" w:space="0" w:color="auto"/>
              <w:bottom w:val="single" w:sz="4" w:space="0" w:color="auto"/>
            </w:tcBorders>
            <w:shd w:val="clear" w:color="auto" w:fill="FFFF00"/>
          </w:tcPr>
          <w:p w14:paraId="7AF045B1" w14:textId="6AD0AA6C" w:rsidR="0056620E" w:rsidRDefault="0056620E"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6EAE7E1A" w14:textId="6226E6B8" w:rsidR="0056620E" w:rsidRDefault="0056620E"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288D61" w14:textId="45AE5B1F" w:rsidR="0056620E" w:rsidRDefault="007E5C5F" w:rsidP="000E3D6E">
            <w:pPr>
              <w:rPr>
                <w:rFonts w:cs="Arial"/>
                <w:color w:val="000000"/>
              </w:rPr>
            </w:pPr>
            <w:r>
              <w:rPr>
                <w:rFonts w:cs="Arial"/>
                <w:color w:val="000000"/>
              </w:rPr>
              <w:t>To</w:t>
            </w:r>
            <w:r w:rsidR="0056620E">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DFAA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0C5E5C3" w14:textId="77777777" w:rsidR="009756A8" w:rsidRDefault="009756A8" w:rsidP="009756A8">
            <w:pPr>
              <w:rPr>
                <w:rFonts w:cs="Arial"/>
                <w:lang w:val="en-US"/>
              </w:rPr>
            </w:pPr>
          </w:p>
          <w:p w14:paraId="130C1E71" w14:textId="77777777" w:rsidR="009756A8" w:rsidRDefault="009756A8" w:rsidP="009756A8">
            <w:pPr>
              <w:rPr>
                <w:rFonts w:cs="Arial"/>
                <w:lang w:val="en-US"/>
              </w:rPr>
            </w:pPr>
            <w:r>
              <w:rPr>
                <w:rFonts w:cs="Arial"/>
                <w:lang w:val="en-US"/>
              </w:rPr>
              <w:t>Revision of C1-215529</w:t>
            </w:r>
          </w:p>
          <w:p w14:paraId="29C4854D" w14:textId="3E82F58F" w:rsidR="009756A8" w:rsidRPr="00424C8C" w:rsidRDefault="009756A8" w:rsidP="000E3D6E">
            <w:pPr>
              <w:rPr>
                <w:rFonts w:cs="Arial"/>
                <w:lang w:val="en-US"/>
              </w:rPr>
            </w:pPr>
          </w:p>
        </w:tc>
      </w:tr>
      <w:tr w:rsidR="0056620E" w:rsidRPr="00D95972" w14:paraId="0FB12410" w14:textId="77777777" w:rsidTr="007E5C5F">
        <w:tc>
          <w:tcPr>
            <w:tcW w:w="976" w:type="dxa"/>
            <w:tcBorders>
              <w:left w:val="thinThickThinSmallGap" w:sz="24" w:space="0" w:color="auto"/>
              <w:bottom w:val="nil"/>
            </w:tcBorders>
            <w:shd w:val="clear" w:color="auto" w:fill="auto"/>
          </w:tcPr>
          <w:p w14:paraId="21338A4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514D8AE8"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26D6C571" w14:textId="1BC4910D" w:rsidR="0056620E" w:rsidRDefault="00644E22" w:rsidP="000E3D6E">
            <w:hyperlink r:id="rId15" w:history="1">
              <w:r w:rsidR="007E5C5F">
                <w:rPr>
                  <w:rStyle w:val="Hyperlink"/>
                </w:rPr>
                <w:t>C1-216514</w:t>
              </w:r>
            </w:hyperlink>
          </w:p>
        </w:tc>
        <w:tc>
          <w:tcPr>
            <w:tcW w:w="4191" w:type="dxa"/>
            <w:gridSpan w:val="3"/>
            <w:tcBorders>
              <w:top w:val="single" w:sz="4" w:space="0" w:color="auto"/>
              <w:bottom w:val="single" w:sz="4" w:space="0" w:color="auto"/>
            </w:tcBorders>
            <w:shd w:val="clear" w:color="auto" w:fill="FFFF00"/>
          </w:tcPr>
          <w:p w14:paraId="18614DC1" w14:textId="26B0767E" w:rsidR="0056620E" w:rsidRDefault="0056620E"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7F0A673" w14:textId="5ABE7B91" w:rsidR="0056620E" w:rsidRDefault="0056620E"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162E729B" w14:textId="0D05FF77"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C97D"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389B923C" w14:textId="77777777" w:rsidR="009756A8" w:rsidRDefault="009756A8" w:rsidP="009756A8">
            <w:pPr>
              <w:rPr>
                <w:rFonts w:cs="Arial"/>
                <w:lang w:val="en-US"/>
              </w:rPr>
            </w:pPr>
            <w:r>
              <w:rPr>
                <w:rFonts w:cs="Arial"/>
                <w:lang w:val="en-US"/>
              </w:rPr>
              <w:t>Revision of C1-215530</w:t>
            </w:r>
          </w:p>
          <w:p w14:paraId="4345C8C3" w14:textId="77777777" w:rsidR="009756A8" w:rsidRDefault="009756A8" w:rsidP="009756A8">
            <w:pPr>
              <w:rPr>
                <w:rFonts w:cs="Arial"/>
                <w:lang w:val="en-US"/>
              </w:rPr>
            </w:pPr>
          </w:p>
          <w:p w14:paraId="6733A6D2" w14:textId="77777777" w:rsidR="009756A8" w:rsidRDefault="009756A8" w:rsidP="009756A8">
            <w:pPr>
              <w:rPr>
                <w:rFonts w:cs="Arial"/>
                <w:lang w:val="en-US"/>
              </w:rPr>
            </w:pPr>
            <w:r>
              <w:rPr>
                <w:rFonts w:cs="Arial"/>
                <w:lang w:val="en-US"/>
              </w:rPr>
              <w:t xml:space="preserve">Draft LS out </w:t>
            </w:r>
            <w:r w:rsidRPr="00284C81">
              <w:rPr>
                <w:rFonts w:cs="Arial"/>
                <w:lang w:val="en-US"/>
              </w:rPr>
              <w:t>C1-216984</w:t>
            </w:r>
          </w:p>
          <w:p w14:paraId="0EEF5C35" w14:textId="5B8589BC" w:rsidR="0056620E" w:rsidRPr="00424C8C" w:rsidRDefault="0056620E" w:rsidP="000E3D6E">
            <w:pPr>
              <w:rPr>
                <w:rFonts w:cs="Arial"/>
                <w:lang w:val="en-US"/>
              </w:rPr>
            </w:pPr>
          </w:p>
        </w:tc>
      </w:tr>
      <w:bookmarkEnd w:id="9"/>
      <w:tr w:rsidR="009756A8" w:rsidRPr="00D95972" w14:paraId="5C356049" w14:textId="77777777" w:rsidTr="007E5C5F">
        <w:tc>
          <w:tcPr>
            <w:tcW w:w="976" w:type="dxa"/>
            <w:tcBorders>
              <w:left w:val="thinThickThinSmallGap" w:sz="24" w:space="0" w:color="auto"/>
              <w:bottom w:val="nil"/>
            </w:tcBorders>
            <w:shd w:val="clear" w:color="auto" w:fill="auto"/>
          </w:tcPr>
          <w:p w14:paraId="52071AF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A18D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1C43468" w14:textId="2D2D1C28" w:rsidR="009756A8" w:rsidRDefault="00644E22" w:rsidP="009756A8">
            <w:hyperlink r:id="rId16" w:history="1">
              <w:r w:rsidR="009756A8">
                <w:rPr>
                  <w:rStyle w:val="Hyperlink"/>
                </w:rPr>
                <w:t>C1-216512</w:t>
              </w:r>
            </w:hyperlink>
          </w:p>
        </w:tc>
        <w:tc>
          <w:tcPr>
            <w:tcW w:w="4191" w:type="dxa"/>
            <w:gridSpan w:val="3"/>
            <w:tcBorders>
              <w:top w:val="single" w:sz="4" w:space="0" w:color="auto"/>
              <w:bottom w:val="single" w:sz="4" w:space="0" w:color="auto"/>
            </w:tcBorders>
            <w:shd w:val="clear" w:color="auto" w:fill="FFFF00"/>
          </w:tcPr>
          <w:p w14:paraId="6F1B539E" w14:textId="369DE7F9" w:rsidR="009756A8" w:rsidRDefault="009756A8" w:rsidP="009756A8">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0663CC70" w14:textId="62D91332" w:rsidR="009756A8" w:rsidRDefault="009756A8" w:rsidP="009756A8">
            <w:pPr>
              <w:rPr>
                <w:rFonts w:cs="Arial"/>
              </w:rPr>
            </w:pPr>
            <w:r>
              <w:rPr>
                <w:rFonts w:cs="Arial"/>
              </w:rPr>
              <w:t>RAN2</w:t>
            </w:r>
          </w:p>
        </w:tc>
        <w:tc>
          <w:tcPr>
            <w:tcW w:w="826" w:type="dxa"/>
            <w:tcBorders>
              <w:top w:val="single" w:sz="4" w:space="0" w:color="auto"/>
              <w:bottom w:val="single" w:sz="4" w:space="0" w:color="auto"/>
            </w:tcBorders>
            <w:shd w:val="clear" w:color="auto" w:fill="FFFF00"/>
          </w:tcPr>
          <w:p w14:paraId="3DA697DD" w14:textId="3CC259E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FCC9C"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E594069" w14:textId="77777777" w:rsidR="009756A8" w:rsidRDefault="009756A8" w:rsidP="009756A8">
            <w:pPr>
              <w:rPr>
                <w:rFonts w:cs="Arial"/>
                <w:lang w:val="en-US"/>
              </w:rPr>
            </w:pPr>
          </w:p>
          <w:p w14:paraId="3B1CD573" w14:textId="6108B769" w:rsidR="009756A8" w:rsidRDefault="009756A8" w:rsidP="009756A8">
            <w:pPr>
              <w:rPr>
                <w:rFonts w:cs="Arial"/>
                <w:lang w:val="en-US"/>
              </w:rPr>
            </w:pPr>
            <w:r>
              <w:rPr>
                <w:rFonts w:cs="Arial"/>
                <w:lang w:val="en-US"/>
              </w:rPr>
              <w:t>Revision of C1-215524</w:t>
            </w:r>
          </w:p>
        </w:tc>
      </w:tr>
      <w:tr w:rsidR="009756A8" w:rsidRPr="00D95972" w14:paraId="7C4CFB8E" w14:textId="77777777" w:rsidTr="007E5C5F">
        <w:tc>
          <w:tcPr>
            <w:tcW w:w="976" w:type="dxa"/>
            <w:tcBorders>
              <w:left w:val="thinThickThinSmallGap" w:sz="24" w:space="0" w:color="auto"/>
              <w:bottom w:val="nil"/>
            </w:tcBorders>
            <w:shd w:val="clear" w:color="auto" w:fill="auto"/>
          </w:tcPr>
          <w:p w14:paraId="1857F1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0D4659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F493627" w14:textId="26712AFC" w:rsidR="009756A8" w:rsidRDefault="00644E22" w:rsidP="009756A8">
            <w:hyperlink r:id="rId17" w:history="1">
              <w:r w:rsidR="009756A8">
                <w:rPr>
                  <w:rStyle w:val="Hyperlink"/>
                </w:rPr>
                <w:t>C1-216515</w:t>
              </w:r>
            </w:hyperlink>
          </w:p>
        </w:tc>
        <w:tc>
          <w:tcPr>
            <w:tcW w:w="4191" w:type="dxa"/>
            <w:gridSpan w:val="3"/>
            <w:tcBorders>
              <w:top w:val="single" w:sz="4" w:space="0" w:color="auto"/>
              <w:bottom w:val="single" w:sz="4" w:space="0" w:color="auto"/>
            </w:tcBorders>
            <w:shd w:val="clear" w:color="auto" w:fill="FFFF00"/>
          </w:tcPr>
          <w:p w14:paraId="66AF6523" w14:textId="5E8AD857" w:rsidR="009756A8" w:rsidRDefault="009756A8" w:rsidP="009756A8">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71C7D58A" w14:textId="0F9A76CC" w:rsidR="009756A8" w:rsidRDefault="009756A8" w:rsidP="009756A8">
            <w:pPr>
              <w:rPr>
                <w:rFonts w:cs="Arial"/>
              </w:rPr>
            </w:pPr>
            <w:r>
              <w:rPr>
                <w:rFonts w:cs="Arial"/>
              </w:rPr>
              <w:t>RAN</w:t>
            </w:r>
          </w:p>
        </w:tc>
        <w:tc>
          <w:tcPr>
            <w:tcW w:w="826" w:type="dxa"/>
            <w:tcBorders>
              <w:top w:val="single" w:sz="4" w:space="0" w:color="auto"/>
              <w:bottom w:val="single" w:sz="4" w:space="0" w:color="auto"/>
            </w:tcBorders>
            <w:shd w:val="clear" w:color="auto" w:fill="FFFF00"/>
          </w:tcPr>
          <w:p w14:paraId="1A580991" w14:textId="33CC26E2"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7D7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6666ED7" w14:textId="77777777" w:rsidR="009756A8" w:rsidRDefault="009756A8" w:rsidP="009756A8">
            <w:pPr>
              <w:rPr>
                <w:rFonts w:cs="Arial"/>
                <w:lang w:val="en-US"/>
              </w:rPr>
            </w:pPr>
          </w:p>
          <w:p w14:paraId="3E73D206" w14:textId="42B6E674" w:rsidR="009756A8" w:rsidRDefault="009756A8" w:rsidP="009756A8">
            <w:pPr>
              <w:rPr>
                <w:rFonts w:cs="Arial"/>
                <w:lang w:val="en-US"/>
              </w:rPr>
            </w:pPr>
            <w:r>
              <w:rPr>
                <w:rFonts w:cs="Arial"/>
                <w:lang w:val="en-US"/>
              </w:rPr>
              <w:t>Revision of C1-215531</w:t>
            </w:r>
          </w:p>
        </w:tc>
      </w:tr>
      <w:tr w:rsidR="009756A8" w:rsidRPr="00D95972" w14:paraId="65D28AAD" w14:textId="77777777" w:rsidTr="007E5C5F">
        <w:tc>
          <w:tcPr>
            <w:tcW w:w="976" w:type="dxa"/>
            <w:tcBorders>
              <w:left w:val="thinThickThinSmallGap" w:sz="24" w:space="0" w:color="auto"/>
              <w:bottom w:val="nil"/>
            </w:tcBorders>
            <w:shd w:val="clear" w:color="auto" w:fill="auto"/>
          </w:tcPr>
          <w:p w14:paraId="3852DBE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DCA0B3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1D644C" w14:textId="7DB3BA64" w:rsidR="009756A8" w:rsidRDefault="00644E22" w:rsidP="009756A8">
            <w:hyperlink r:id="rId18" w:history="1">
              <w:r w:rsidR="009756A8">
                <w:rPr>
                  <w:rStyle w:val="Hyperlink"/>
                </w:rPr>
                <w:t>C1-216539</w:t>
              </w:r>
            </w:hyperlink>
          </w:p>
        </w:tc>
        <w:tc>
          <w:tcPr>
            <w:tcW w:w="4191" w:type="dxa"/>
            <w:gridSpan w:val="3"/>
            <w:tcBorders>
              <w:top w:val="single" w:sz="4" w:space="0" w:color="auto"/>
              <w:bottom w:val="single" w:sz="4" w:space="0" w:color="auto"/>
            </w:tcBorders>
            <w:shd w:val="clear" w:color="auto" w:fill="FFFF00"/>
          </w:tcPr>
          <w:p w14:paraId="219D823D" w14:textId="73028EC1" w:rsidR="009756A8" w:rsidRDefault="009756A8" w:rsidP="009756A8">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329A34B4" w14:textId="442B68D7"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4AF5C" w14:textId="5061DB2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851AF" w14:textId="5520E884"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tc>
      </w:tr>
      <w:tr w:rsidR="009756A8" w:rsidRPr="00D95972" w14:paraId="0F9293C0" w14:textId="77777777" w:rsidTr="007E5C5F">
        <w:tc>
          <w:tcPr>
            <w:tcW w:w="976" w:type="dxa"/>
            <w:tcBorders>
              <w:left w:val="thinThickThinSmallGap" w:sz="24" w:space="0" w:color="auto"/>
              <w:bottom w:val="nil"/>
            </w:tcBorders>
            <w:shd w:val="clear" w:color="auto" w:fill="auto"/>
          </w:tcPr>
          <w:p w14:paraId="499EAC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4134B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90F513" w14:textId="0B9A851E" w:rsidR="009756A8" w:rsidRDefault="00644E22" w:rsidP="009756A8">
            <w:hyperlink r:id="rId19" w:history="1">
              <w:r w:rsidR="009756A8">
                <w:rPr>
                  <w:rStyle w:val="Hyperlink"/>
                </w:rPr>
                <w:t>C1-216516</w:t>
              </w:r>
            </w:hyperlink>
          </w:p>
        </w:tc>
        <w:tc>
          <w:tcPr>
            <w:tcW w:w="4191" w:type="dxa"/>
            <w:gridSpan w:val="3"/>
            <w:tcBorders>
              <w:top w:val="single" w:sz="4" w:space="0" w:color="auto"/>
              <w:bottom w:val="single" w:sz="4" w:space="0" w:color="auto"/>
            </w:tcBorders>
            <w:shd w:val="clear" w:color="auto" w:fill="FFFF00"/>
          </w:tcPr>
          <w:p w14:paraId="1316BF82" w14:textId="4084CE0D" w:rsidR="009756A8" w:rsidRDefault="009756A8" w:rsidP="009756A8">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6ABD9D64" w14:textId="41E19AE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74BE3E4" w14:textId="11F01E7F" w:rsidR="009756A8" w:rsidRDefault="009756A8" w:rsidP="009756A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DD844" w14:textId="77777777" w:rsidR="009756A8" w:rsidRDefault="009756A8" w:rsidP="009756A8">
            <w:pPr>
              <w:rPr>
                <w:rFonts w:cs="Arial"/>
                <w:lang w:val="en-US"/>
              </w:rPr>
            </w:pPr>
            <w:r>
              <w:rPr>
                <w:rFonts w:cs="Arial"/>
                <w:lang w:val="en-US"/>
              </w:rPr>
              <w:t>Proposed Noted</w:t>
            </w:r>
          </w:p>
          <w:p w14:paraId="667EADC6" w14:textId="77777777" w:rsidR="009756A8" w:rsidRDefault="009756A8" w:rsidP="009756A8">
            <w:pPr>
              <w:rPr>
                <w:rFonts w:cs="Arial"/>
                <w:lang w:val="en-US"/>
              </w:rPr>
            </w:pPr>
          </w:p>
          <w:p w14:paraId="05725E26" w14:textId="24DD758D" w:rsidR="009756A8" w:rsidRPr="00424C8C" w:rsidRDefault="009756A8" w:rsidP="009756A8">
            <w:pPr>
              <w:rPr>
                <w:rFonts w:cs="Arial"/>
                <w:lang w:val="en-US"/>
              </w:rPr>
            </w:pPr>
            <w:r>
              <w:rPr>
                <w:rFonts w:cs="Arial"/>
                <w:lang w:val="en-US"/>
              </w:rPr>
              <w:t>Revision of C1-215535</w:t>
            </w:r>
          </w:p>
        </w:tc>
      </w:tr>
      <w:tr w:rsidR="009756A8" w:rsidRPr="00D95972" w14:paraId="7C1BCE5D" w14:textId="77777777" w:rsidTr="007E5C5F">
        <w:tc>
          <w:tcPr>
            <w:tcW w:w="976" w:type="dxa"/>
            <w:tcBorders>
              <w:left w:val="thinThickThinSmallGap" w:sz="24" w:space="0" w:color="auto"/>
              <w:bottom w:val="nil"/>
            </w:tcBorders>
            <w:shd w:val="clear" w:color="auto" w:fill="auto"/>
          </w:tcPr>
          <w:p w14:paraId="6688314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1D71BC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45276D2" w14:textId="495F4AC0" w:rsidR="009756A8" w:rsidRDefault="00644E22" w:rsidP="009756A8">
            <w:hyperlink r:id="rId20" w:history="1">
              <w:r w:rsidR="009756A8">
                <w:rPr>
                  <w:rStyle w:val="Hyperlink"/>
                </w:rPr>
                <w:t>C1-216517</w:t>
              </w:r>
            </w:hyperlink>
          </w:p>
        </w:tc>
        <w:tc>
          <w:tcPr>
            <w:tcW w:w="4191" w:type="dxa"/>
            <w:gridSpan w:val="3"/>
            <w:tcBorders>
              <w:top w:val="single" w:sz="4" w:space="0" w:color="auto"/>
              <w:bottom w:val="single" w:sz="4" w:space="0" w:color="auto"/>
            </w:tcBorders>
            <w:shd w:val="clear" w:color="auto" w:fill="FFFF00"/>
          </w:tcPr>
          <w:p w14:paraId="6AA5069E" w14:textId="1BD989D5" w:rsidR="009756A8" w:rsidRDefault="009756A8" w:rsidP="009756A8">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57FBBB4E" w14:textId="038977D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6F4D8C5B" w14:textId="6B2F2E6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42550" w14:textId="77777777" w:rsidR="009756A8" w:rsidRDefault="009756A8" w:rsidP="009756A8">
            <w:pPr>
              <w:rPr>
                <w:rFonts w:cs="Arial"/>
                <w:lang w:val="en-US"/>
              </w:rPr>
            </w:pPr>
            <w:r>
              <w:rPr>
                <w:rFonts w:cs="Arial"/>
                <w:lang w:val="en-US"/>
              </w:rPr>
              <w:t>Proposed Noted</w:t>
            </w:r>
          </w:p>
          <w:p w14:paraId="43883B17" w14:textId="77777777" w:rsidR="009756A8" w:rsidRDefault="009756A8" w:rsidP="009756A8">
            <w:pPr>
              <w:rPr>
                <w:rFonts w:cs="Arial"/>
                <w:lang w:val="en-US"/>
              </w:rPr>
            </w:pPr>
            <w:r>
              <w:rPr>
                <w:rFonts w:cs="Arial"/>
                <w:lang w:val="en-US"/>
              </w:rPr>
              <w:t>Revision of C1-215537</w:t>
            </w:r>
          </w:p>
          <w:p w14:paraId="5C4FB0B4" w14:textId="77777777" w:rsidR="009756A8" w:rsidRDefault="009756A8" w:rsidP="009756A8">
            <w:pPr>
              <w:rPr>
                <w:rFonts w:cs="Arial"/>
                <w:lang w:val="en-US"/>
              </w:rPr>
            </w:pPr>
          </w:p>
          <w:p w14:paraId="0D0E63EA" w14:textId="783AD0F0" w:rsidR="009756A8" w:rsidRPr="00424C8C" w:rsidRDefault="009756A8" w:rsidP="009756A8">
            <w:pPr>
              <w:rPr>
                <w:rFonts w:cs="Arial"/>
                <w:lang w:val="en-US"/>
              </w:rPr>
            </w:pPr>
            <w:r>
              <w:rPr>
                <w:rFonts w:cs="Arial"/>
                <w:lang w:val="en-US"/>
              </w:rPr>
              <w:t>Do we have CRs?</w:t>
            </w:r>
          </w:p>
        </w:tc>
      </w:tr>
      <w:tr w:rsidR="009756A8" w:rsidRPr="00D95972" w14:paraId="66A51F23" w14:textId="77777777" w:rsidTr="007E5C5F">
        <w:tc>
          <w:tcPr>
            <w:tcW w:w="976" w:type="dxa"/>
            <w:tcBorders>
              <w:left w:val="thinThickThinSmallGap" w:sz="24" w:space="0" w:color="auto"/>
              <w:bottom w:val="nil"/>
            </w:tcBorders>
            <w:shd w:val="clear" w:color="auto" w:fill="auto"/>
          </w:tcPr>
          <w:p w14:paraId="735BF5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9DE62B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37DD4EE" w14:textId="2CE53B6D" w:rsidR="009756A8" w:rsidRDefault="00644E22" w:rsidP="009756A8">
            <w:hyperlink r:id="rId21" w:history="1">
              <w:r w:rsidR="009756A8">
                <w:rPr>
                  <w:rStyle w:val="Hyperlink"/>
                </w:rPr>
                <w:t>C1-216518</w:t>
              </w:r>
            </w:hyperlink>
          </w:p>
        </w:tc>
        <w:tc>
          <w:tcPr>
            <w:tcW w:w="4191" w:type="dxa"/>
            <w:gridSpan w:val="3"/>
            <w:tcBorders>
              <w:top w:val="single" w:sz="4" w:space="0" w:color="auto"/>
              <w:bottom w:val="single" w:sz="4" w:space="0" w:color="auto"/>
            </w:tcBorders>
            <w:shd w:val="clear" w:color="auto" w:fill="FFFF00"/>
          </w:tcPr>
          <w:p w14:paraId="1D5E8F1F" w14:textId="452E35D2" w:rsidR="009756A8" w:rsidRDefault="009756A8" w:rsidP="009756A8">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4FA557E0" w14:textId="18D396B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5290E62" w14:textId="62B49580"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51744" w14:textId="77777777" w:rsidR="009756A8" w:rsidRDefault="009756A8" w:rsidP="009756A8">
            <w:pPr>
              <w:rPr>
                <w:rFonts w:cs="Arial"/>
                <w:lang w:val="en-US"/>
              </w:rPr>
            </w:pPr>
            <w:r>
              <w:rPr>
                <w:rFonts w:cs="Arial"/>
                <w:lang w:val="en-US"/>
              </w:rPr>
              <w:t>Proposed Noted</w:t>
            </w:r>
          </w:p>
          <w:p w14:paraId="210A58BB" w14:textId="77777777" w:rsidR="009756A8" w:rsidRDefault="009756A8" w:rsidP="009756A8">
            <w:pPr>
              <w:rPr>
                <w:rFonts w:cs="Arial"/>
                <w:lang w:val="en-US"/>
              </w:rPr>
            </w:pPr>
          </w:p>
          <w:p w14:paraId="24FACD49" w14:textId="77777777" w:rsidR="009756A8" w:rsidRDefault="009756A8" w:rsidP="009756A8">
            <w:pPr>
              <w:rPr>
                <w:rFonts w:cs="Arial"/>
                <w:lang w:val="en-US"/>
              </w:rPr>
            </w:pPr>
            <w:r>
              <w:rPr>
                <w:rFonts w:cs="Arial"/>
                <w:lang w:val="en-US"/>
              </w:rPr>
              <w:t>Revision of C1-215539</w:t>
            </w:r>
          </w:p>
          <w:p w14:paraId="44A22AB5" w14:textId="77777777" w:rsidR="009756A8" w:rsidRDefault="009756A8" w:rsidP="009756A8">
            <w:pPr>
              <w:rPr>
                <w:rFonts w:cs="Arial"/>
                <w:lang w:val="en-US"/>
              </w:rPr>
            </w:pPr>
          </w:p>
          <w:p w14:paraId="63198F8E" w14:textId="1C4D3CA5" w:rsidR="009756A8" w:rsidRPr="00424C8C" w:rsidRDefault="009756A8" w:rsidP="009756A8">
            <w:pPr>
              <w:rPr>
                <w:rFonts w:cs="Arial"/>
                <w:lang w:val="en-US"/>
              </w:rPr>
            </w:pPr>
            <w:r>
              <w:rPr>
                <w:rFonts w:cs="Arial"/>
                <w:lang w:val="en-US"/>
              </w:rPr>
              <w:t>Do we have CRs?</w:t>
            </w:r>
          </w:p>
        </w:tc>
      </w:tr>
      <w:tr w:rsidR="009756A8" w:rsidRPr="00D95972" w14:paraId="3ABBE885" w14:textId="77777777" w:rsidTr="007E5C5F">
        <w:tc>
          <w:tcPr>
            <w:tcW w:w="976" w:type="dxa"/>
            <w:tcBorders>
              <w:left w:val="thinThickThinSmallGap" w:sz="24" w:space="0" w:color="auto"/>
              <w:bottom w:val="nil"/>
            </w:tcBorders>
            <w:shd w:val="clear" w:color="auto" w:fill="auto"/>
          </w:tcPr>
          <w:p w14:paraId="2C4BA6A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D45B9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6E47342" w14:textId="772A98FE" w:rsidR="009756A8" w:rsidRDefault="00644E22" w:rsidP="009756A8">
            <w:hyperlink r:id="rId22" w:history="1">
              <w:r w:rsidR="009756A8">
                <w:rPr>
                  <w:rStyle w:val="Hyperlink"/>
                </w:rPr>
                <w:t>C1-216519</w:t>
              </w:r>
            </w:hyperlink>
          </w:p>
        </w:tc>
        <w:tc>
          <w:tcPr>
            <w:tcW w:w="4191" w:type="dxa"/>
            <w:gridSpan w:val="3"/>
            <w:tcBorders>
              <w:top w:val="single" w:sz="4" w:space="0" w:color="auto"/>
              <w:bottom w:val="single" w:sz="4" w:space="0" w:color="auto"/>
            </w:tcBorders>
            <w:shd w:val="clear" w:color="auto" w:fill="FFFF00"/>
          </w:tcPr>
          <w:p w14:paraId="2526826B" w14:textId="427CE2B7" w:rsidR="009756A8" w:rsidRDefault="009756A8" w:rsidP="009756A8">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51661BBC" w14:textId="4C126C4F"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5542E578" w14:textId="3E35E6CB"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70BE7" w14:textId="77777777" w:rsidR="009756A8" w:rsidRDefault="009756A8" w:rsidP="009756A8">
            <w:pPr>
              <w:rPr>
                <w:rFonts w:cs="Arial"/>
                <w:lang w:val="en-US"/>
              </w:rPr>
            </w:pPr>
            <w:r>
              <w:rPr>
                <w:rFonts w:cs="Arial"/>
                <w:lang w:val="en-US"/>
              </w:rPr>
              <w:t>Proposed Noted</w:t>
            </w:r>
          </w:p>
          <w:p w14:paraId="6E50673F" w14:textId="77777777" w:rsidR="009756A8" w:rsidRDefault="009756A8" w:rsidP="009756A8">
            <w:pPr>
              <w:rPr>
                <w:rFonts w:cs="Arial"/>
                <w:lang w:val="en-US"/>
              </w:rPr>
            </w:pPr>
          </w:p>
          <w:p w14:paraId="1D95BCEC" w14:textId="77777777" w:rsidR="009756A8" w:rsidRDefault="009756A8" w:rsidP="009756A8">
            <w:pPr>
              <w:rPr>
                <w:rFonts w:cs="Arial"/>
                <w:lang w:val="en-US"/>
              </w:rPr>
            </w:pPr>
            <w:r>
              <w:rPr>
                <w:rFonts w:cs="Arial"/>
                <w:lang w:val="en-US"/>
              </w:rPr>
              <w:t>Revision of C1-215541</w:t>
            </w:r>
          </w:p>
          <w:p w14:paraId="026A1533" w14:textId="301B7DD4" w:rsidR="009756A8" w:rsidRPr="00424C8C" w:rsidRDefault="009756A8" w:rsidP="009756A8">
            <w:pPr>
              <w:rPr>
                <w:rFonts w:cs="Arial"/>
                <w:lang w:val="en-US"/>
              </w:rPr>
            </w:pPr>
          </w:p>
        </w:tc>
      </w:tr>
      <w:tr w:rsidR="009756A8" w:rsidRPr="00D95972" w14:paraId="52FBAC0F" w14:textId="77777777" w:rsidTr="007E5C5F">
        <w:tc>
          <w:tcPr>
            <w:tcW w:w="976" w:type="dxa"/>
            <w:tcBorders>
              <w:left w:val="thinThickThinSmallGap" w:sz="24" w:space="0" w:color="auto"/>
              <w:bottom w:val="nil"/>
            </w:tcBorders>
            <w:shd w:val="clear" w:color="auto" w:fill="auto"/>
          </w:tcPr>
          <w:p w14:paraId="1B71F06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D1F6D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9C2B858" w14:textId="20A0583F" w:rsidR="009756A8" w:rsidRDefault="00644E22" w:rsidP="009756A8">
            <w:hyperlink r:id="rId23" w:history="1">
              <w:r w:rsidR="009756A8">
                <w:rPr>
                  <w:rStyle w:val="Hyperlink"/>
                </w:rPr>
                <w:t>C1-216520</w:t>
              </w:r>
            </w:hyperlink>
          </w:p>
        </w:tc>
        <w:tc>
          <w:tcPr>
            <w:tcW w:w="4191" w:type="dxa"/>
            <w:gridSpan w:val="3"/>
            <w:tcBorders>
              <w:top w:val="single" w:sz="4" w:space="0" w:color="auto"/>
              <w:bottom w:val="single" w:sz="4" w:space="0" w:color="auto"/>
            </w:tcBorders>
            <w:shd w:val="clear" w:color="auto" w:fill="FFFF00"/>
          </w:tcPr>
          <w:p w14:paraId="7E26CE06" w14:textId="797DCB6B" w:rsidR="009756A8" w:rsidRDefault="009756A8" w:rsidP="009756A8">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31BAB604" w14:textId="69F1C67F" w:rsidR="009756A8" w:rsidRDefault="009756A8" w:rsidP="009756A8">
            <w:pPr>
              <w:rPr>
                <w:rFonts w:cs="Arial"/>
              </w:rPr>
            </w:pPr>
            <w:r>
              <w:rPr>
                <w:rFonts w:cs="Arial"/>
              </w:rPr>
              <w:t>SA3</w:t>
            </w:r>
          </w:p>
        </w:tc>
        <w:tc>
          <w:tcPr>
            <w:tcW w:w="826" w:type="dxa"/>
            <w:tcBorders>
              <w:top w:val="single" w:sz="4" w:space="0" w:color="auto"/>
              <w:bottom w:val="single" w:sz="4" w:space="0" w:color="auto"/>
            </w:tcBorders>
            <w:shd w:val="clear" w:color="auto" w:fill="FFFF00"/>
          </w:tcPr>
          <w:p w14:paraId="62E5786A" w14:textId="255F4590"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C9BF" w14:textId="77777777" w:rsidR="009756A8" w:rsidRDefault="009756A8" w:rsidP="009756A8">
            <w:pPr>
              <w:rPr>
                <w:rFonts w:cs="Arial"/>
                <w:lang w:val="en-US"/>
              </w:rPr>
            </w:pPr>
            <w:r>
              <w:rPr>
                <w:rFonts w:cs="Arial"/>
                <w:lang w:val="en-US"/>
              </w:rPr>
              <w:t>Proposed Noted</w:t>
            </w:r>
          </w:p>
          <w:p w14:paraId="578933FE" w14:textId="77777777" w:rsidR="009756A8" w:rsidRDefault="009756A8" w:rsidP="009756A8">
            <w:pPr>
              <w:rPr>
                <w:rFonts w:cs="Arial"/>
                <w:lang w:val="en-US"/>
              </w:rPr>
            </w:pPr>
          </w:p>
          <w:p w14:paraId="184966DB" w14:textId="13FC77B6" w:rsidR="009756A8" w:rsidRPr="00424C8C" w:rsidRDefault="009756A8" w:rsidP="009756A8">
            <w:pPr>
              <w:rPr>
                <w:rFonts w:cs="Arial"/>
                <w:lang w:val="en-US"/>
              </w:rPr>
            </w:pPr>
            <w:r>
              <w:rPr>
                <w:rFonts w:cs="Arial"/>
                <w:lang w:val="en-US"/>
              </w:rPr>
              <w:t>Revision of C1-215549</w:t>
            </w:r>
          </w:p>
        </w:tc>
      </w:tr>
      <w:tr w:rsidR="009756A8" w:rsidRPr="00D95972" w14:paraId="59FC4311" w14:textId="77777777" w:rsidTr="007E5C5F">
        <w:tc>
          <w:tcPr>
            <w:tcW w:w="976" w:type="dxa"/>
            <w:tcBorders>
              <w:left w:val="thinThickThinSmallGap" w:sz="24" w:space="0" w:color="auto"/>
              <w:bottom w:val="nil"/>
            </w:tcBorders>
            <w:shd w:val="clear" w:color="auto" w:fill="auto"/>
          </w:tcPr>
          <w:p w14:paraId="58A109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4EE890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E0C3C12" w14:textId="35A1FF1A" w:rsidR="009756A8" w:rsidRPr="009C19D7" w:rsidRDefault="00644E22" w:rsidP="009756A8">
            <w:hyperlink r:id="rId24" w:history="1">
              <w:r w:rsidR="009756A8" w:rsidRPr="009C19D7">
                <w:rPr>
                  <w:rStyle w:val="Hyperlink"/>
                </w:rPr>
                <w:t>C1-216521</w:t>
              </w:r>
            </w:hyperlink>
          </w:p>
        </w:tc>
        <w:tc>
          <w:tcPr>
            <w:tcW w:w="4191" w:type="dxa"/>
            <w:gridSpan w:val="3"/>
            <w:tcBorders>
              <w:top w:val="single" w:sz="4" w:space="0" w:color="auto"/>
              <w:bottom w:val="single" w:sz="4" w:space="0" w:color="auto"/>
            </w:tcBorders>
            <w:shd w:val="clear" w:color="auto" w:fill="FFFF00"/>
          </w:tcPr>
          <w:p w14:paraId="7669468B" w14:textId="1D05D4F6" w:rsidR="009756A8" w:rsidRPr="009C19D7" w:rsidRDefault="009756A8" w:rsidP="009756A8">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00"/>
          </w:tcPr>
          <w:p w14:paraId="3FC431B1" w14:textId="03C798AB" w:rsidR="009756A8" w:rsidRPr="009C19D7" w:rsidRDefault="009756A8" w:rsidP="009756A8">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64B31C0E" w14:textId="7A6F89AF" w:rsidR="009756A8" w:rsidRPr="009C19D7" w:rsidRDefault="009756A8" w:rsidP="009756A8">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D4946" w14:textId="77777777" w:rsidR="009C19D7" w:rsidRPr="009C19D7" w:rsidRDefault="009C19D7" w:rsidP="009756A8">
            <w:pPr>
              <w:rPr>
                <w:rFonts w:cs="Arial"/>
                <w:lang w:val="en-US"/>
              </w:rPr>
            </w:pPr>
            <w:r w:rsidRPr="009C19D7">
              <w:rPr>
                <w:rFonts w:cs="Arial"/>
                <w:lang w:val="en-US"/>
              </w:rPr>
              <w:t>Proposed Noted</w:t>
            </w:r>
          </w:p>
          <w:p w14:paraId="1450E8B7" w14:textId="77777777" w:rsidR="009756A8" w:rsidRPr="009C19D7" w:rsidRDefault="009756A8" w:rsidP="009756A8">
            <w:pPr>
              <w:rPr>
                <w:rFonts w:cs="Arial"/>
                <w:lang w:val="en-US"/>
              </w:rPr>
            </w:pPr>
            <w:r w:rsidRPr="009C19D7">
              <w:rPr>
                <w:rFonts w:cs="Arial"/>
                <w:lang w:val="en-US"/>
              </w:rPr>
              <w:t>Revision of C1-215550</w:t>
            </w:r>
          </w:p>
          <w:p w14:paraId="0A58D92B" w14:textId="77777777" w:rsidR="009C19D7" w:rsidRPr="009C19D7" w:rsidRDefault="009C19D7" w:rsidP="009756A8">
            <w:pPr>
              <w:rPr>
                <w:rFonts w:cs="Arial"/>
                <w:lang w:val="en-US"/>
              </w:rPr>
            </w:pPr>
          </w:p>
          <w:p w14:paraId="46482D3C" w14:textId="43D770E8" w:rsidR="009C19D7" w:rsidRPr="009C19D7" w:rsidRDefault="009C19D7" w:rsidP="009756A8">
            <w:pPr>
              <w:rPr>
                <w:rFonts w:cs="Arial"/>
                <w:lang w:val="en-US"/>
              </w:rPr>
            </w:pPr>
            <w:r w:rsidRPr="009C19D7">
              <w:rPr>
                <w:rFonts w:cs="Arial"/>
                <w:lang w:val="en-US"/>
              </w:rPr>
              <w:t>Do we have related CRs?</w:t>
            </w:r>
          </w:p>
        </w:tc>
      </w:tr>
      <w:tr w:rsidR="009756A8" w:rsidRPr="00D95972" w14:paraId="3F75C0E4" w14:textId="77777777" w:rsidTr="007E5C5F">
        <w:tc>
          <w:tcPr>
            <w:tcW w:w="976" w:type="dxa"/>
            <w:tcBorders>
              <w:left w:val="thinThickThinSmallGap" w:sz="24" w:space="0" w:color="auto"/>
              <w:bottom w:val="nil"/>
            </w:tcBorders>
            <w:shd w:val="clear" w:color="auto" w:fill="auto"/>
          </w:tcPr>
          <w:p w14:paraId="73431AD1" w14:textId="77777777" w:rsidR="009756A8" w:rsidRPr="00D95972" w:rsidRDefault="009756A8" w:rsidP="009756A8">
            <w:pPr>
              <w:rPr>
                <w:rFonts w:cs="Arial"/>
                <w:lang w:val="en-US"/>
              </w:rPr>
            </w:pPr>
            <w:bookmarkStart w:id="10" w:name="_Hlk86915899"/>
          </w:p>
        </w:tc>
        <w:tc>
          <w:tcPr>
            <w:tcW w:w="1317" w:type="dxa"/>
            <w:gridSpan w:val="2"/>
            <w:tcBorders>
              <w:bottom w:val="nil"/>
            </w:tcBorders>
            <w:shd w:val="clear" w:color="auto" w:fill="auto"/>
          </w:tcPr>
          <w:p w14:paraId="7068B1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B72F79A" w14:textId="53367102" w:rsidR="009756A8" w:rsidRPr="00997946" w:rsidRDefault="00644E22" w:rsidP="009756A8">
            <w:hyperlink r:id="rId25" w:history="1">
              <w:r w:rsidR="009756A8" w:rsidRPr="00997946">
                <w:rPr>
                  <w:rStyle w:val="Hyperlink"/>
                </w:rPr>
                <w:t>C1-216522</w:t>
              </w:r>
            </w:hyperlink>
          </w:p>
        </w:tc>
        <w:tc>
          <w:tcPr>
            <w:tcW w:w="4191" w:type="dxa"/>
            <w:gridSpan w:val="3"/>
            <w:tcBorders>
              <w:top w:val="single" w:sz="4" w:space="0" w:color="auto"/>
              <w:bottom w:val="single" w:sz="4" w:space="0" w:color="auto"/>
            </w:tcBorders>
            <w:shd w:val="clear" w:color="auto" w:fill="FFFF00"/>
          </w:tcPr>
          <w:p w14:paraId="0491BCDE" w14:textId="75BC402C" w:rsidR="009756A8" w:rsidRPr="00997946" w:rsidRDefault="009756A8" w:rsidP="009756A8">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6607561B" w14:textId="51F6D471" w:rsidR="009756A8" w:rsidRPr="00997946" w:rsidRDefault="009756A8" w:rsidP="009756A8">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427F3242" w14:textId="53D90A66" w:rsidR="009756A8" w:rsidRPr="00997946" w:rsidRDefault="009756A8" w:rsidP="009756A8">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6F226" w14:textId="77777777" w:rsidR="00997946" w:rsidRPr="00997946" w:rsidRDefault="00997946" w:rsidP="009756A8">
            <w:pPr>
              <w:rPr>
                <w:rFonts w:cs="Arial"/>
                <w:lang w:val="en-US"/>
              </w:rPr>
            </w:pPr>
            <w:r w:rsidRPr="00997946">
              <w:rPr>
                <w:rFonts w:cs="Arial"/>
                <w:lang w:val="en-US"/>
              </w:rPr>
              <w:t xml:space="preserve">Proposed </w:t>
            </w:r>
            <w:proofErr w:type="spellStart"/>
            <w:r w:rsidRPr="00997946">
              <w:rPr>
                <w:rFonts w:cs="Arial"/>
                <w:lang w:val="en-US"/>
              </w:rPr>
              <w:t>tbd</w:t>
            </w:r>
            <w:proofErr w:type="spellEnd"/>
          </w:p>
          <w:p w14:paraId="191991ED" w14:textId="77777777" w:rsidR="00997946" w:rsidRDefault="00997946" w:rsidP="009756A8">
            <w:pPr>
              <w:rPr>
                <w:rFonts w:cs="Arial"/>
                <w:lang w:val="en-US"/>
              </w:rPr>
            </w:pPr>
          </w:p>
          <w:p w14:paraId="1C6AC062" w14:textId="06BE47B7" w:rsidR="009756A8" w:rsidRDefault="009756A8" w:rsidP="009756A8">
            <w:pPr>
              <w:rPr>
                <w:rFonts w:cs="Arial"/>
                <w:lang w:val="en-US"/>
              </w:rPr>
            </w:pPr>
            <w:r w:rsidRPr="00997946">
              <w:rPr>
                <w:rFonts w:cs="Arial"/>
                <w:lang w:val="en-US"/>
              </w:rPr>
              <w:t>Revision of C1-215511</w:t>
            </w:r>
          </w:p>
          <w:p w14:paraId="4CD1F3F2" w14:textId="2D887B28" w:rsidR="00997946" w:rsidRDefault="00997946" w:rsidP="009756A8">
            <w:pPr>
              <w:rPr>
                <w:rFonts w:cs="Arial"/>
                <w:lang w:val="en-US"/>
              </w:rPr>
            </w:pPr>
          </w:p>
          <w:p w14:paraId="67E98B1D" w14:textId="74BCABCB" w:rsidR="00997946" w:rsidRDefault="00997946" w:rsidP="009756A8">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05178110" w14:textId="0AE82D4B" w:rsidR="00997946" w:rsidRPr="00997946" w:rsidRDefault="00997946" w:rsidP="009756A8">
            <w:pPr>
              <w:rPr>
                <w:rFonts w:cs="Arial"/>
                <w:lang w:val="en-US"/>
              </w:rPr>
            </w:pPr>
            <w:r>
              <w:rPr>
                <w:rFonts w:cs="Arial"/>
                <w:lang w:val="en-US"/>
              </w:rPr>
              <w:t xml:space="preserve">Related Disc </w:t>
            </w:r>
            <w:r w:rsidRPr="00997946">
              <w:rPr>
                <w:rFonts w:cs="Arial"/>
                <w:lang w:val="en-US"/>
              </w:rPr>
              <w:t>C1-216844 and C1-216845</w:t>
            </w:r>
          </w:p>
          <w:p w14:paraId="673F45AA" w14:textId="04FFFFB4" w:rsidR="00997946" w:rsidRDefault="00997946" w:rsidP="009756A8">
            <w:pPr>
              <w:rPr>
                <w:rFonts w:cs="Arial"/>
                <w:i/>
                <w:iCs/>
                <w:lang w:val="en-US"/>
              </w:rPr>
            </w:pPr>
          </w:p>
          <w:p w14:paraId="24B7EFC3" w14:textId="466336EF" w:rsidR="00997946" w:rsidRPr="009756A8" w:rsidRDefault="00997946" w:rsidP="009756A8">
            <w:pPr>
              <w:rPr>
                <w:rFonts w:cs="Arial"/>
                <w:i/>
                <w:iCs/>
                <w:lang w:val="en-US"/>
              </w:rPr>
            </w:pPr>
          </w:p>
        </w:tc>
      </w:tr>
      <w:bookmarkEnd w:id="10"/>
      <w:tr w:rsidR="009756A8" w:rsidRPr="00D95972" w14:paraId="04500426" w14:textId="77777777" w:rsidTr="007E5C5F">
        <w:tc>
          <w:tcPr>
            <w:tcW w:w="976" w:type="dxa"/>
            <w:tcBorders>
              <w:left w:val="thinThickThinSmallGap" w:sz="24" w:space="0" w:color="auto"/>
              <w:bottom w:val="nil"/>
            </w:tcBorders>
            <w:shd w:val="clear" w:color="auto" w:fill="auto"/>
          </w:tcPr>
          <w:p w14:paraId="6F02485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59DCAD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17C15A4" w14:textId="395E7E15" w:rsidR="009756A8" w:rsidRDefault="00644E22" w:rsidP="009756A8">
            <w:hyperlink r:id="rId26" w:history="1">
              <w:r w:rsidR="009756A8">
                <w:rPr>
                  <w:rStyle w:val="Hyperlink"/>
                </w:rPr>
                <w:t>C1-216525</w:t>
              </w:r>
            </w:hyperlink>
          </w:p>
        </w:tc>
        <w:tc>
          <w:tcPr>
            <w:tcW w:w="4191" w:type="dxa"/>
            <w:gridSpan w:val="3"/>
            <w:tcBorders>
              <w:top w:val="single" w:sz="4" w:space="0" w:color="auto"/>
              <w:bottom w:val="single" w:sz="4" w:space="0" w:color="auto"/>
            </w:tcBorders>
            <w:shd w:val="clear" w:color="auto" w:fill="FFFF00"/>
          </w:tcPr>
          <w:p w14:paraId="20570581" w14:textId="1AFC0E51" w:rsidR="009756A8" w:rsidRDefault="009756A8" w:rsidP="009756A8">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457ADFEF" w14:textId="52BDFF55" w:rsidR="009756A8" w:rsidRDefault="009756A8" w:rsidP="009756A8">
            <w:pPr>
              <w:rPr>
                <w:rFonts w:cs="Arial"/>
              </w:rPr>
            </w:pPr>
            <w:r>
              <w:rPr>
                <w:rFonts w:cs="Arial"/>
              </w:rPr>
              <w:t>CT3, CT4</w:t>
            </w:r>
          </w:p>
        </w:tc>
        <w:tc>
          <w:tcPr>
            <w:tcW w:w="826" w:type="dxa"/>
            <w:tcBorders>
              <w:top w:val="single" w:sz="4" w:space="0" w:color="auto"/>
              <w:bottom w:val="single" w:sz="4" w:space="0" w:color="auto"/>
            </w:tcBorders>
            <w:shd w:val="clear" w:color="auto" w:fill="FFFF00"/>
          </w:tcPr>
          <w:p w14:paraId="15EDA4E6" w14:textId="073D6340" w:rsidR="009756A8" w:rsidRDefault="009756A8"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A7C11" w14:textId="77777777" w:rsidR="009756A8" w:rsidRDefault="009756A8" w:rsidP="009756A8">
            <w:pPr>
              <w:rPr>
                <w:rFonts w:cs="Arial"/>
                <w:lang w:val="en-US"/>
              </w:rPr>
            </w:pPr>
            <w:r>
              <w:rPr>
                <w:rFonts w:cs="Arial"/>
                <w:lang w:val="en-US"/>
              </w:rPr>
              <w:t>Proposed Noted</w:t>
            </w:r>
          </w:p>
          <w:p w14:paraId="31EDE161" w14:textId="77777777" w:rsidR="009756A8" w:rsidRDefault="009756A8" w:rsidP="009756A8">
            <w:pPr>
              <w:rPr>
                <w:rFonts w:cs="Arial"/>
                <w:lang w:val="en-US"/>
              </w:rPr>
            </w:pPr>
            <w:r>
              <w:rPr>
                <w:rFonts w:cs="Arial"/>
                <w:lang w:val="en-US"/>
              </w:rPr>
              <w:t>No action required</w:t>
            </w:r>
          </w:p>
          <w:p w14:paraId="58DBD38F" w14:textId="16B4D220" w:rsidR="00C82871" w:rsidRPr="00424C8C" w:rsidRDefault="00C82871" w:rsidP="009756A8">
            <w:pPr>
              <w:rPr>
                <w:rFonts w:cs="Arial"/>
                <w:lang w:val="en-US"/>
              </w:rPr>
            </w:pPr>
          </w:p>
        </w:tc>
      </w:tr>
      <w:tr w:rsidR="009756A8" w:rsidRPr="00D95972" w14:paraId="535319C2" w14:textId="77777777" w:rsidTr="007E5C5F">
        <w:tc>
          <w:tcPr>
            <w:tcW w:w="976" w:type="dxa"/>
            <w:tcBorders>
              <w:left w:val="thinThickThinSmallGap" w:sz="24" w:space="0" w:color="auto"/>
              <w:bottom w:val="nil"/>
            </w:tcBorders>
            <w:shd w:val="clear" w:color="auto" w:fill="auto"/>
          </w:tcPr>
          <w:p w14:paraId="18ED662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675160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4DAC9EF" w14:textId="4D33EBDA" w:rsidR="009756A8" w:rsidRDefault="00644E22" w:rsidP="009756A8">
            <w:hyperlink r:id="rId27" w:history="1">
              <w:r w:rsidR="009756A8">
                <w:rPr>
                  <w:rStyle w:val="Hyperlink"/>
                </w:rPr>
                <w:t>C1-216526</w:t>
              </w:r>
            </w:hyperlink>
          </w:p>
        </w:tc>
        <w:tc>
          <w:tcPr>
            <w:tcW w:w="4191" w:type="dxa"/>
            <w:gridSpan w:val="3"/>
            <w:tcBorders>
              <w:top w:val="single" w:sz="4" w:space="0" w:color="auto"/>
              <w:bottom w:val="single" w:sz="4" w:space="0" w:color="auto"/>
            </w:tcBorders>
            <w:shd w:val="clear" w:color="auto" w:fill="FFFF00"/>
          </w:tcPr>
          <w:p w14:paraId="4881A2ED" w14:textId="1EC1B597" w:rsidR="009756A8" w:rsidRDefault="009756A8" w:rsidP="009756A8">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00"/>
          </w:tcPr>
          <w:p w14:paraId="3054346B" w14:textId="0860376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296BA9F0" w14:textId="1D1DAD7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10B09" w14:textId="77777777" w:rsidR="009756A8" w:rsidRDefault="009756A8" w:rsidP="009756A8">
            <w:pPr>
              <w:rPr>
                <w:rFonts w:cs="Arial"/>
                <w:lang w:val="en-US"/>
              </w:rPr>
            </w:pPr>
            <w:r>
              <w:rPr>
                <w:rFonts w:cs="Arial"/>
                <w:lang w:val="en-US"/>
              </w:rPr>
              <w:t>Proposed Noted</w:t>
            </w:r>
          </w:p>
          <w:p w14:paraId="54D672BA" w14:textId="77777777" w:rsidR="009756A8" w:rsidRDefault="006255ED" w:rsidP="009756A8">
            <w:pPr>
              <w:rPr>
                <w:lang w:val="en-US"/>
              </w:rPr>
            </w:pPr>
            <w:r>
              <w:rPr>
                <w:rFonts w:cs="Arial"/>
                <w:lang w:val="en-US"/>
              </w:rPr>
              <w:t xml:space="preserve">Related CR in </w:t>
            </w:r>
            <w:r>
              <w:rPr>
                <w:lang w:val="en-US"/>
              </w:rPr>
              <w:t>C1-216746</w:t>
            </w:r>
          </w:p>
          <w:p w14:paraId="22633774" w14:textId="69D2BE2B" w:rsidR="006255ED" w:rsidRPr="00424C8C" w:rsidRDefault="006255ED" w:rsidP="009756A8">
            <w:pPr>
              <w:rPr>
                <w:rFonts w:cs="Arial"/>
                <w:lang w:val="en-US"/>
              </w:rPr>
            </w:pPr>
          </w:p>
        </w:tc>
      </w:tr>
      <w:tr w:rsidR="009756A8" w:rsidRPr="00D95972" w14:paraId="1E957684" w14:textId="77777777" w:rsidTr="007E5C5F">
        <w:tc>
          <w:tcPr>
            <w:tcW w:w="976" w:type="dxa"/>
            <w:tcBorders>
              <w:left w:val="thinThickThinSmallGap" w:sz="24" w:space="0" w:color="auto"/>
              <w:bottom w:val="nil"/>
            </w:tcBorders>
            <w:shd w:val="clear" w:color="auto" w:fill="auto"/>
          </w:tcPr>
          <w:p w14:paraId="1056918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1A8EF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9EB4ACE" w14:textId="62EFB502" w:rsidR="009756A8" w:rsidRDefault="00644E22" w:rsidP="009756A8">
            <w:hyperlink r:id="rId28" w:history="1">
              <w:r w:rsidR="009756A8">
                <w:rPr>
                  <w:rStyle w:val="Hyperlink"/>
                </w:rPr>
                <w:t>C1-216527</w:t>
              </w:r>
            </w:hyperlink>
          </w:p>
        </w:tc>
        <w:tc>
          <w:tcPr>
            <w:tcW w:w="4191" w:type="dxa"/>
            <w:gridSpan w:val="3"/>
            <w:tcBorders>
              <w:top w:val="single" w:sz="4" w:space="0" w:color="auto"/>
              <w:bottom w:val="single" w:sz="4" w:space="0" w:color="auto"/>
            </w:tcBorders>
            <w:shd w:val="clear" w:color="auto" w:fill="FFFF00"/>
          </w:tcPr>
          <w:p w14:paraId="02A1C011" w14:textId="2DAC423F" w:rsidR="009756A8" w:rsidRDefault="009756A8" w:rsidP="009756A8">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00"/>
          </w:tcPr>
          <w:p w14:paraId="12520FFD" w14:textId="447637E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713C1F25" w14:textId="69919C17"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B6605" w14:textId="77777777" w:rsidR="009756A8" w:rsidRDefault="009756A8" w:rsidP="009756A8">
            <w:pPr>
              <w:rPr>
                <w:rFonts w:cs="Arial"/>
                <w:lang w:val="en-US"/>
              </w:rPr>
            </w:pPr>
            <w:r>
              <w:rPr>
                <w:rFonts w:cs="Arial"/>
                <w:lang w:val="en-US"/>
              </w:rPr>
              <w:t>Proposed Noted</w:t>
            </w:r>
          </w:p>
          <w:p w14:paraId="2A83D52A" w14:textId="77777777" w:rsidR="009756A8" w:rsidRPr="00424C8C" w:rsidRDefault="009756A8" w:rsidP="009756A8">
            <w:pPr>
              <w:rPr>
                <w:rFonts w:cs="Arial"/>
                <w:lang w:val="en-US"/>
              </w:rPr>
            </w:pPr>
          </w:p>
        </w:tc>
      </w:tr>
      <w:tr w:rsidR="009756A8" w:rsidRPr="00D95972" w14:paraId="346A57E5" w14:textId="77777777" w:rsidTr="007E5C5F">
        <w:tc>
          <w:tcPr>
            <w:tcW w:w="976" w:type="dxa"/>
            <w:tcBorders>
              <w:left w:val="thinThickThinSmallGap" w:sz="24" w:space="0" w:color="auto"/>
              <w:bottom w:val="nil"/>
            </w:tcBorders>
            <w:shd w:val="clear" w:color="auto" w:fill="auto"/>
          </w:tcPr>
          <w:p w14:paraId="4A58BE3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8595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4B7BEDA" w14:textId="2C707699" w:rsidR="009756A8" w:rsidRDefault="00644E22" w:rsidP="009756A8">
            <w:hyperlink r:id="rId29" w:history="1">
              <w:r w:rsidR="009756A8">
                <w:rPr>
                  <w:rStyle w:val="Hyperlink"/>
                </w:rPr>
                <w:t>C1-216528</w:t>
              </w:r>
            </w:hyperlink>
          </w:p>
        </w:tc>
        <w:tc>
          <w:tcPr>
            <w:tcW w:w="4191" w:type="dxa"/>
            <w:gridSpan w:val="3"/>
            <w:tcBorders>
              <w:top w:val="single" w:sz="4" w:space="0" w:color="auto"/>
              <w:bottom w:val="single" w:sz="4" w:space="0" w:color="auto"/>
            </w:tcBorders>
            <w:shd w:val="clear" w:color="auto" w:fill="FFFF00"/>
          </w:tcPr>
          <w:p w14:paraId="38218830" w14:textId="0DF5B676" w:rsidR="009756A8" w:rsidRDefault="009756A8" w:rsidP="009756A8">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79726EDA" w14:textId="2665887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3613A419" w14:textId="66F10956"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B359" w14:textId="77777777" w:rsidR="009756A8" w:rsidRDefault="009756A8" w:rsidP="009756A8">
            <w:pPr>
              <w:rPr>
                <w:rFonts w:cs="Arial"/>
                <w:lang w:val="en-US"/>
              </w:rPr>
            </w:pPr>
            <w:r>
              <w:rPr>
                <w:rFonts w:cs="Arial"/>
                <w:lang w:val="en-US"/>
              </w:rPr>
              <w:t>Proposed Noted</w:t>
            </w:r>
          </w:p>
          <w:p w14:paraId="2A8B1326" w14:textId="77777777" w:rsidR="009756A8" w:rsidRPr="0070353C" w:rsidRDefault="009756A8" w:rsidP="009756A8">
            <w:pPr>
              <w:rPr>
                <w:rFonts w:cs="Arial"/>
                <w:b/>
                <w:bCs/>
                <w:lang w:val="en-US"/>
              </w:rPr>
            </w:pPr>
          </w:p>
        </w:tc>
      </w:tr>
      <w:tr w:rsidR="009756A8" w:rsidRPr="00D95972" w14:paraId="42435C0B" w14:textId="77777777" w:rsidTr="007E5C5F">
        <w:tc>
          <w:tcPr>
            <w:tcW w:w="976" w:type="dxa"/>
            <w:tcBorders>
              <w:left w:val="thinThickThinSmallGap" w:sz="24" w:space="0" w:color="auto"/>
              <w:bottom w:val="nil"/>
            </w:tcBorders>
            <w:shd w:val="clear" w:color="auto" w:fill="auto"/>
          </w:tcPr>
          <w:p w14:paraId="306482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0203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50B656" w14:textId="1AA56D54" w:rsidR="009756A8" w:rsidRDefault="00644E22" w:rsidP="009756A8">
            <w:hyperlink r:id="rId30" w:history="1">
              <w:r w:rsidR="009756A8">
                <w:rPr>
                  <w:rStyle w:val="Hyperlink"/>
                </w:rPr>
                <w:t>C1-216529</w:t>
              </w:r>
            </w:hyperlink>
          </w:p>
        </w:tc>
        <w:tc>
          <w:tcPr>
            <w:tcW w:w="4191" w:type="dxa"/>
            <w:gridSpan w:val="3"/>
            <w:tcBorders>
              <w:top w:val="single" w:sz="4" w:space="0" w:color="auto"/>
              <w:bottom w:val="single" w:sz="4" w:space="0" w:color="auto"/>
            </w:tcBorders>
            <w:shd w:val="clear" w:color="auto" w:fill="FFFF00"/>
          </w:tcPr>
          <w:p w14:paraId="2E6FCC19" w14:textId="7C735E67" w:rsidR="009756A8" w:rsidRDefault="009756A8" w:rsidP="009756A8">
            <w:pPr>
              <w:rPr>
                <w:rFonts w:cs="Arial"/>
              </w:rPr>
            </w:pPr>
            <w:r>
              <w:rPr>
                <w:rFonts w:cs="Arial"/>
              </w:rPr>
              <w:t xml:space="preserve">LS on introducing NR </w:t>
            </w:r>
            <w:proofErr w:type="spellStart"/>
            <w:r>
              <w:rPr>
                <w:rFonts w:cs="Arial"/>
              </w:rPr>
              <w:t>RedCap</w:t>
            </w:r>
            <w:proofErr w:type="spellEnd"/>
            <w:r>
              <w:rPr>
                <w:rFonts w:cs="Arial"/>
              </w:rPr>
              <w:t xml:space="preserve"> Indication</w:t>
            </w:r>
          </w:p>
        </w:tc>
        <w:tc>
          <w:tcPr>
            <w:tcW w:w="1767" w:type="dxa"/>
            <w:tcBorders>
              <w:top w:val="single" w:sz="4" w:space="0" w:color="auto"/>
              <w:bottom w:val="single" w:sz="4" w:space="0" w:color="auto"/>
            </w:tcBorders>
            <w:shd w:val="clear" w:color="auto" w:fill="FFFF00"/>
          </w:tcPr>
          <w:p w14:paraId="11F5A02B" w14:textId="70F9888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70E573B" w14:textId="089CD417"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1588" w14:textId="77777777" w:rsidR="009756A8" w:rsidRDefault="009756A8" w:rsidP="009756A8">
            <w:pPr>
              <w:rPr>
                <w:rFonts w:cs="Arial"/>
                <w:lang w:val="en-US"/>
              </w:rPr>
            </w:pPr>
            <w:r>
              <w:rPr>
                <w:rFonts w:cs="Arial"/>
                <w:lang w:val="en-US"/>
              </w:rPr>
              <w:t>Proposed Noted</w:t>
            </w:r>
          </w:p>
          <w:p w14:paraId="1C354276" w14:textId="77777777" w:rsidR="009756A8" w:rsidRPr="00424C8C" w:rsidRDefault="009756A8" w:rsidP="009756A8">
            <w:pPr>
              <w:rPr>
                <w:rFonts w:cs="Arial"/>
                <w:lang w:val="en-US"/>
              </w:rPr>
            </w:pPr>
          </w:p>
        </w:tc>
      </w:tr>
      <w:tr w:rsidR="009756A8" w:rsidRPr="00D95972" w14:paraId="0D799481" w14:textId="77777777" w:rsidTr="007E5C5F">
        <w:tc>
          <w:tcPr>
            <w:tcW w:w="976" w:type="dxa"/>
            <w:tcBorders>
              <w:left w:val="thinThickThinSmallGap" w:sz="24" w:space="0" w:color="auto"/>
              <w:bottom w:val="nil"/>
            </w:tcBorders>
            <w:shd w:val="clear" w:color="auto" w:fill="auto"/>
          </w:tcPr>
          <w:p w14:paraId="5CB6B10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B2A3C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41C649" w14:textId="4D37C31D" w:rsidR="009756A8" w:rsidRDefault="00644E22" w:rsidP="009756A8">
            <w:hyperlink r:id="rId31" w:history="1">
              <w:r w:rsidR="009756A8">
                <w:rPr>
                  <w:rStyle w:val="Hyperlink"/>
                </w:rPr>
                <w:t>C1-216530</w:t>
              </w:r>
            </w:hyperlink>
          </w:p>
        </w:tc>
        <w:tc>
          <w:tcPr>
            <w:tcW w:w="4191" w:type="dxa"/>
            <w:gridSpan w:val="3"/>
            <w:tcBorders>
              <w:top w:val="single" w:sz="4" w:space="0" w:color="auto"/>
              <w:bottom w:val="single" w:sz="4" w:space="0" w:color="auto"/>
            </w:tcBorders>
            <w:shd w:val="clear" w:color="auto" w:fill="FFFF00"/>
          </w:tcPr>
          <w:p w14:paraId="3560B2D1" w14:textId="7BDC3DCC" w:rsidR="009756A8" w:rsidRDefault="009756A8" w:rsidP="009756A8">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59B8BCAA" w14:textId="4B3BB4A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F2A9D34" w14:textId="6A96801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C0130"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4F74C13B" w14:textId="77777777" w:rsidR="009756A8" w:rsidRDefault="009756A8" w:rsidP="009756A8">
            <w:pPr>
              <w:rPr>
                <w:rFonts w:cs="Arial"/>
                <w:lang w:val="en-US"/>
              </w:rPr>
            </w:pPr>
            <w:r>
              <w:rPr>
                <w:rFonts w:cs="Arial"/>
                <w:lang w:val="en-US"/>
              </w:rPr>
              <w:t xml:space="preserve">Draft ls out </w:t>
            </w:r>
            <w:r w:rsidRPr="00AD697A">
              <w:rPr>
                <w:rFonts w:cs="Arial"/>
                <w:lang w:val="en-US"/>
              </w:rPr>
              <w:t>C1-216909</w:t>
            </w:r>
          </w:p>
          <w:p w14:paraId="40DD8664" w14:textId="4C22005D" w:rsidR="009756A8" w:rsidRPr="00424C8C" w:rsidRDefault="009756A8" w:rsidP="009756A8">
            <w:pPr>
              <w:rPr>
                <w:rFonts w:cs="Arial"/>
                <w:lang w:val="en-US"/>
              </w:rPr>
            </w:pPr>
          </w:p>
        </w:tc>
      </w:tr>
      <w:tr w:rsidR="009756A8" w:rsidRPr="00D95972" w14:paraId="5F60F6D4" w14:textId="77777777" w:rsidTr="007E5C5F">
        <w:tc>
          <w:tcPr>
            <w:tcW w:w="976" w:type="dxa"/>
            <w:tcBorders>
              <w:left w:val="thinThickThinSmallGap" w:sz="24" w:space="0" w:color="auto"/>
              <w:bottom w:val="nil"/>
            </w:tcBorders>
            <w:shd w:val="clear" w:color="auto" w:fill="auto"/>
          </w:tcPr>
          <w:p w14:paraId="3BA642EE"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46276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05DAF9E" w14:textId="77554F87" w:rsidR="009756A8" w:rsidRDefault="00644E22" w:rsidP="009756A8">
            <w:hyperlink r:id="rId32" w:history="1">
              <w:r w:rsidR="009756A8">
                <w:rPr>
                  <w:rStyle w:val="Hyperlink"/>
                </w:rPr>
                <w:t>C1-216531</w:t>
              </w:r>
            </w:hyperlink>
          </w:p>
        </w:tc>
        <w:tc>
          <w:tcPr>
            <w:tcW w:w="4191" w:type="dxa"/>
            <w:gridSpan w:val="3"/>
            <w:tcBorders>
              <w:top w:val="single" w:sz="4" w:space="0" w:color="auto"/>
              <w:bottom w:val="single" w:sz="4" w:space="0" w:color="auto"/>
            </w:tcBorders>
            <w:shd w:val="clear" w:color="auto" w:fill="FFFF00"/>
          </w:tcPr>
          <w:p w14:paraId="2526E44B" w14:textId="1DEC3FD8" w:rsidR="009756A8" w:rsidRDefault="009756A8" w:rsidP="009756A8">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00"/>
          </w:tcPr>
          <w:p w14:paraId="6010C4F2" w14:textId="0B59FCD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7E606CE0" w14:textId="4522CF95"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CBEBA" w14:textId="77777777" w:rsidR="009756A8" w:rsidRDefault="009756A8" w:rsidP="009756A8">
            <w:pPr>
              <w:rPr>
                <w:rFonts w:cs="Arial"/>
                <w:lang w:val="en-US"/>
              </w:rPr>
            </w:pPr>
            <w:r>
              <w:rPr>
                <w:rFonts w:cs="Arial"/>
                <w:lang w:val="en-US"/>
              </w:rPr>
              <w:t>Proposed Noted</w:t>
            </w:r>
          </w:p>
          <w:p w14:paraId="543DBBF8" w14:textId="77777777" w:rsidR="009756A8" w:rsidRPr="00424C8C" w:rsidRDefault="009756A8" w:rsidP="009756A8">
            <w:pPr>
              <w:rPr>
                <w:rFonts w:cs="Arial"/>
                <w:lang w:val="en-US"/>
              </w:rPr>
            </w:pPr>
          </w:p>
        </w:tc>
      </w:tr>
      <w:tr w:rsidR="009756A8" w:rsidRPr="00D95972" w14:paraId="2BB083CC" w14:textId="77777777" w:rsidTr="007E5C5F">
        <w:tc>
          <w:tcPr>
            <w:tcW w:w="976" w:type="dxa"/>
            <w:tcBorders>
              <w:left w:val="thinThickThinSmallGap" w:sz="24" w:space="0" w:color="auto"/>
              <w:bottom w:val="nil"/>
            </w:tcBorders>
            <w:shd w:val="clear" w:color="auto" w:fill="auto"/>
          </w:tcPr>
          <w:p w14:paraId="758A5C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81063A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7CAFAEC" w14:textId="07E8CBEC" w:rsidR="009756A8" w:rsidRDefault="00644E22" w:rsidP="009756A8">
            <w:hyperlink r:id="rId33" w:history="1">
              <w:r w:rsidR="009756A8">
                <w:rPr>
                  <w:rStyle w:val="Hyperlink"/>
                </w:rPr>
                <w:t>C1-216532</w:t>
              </w:r>
            </w:hyperlink>
          </w:p>
        </w:tc>
        <w:tc>
          <w:tcPr>
            <w:tcW w:w="4191" w:type="dxa"/>
            <w:gridSpan w:val="3"/>
            <w:tcBorders>
              <w:top w:val="single" w:sz="4" w:space="0" w:color="auto"/>
              <w:bottom w:val="single" w:sz="4" w:space="0" w:color="auto"/>
            </w:tcBorders>
            <w:shd w:val="clear" w:color="auto" w:fill="FFFF00"/>
          </w:tcPr>
          <w:p w14:paraId="1108E4A3" w14:textId="43E55B74" w:rsidR="009756A8" w:rsidRDefault="009756A8" w:rsidP="009756A8">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D37FDD6" w14:textId="50F2506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811AC33" w14:textId="51ABC043"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DA183" w14:textId="77777777" w:rsidR="009756A8" w:rsidRDefault="009756A8" w:rsidP="009756A8">
            <w:pPr>
              <w:rPr>
                <w:rFonts w:cs="Arial"/>
                <w:lang w:val="en-US"/>
              </w:rPr>
            </w:pPr>
            <w:r>
              <w:rPr>
                <w:rFonts w:cs="Arial"/>
                <w:lang w:val="en-US"/>
              </w:rPr>
              <w:t>Proposed Noted</w:t>
            </w:r>
          </w:p>
          <w:p w14:paraId="2907CF82" w14:textId="77777777" w:rsidR="009756A8" w:rsidRPr="00424C8C" w:rsidRDefault="009756A8" w:rsidP="009756A8">
            <w:pPr>
              <w:rPr>
                <w:rFonts w:cs="Arial"/>
                <w:lang w:val="en-US"/>
              </w:rPr>
            </w:pPr>
          </w:p>
        </w:tc>
      </w:tr>
      <w:tr w:rsidR="009756A8" w:rsidRPr="00D95972" w14:paraId="4122A70F" w14:textId="77777777" w:rsidTr="007E5C5F">
        <w:tc>
          <w:tcPr>
            <w:tcW w:w="976" w:type="dxa"/>
            <w:tcBorders>
              <w:left w:val="thinThickThinSmallGap" w:sz="24" w:space="0" w:color="auto"/>
              <w:bottom w:val="nil"/>
            </w:tcBorders>
            <w:shd w:val="clear" w:color="auto" w:fill="auto"/>
          </w:tcPr>
          <w:p w14:paraId="7D2D8BD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759D9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FAA241" w14:textId="4A2D5713" w:rsidR="009756A8" w:rsidRDefault="00644E22" w:rsidP="009756A8">
            <w:hyperlink r:id="rId34" w:history="1">
              <w:r w:rsidR="009756A8">
                <w:rPr>
                  <w:rStyle w:val="Hyperlink"/>
                </w:rPr>
                <w:t>C1-216533</w:t>
              </w:r>
            </w:hyperlink>
          </w:p>
        </w:tc>
        <w:tc>
          <w:tcPr>
            <w:tcW w:w="4191" w:type="dxa"/>
            <w:gridSpan w:val="3"/>
            <w:tcBorders>
              <w:top w:val="single" w:sz="4" w:space="0" w:color="auto"/>
              <w:bottom w:val="single" w:sz="4" w:space="0" w:color="auto"/>
            </w:tcBorders>
            <w:shd w:val="clear" w:color="auto" w:fill="FFFF00"/>
          </w:tcPr>
          <w:p w14:paraId="262F5069" w14:textId="01F7C378" w:rsidR="009756A8" w:rsidRDefault="009756A8" w:rsidP="009756A8">
            <w:pPr>
              <w:rPr>
                <w:rFonts w:cs="Arial"/>
              </w:rPr>
            </w:pPr>
            <w:r>
              <w:rPr>
                <w:rFonts w:cs="Arial"/>
              </w:rPr>
              <w:t xml:space="preserve">LS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02C99D9" w14:textId="19128BC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4A16DB2B" w14:textId="09A1679B"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046A" w14:textId="77777777" w:rsidR="009756A8" w:rsidRDefault="009756A8" w:rsidP="009756A8">
            <w:pPr>
              <w:rPr>
                <w:rFonts w:cs="Arial"/>
                <w:lang w:val="en-US"/>
              </w:rPr>
            </w:pPr>
            <w:r>
              <w:rPr>
                <w:rFonts w:cs="Arial"/>
                <w:lang w:val="en-US"/>
              </w:rPr>
              <w:t>Proposed Noted</w:t>
            </w:r>
          </w:p>
          <w:p w14:paraId="69E2E972" w14:textId="77777777" w:rsidR="009756A8" w:rsidRPr="00424C8C" w:rsidRDefault="009756A8" w:rsidP="009756A8">
            <w:pPr>
              <w:rPr>
                <w:rFonts w:cs="Arial"/>
                <w:lang w:val="en-US"/>
              </w:rPr>
            </w:pPr>
          </w:p>
        </w:tc>
      </w:tr>
      <w:tr w:rsidR="009756A8" w:rsidRPr="00D95972" w14:paraId="3AAE5631" w14:textId="77777777" w:rsidTr="007E5C5F">
        <w:tc>
          <w:tcPr>
            <w:tcW w:w="976" w:type="dxa"/>
            <w:tcBorders>
              <w:left w:val="thinThickThinSmallGap" w:sz="24" w:space="0" w:color="auto"/>
              <w:bottom w:val="nil"/>
            </w:tcBorders>
            <w:shd w:val="clear" w:color="auto" w:fill="auto"/>
          </w:tcPr>
          <w:p w14:paraId="67178E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DD55EB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9EA3E3" w14:textId="30C7C36A" w:rsidR="009756A8" w:rsidRDefault="00644E22" w:rsidP="009756A8">
            <w:hyperlink r:id="rId35" w:history="1">
              <w:r w:rsidR="009756A8">
                <w:rPr>
                  <w:rStyle w:val="Hyperlink"/>
                </w:rPr>
                <w:t>C1-216534</w:t>
              </w:r>
            </w:hyperlink>
          </w:p>
        </w:tc>
        <w:tc>
          <w:tcPr>
            <w:tcW w:w="4191" w:type="dxa"/>
            <w:gridSpan w:val="3"/>
            <w:tcBorders>
              <w:top w:val="single" w:sz="4" w:space="0" w:color="auto"/>
              <w:bottom w:val="single" w:sz="4" w:space="0" w:color="auto"/>
            </w:tcBorders>
            <w:shd w:val="clear" w:color="auto" w:fill="FFFF00"/>
          </w:tcPr>
          <w:p w14:paraId="5A021168" w14:textId="60A574D4" w:rsidR="009756A8" w:rsidRDefault="009756A8" w:rsidP="009756A8">
            <w:pPr>
              <w:rPr>
                <w:rFonts w:cs="Arial"/>
              </w:rPr>
            </w:pPr>
            <w:r>
              <w:rPr>
                <w:rFonts w:cs="Arial"/>
              </w:rPr>
              <w:t>LS reply on limited service availability of an SNPN</w:t>
            </w:r>
          </w:p>
        </w:tc>
        <w:tc>
          <w:tcPr>
            <w:tcW w:w="1767" w:type="dxa"/>
            <w:tcBorders>
              <w:top w:val="single" w:sz="4" w:space="0" w:color="auto"/>
              <w:bottom w:val="single" w:sz="4" w:space="0" w:color="auto"/>
            </w:tcBorders>
            <w:shd w:val="clear" w:color="auto" w:fill="FFFF00"/>
          </w:tcPr>
          <w:p w14:paraId="1C62A9BC" w14:textId="467FDECE"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0165ACE" w14:textId="14715B6D"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5105" w14:textId="77777777" w:rsidR="009756A8" w:rsidRDefault="009756A8" w:rsidP="009756A8">
            <w:pPr>
              <w:rPr>
                <w:rFonts w:cs="Arial"/>
                <w:lang w:val="en-US"/>
              </w:rPr>
            </w:pPr>
            <w:r>
              <w:rPr>
                <w:rFonts w:cs="Arial"/>
                <w:lang w:val="en-US"/>
              </w:rPr>
              <w:t>Proposed Noted</w:t>
            </w:r>
          </w:p>
          <w:p w14:paraId="44A64B94" w14:textId="77777777" w:rsidR="009756A8" w:rsidRPr="00424C8C" w:rsidRDefault="009756A8" w:rsidP="009756A8">
            <w:pPr>
              <w:rPr>
                <w:rFonts w:cs="Arial"/>
                <w:lang w:val="en-US"/>
              </w:rPr>
            </w:pPr>
          </w:p>
        </w:tc>
      </w:tr>
      <w:tr w:rsidR="009756A8" w:rsidRPr="00D95972" w14:paraId="4E669372" w14:textId="77777777" w:rsidTr="007E5C5F">
        <w:tc>
          <w:tcPr>
            <w:tcW w:w="976" w:type="dxa"/>
            <w:tcBorders>
              <w:left w:val="thinThickThinSmallGap" w:sz="24" w:space="0" w:color="auto"/>
              <w:bottom w:val="nil"/>
            </w:tcBorders>
            <w:shd w:val="clear" w:color="auto" w:fill="auto"/>
          </w:tcPr>
          <w:p w14:paraId="58AC22A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BAB11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29B22D" w14:textId="6C8FEAA9" w:rsidR="009756A8" w:rsidRDefault="00644E22" w:rsidP="009756A8">
            <w:hyperlink r:id="rId36" w:history="1">
              <w:r w:rsidR="009756A8">
                <w:rPr>
                  <w:rStyle w:val="Hyperlink"/>
                </w:rPr>
                <w:t>C1-216535</w:t>
              </w:r>
            </w:hyperlink>
          </w:p>
        </w:tc>
        <w:tc>
          <w:tcPr>
            <w:tcW w:w="4191" w:type="dxa"/>
            <w:gridSpan w:val="3"/>
            <w:tcBorders>
              <w:top w:val="single" w:sz="4" w:space="0" w:color="auto"/>
              <w:bottom w:val="single" w:sz="4" w:space="0" w:color="auto"/>
            </w:tcBorders>
            <w:shd w:val="clear" w:color="auto" w:fill="FFFF00"/>
          </w:tcPr>
          <w:p w14:paraId="49A53FDD" w14:textId="5E2A3A25" w:rsidR="009756A8" w:rsidRDefault="009756A8" w:rsidP="009756A8">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00"/>
          </w:tcPr>
          <w:p w14:paraId="638FE11E" w14:textId="15057AB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21BC21F4" w14:textId="2F63DD8A"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DFB1" w14:textId="77777777" w:rsidR="009756A8" w:rsidRDefault="009756A8" w:rsidP="009756A8">
            <w:pPr>
              <w:rPr>
                <w:rFonts w:cs="Arial"/>
                <w:lang w:val="en-US"/>
              </w:rPr>
            </w:pPr>
            <w:r>
              <w:rPr>
                <w:rFonts w:cs="Arial"/>
                <w:lang w:val="en-US"/>
              </w:rPr>
              <w:t>Proposed Noted</w:t>
            </w:r>
          </w:p>
          <w:p w14:paraId="496F5040" w14:textId="77777777" w:rsidR="009756A8" w:rsidRPr="00424C8C" w:rsidRDefault="009756A8" w:rsidP="009756A8">
            <w:pPr>
              <w:rPr>
                <w:rFonts w:cs="Arial"/>
                <w:lang w:val="en-US"/>
              </w:rPr>
            </w:pPr>
          </w:p>
        </w:tc>
      </w:tr>
      <w:tr w:rsidR="009756A8" w:rsidRPr="00D95972" w14:paraId="3E5997B2" w14:textId="77777777" w:rsidTr="007E5C5F">
        <w:tc>
          <w:tcPr>
            <w:tcW w:w="976" w:type="dxa"/>
            <w:tcBorders>
              <w:left w:val="thinThickThinSmallGap" w:sz="24" w:space="0" w:color="auto"/>
              <w:bottom w:val="nil"/>
            </w:tcBorders>
            <w:shd w:val="clear" w:color="auto" w:fill="auto"/>
          </w:tcPr>
          <w:p w14:paraId="403310C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176D8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7D16F3E" w14:textId="4E6469E5" w:rsidR="009756A8" w:rsidRDefault="00644E22" w:rsidP="009756A8">
            <w:hyperlink r:id="rId37" w:history="1">
              <w:r w:rsidR="009756A8">
                <w:rPr>
                  <w:rStyle w:val="Hyperlink"/>
                </w:rPr>
                <w:t>C1-216536</w:t>
              </w:r>
            </w:hyperlink>
          </w:p>
        </w:tc>
        <w:tc>
          <w:tcPr>
            <w:tcW w:w="4191" w:type="dxa"/>
            <w:gridSpan w:val="3"/>
            <w:tcBorders>
              <w:top w:val="single" w:sz="4" w:space="0" w:color="auto"/>
              <w:bottom w:val="single" w:sz="4" w:space="0" w:color="auto"/>
            </w:tcBorders>
            <w:shd w:val="clear" w:color="auto" w:fill="FFFF00"/>
          </w:tcPr>
          <w:p w14:paraId="18A574E5" w14:textId="193DB783" w:rsidR="009756A8" w:rsidRDefault="009756A8" w:rsidP="009756A8">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00"/>
          </w:tcPr>
          <w:p w14:paraId="1E8237BB" w14:textId="6FB5CFF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4A0BFCD" w14:textId="45E58458"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A6FF4" w14:textId="77777777" w:rsidR="009756A8" w:rsidRDefault="009756A8" w:rsidP="009756A8">
            <w:pPr>
              <w:rPr>
                <w:rFonts w:cs="Arial"/>
                <w:lang w:val="en-US"/>
              </w:rPr>
            </w:pPr>
            <w:r>
              <w:rPr>
                <w:rFonts w:cs="Arial"/>
                <w:lang w:val="en-US"/>
              </w:rPr>
              <w:t>Proposed Noted</w:t>
            </w:r>
          </w:p>
          <w:p w14:paraId="25EADE29" w14:textId="77777777" w:rsidR="009756A8" w:rsidRPr="00424C8C" w:rsidRDefault="009756A8" w:rsidP="009756A8">
            <w:pPr>
              <w:rPr>
                <w:rFonts w:cs="Arial"/>
                <w:lang w:val="en-US"/>
              </w:rPr>
            </w:pPr>
          </w:p>
        </w:tc>
      </w:tr>
      <w:tr w:rsidR="009756A8" w:rsidRPr="00D95972" w14:paraId="31C624CE" w14:textId="77777777" w:rsidTr="007E5C5F">
        <w:tc>
          <w:tcPr>
            <w:tcW w:w="976" w:type="dxa"/>
            <w:tcBorders>
              <w:left w:val="thinThickThinSmallGap" w:sz="24" w:space="0" w:color="auto"/>
              <w:bottom w:val="nil"/>
            </w:tcBorders>
            <w:shd w:val="clear" w:color="auto" w:fill="auto"/>
          </w:tcPr>
          <w:p w14:paraId="1B1DE56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F751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F0253F6" w14:textId="17153F05" w:rsidR="009756A8" w:rsidRDefault="00644E22" w:rsidP="009756A8">
            <w:hyperlink r:id="rId38" w:history="1">
              <w:r w:rsidR="009756A8">
                <w:rPr>
                  <w:rStyle w:val="Hyperlink"/>
                </w:rPr>
                <w:t>C1-216537</w:t>
              </w:r>
            </w:hyperlink>
          </w:p>
        </w:tc>
        <w:tc>
          <w:tcPr>
            <w:tcW w:w="4191" w:type="dxa"/>
            <w:gridSpan w:val="3"/>
            <w:tcBorders>
              <w:top w:val="single" w:sz="4" w:space="0" w:color="auto"/>
              <w:bottom w:val="single" w:sz="4" w:space="0" w:color="auto"/>
            </w:tcBorders>
            <w:shd w:val="clear" w:color="auto" w:fill="FFFF00"/>
          </w:tcPr>
          <w:p w14:paraId="175C0E76" w14:textId="2E7971CD" w:rsidR="009756A8" w:rsidRDefault="009756A8" w:rsidP="009756A8">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41A395B7" w14:textId="040F856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3BB366F2" w14:textId="7E1B363B"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81199" w14:textId="77777777" w:rsidR="009756A8" w:rsidRDefault="009756A8" w:rsidP="009756A8">
            <w:pPr>
              <w:rPr>
                <w:rFonts w:cs="Arial"/>
                <w:lang w:val="en-US"/>
              </w:rPr>
            </w:pPr>
            <w:r>
              <w:rPr>
                <w:rFonts w:cs="Arial"/>
                <w:lang w:val="en-US"/>
              </w:rPr>
              <w:t>Proposed Noted</w:t>
            </w:r>
          </w:p>
          <w:p w14:paraId="6C81271B" w14:textId="77777777" w:rsidR="009756A8" w:rsidRPr="00424C8C" w:rsidRDefault="009756A8" w:rsidP="009756A8">
            <w:pPr>
              <w:rPr>
                <w:rFonts w:cs="Arial"/>
                <w:lang w:val="en-US"/>
              </w:rPr>
            </w:pPr>
          </w:p>
        </w:tc>
      </w:tr>
      <w:tr w:rsidR="009756A8" w:rsidRPr="00D95972" w14:paraId="55DEE41B" w14:textId="77777777" w:rsidTr="009C19D7">
        <w:tc>
          <w:tcPr>
            <w:tcW w:w="976" w:type="dxa"/>
            <w:tcBorders>
              <w:left w:val="thinThickThinSmallGap" w:sz="24" w:space="0" w:color="auto"/>
              <w:bottom w:val="nil"/>
            </w:tcBorders>
            <w:shd w:val="clear" w:color="auto" w:fill="auto"/>
          </w:tcPr>
          <w:p w14:paraId="2E80C81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D87C6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E3BBFB" w14:textId="2C0BB641" w:rsidR="009756A8" w:rsidRDefault="00644E22" w:rsidP="009756A8">
            <w:hyperlink r:id="rId39" w:history="1">
              <w:r w:rsidR="009756A8">
                <w:rPr>
                  <w:rStyle w:val="Hyperlink"/>
                </w:rPr>
                <w:t>C1-216538</w:t>
              </w:r>
            </w:hyperlink>
          </w:p>
        </w:tc>
        <w:tc>
          <w:tcPr>
            <w:tcW w:w="4191" w:type="dxa"/>
            <w:gridSpan w:val="3"/>
            <w:tcBorders>
              <w:top w:val="single" w:sz="4" w:space="0" w:color="auto"/>
              <w:bottom w:val="single" w:sz="4" w:space="0" w:color="auto"/>
            </w:tcBorders>
            <w:shd w:val="clear" w:color="auto" w:fill="FFFF00"/>
          </w:tcPr>
          <w:p w14:paraId="47AF8DE2" w14:textId="077C73EA" w:rsidR="009756A8" w:rsidRDefault="009756A8" w:rsidP="009756A8">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34E30120" w14:textId="4C77812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3AF034B" w14:textId="34973B4A"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8B4F7" w14:textId="77777777" w:rsidR="009756A8" w:rsidRDefault="009756A8" w:rsidP="009756A8">
            <w:pPr>
              <w:rPr>
                <w:rFonts w:cs="Arial"/>
                <w:lang w:val="en-US"/>
              </w:rPr>
            </w:pPr>
            <w:r>
              <w:rPr>
                <w:rFonts w:cs="Arial"/>
                <w:lang w:val="en-US"/>
              </w:rPr>
              <w:t>Proposed Noted</w:t>
            </w:r>
          </w:p>
          <w:p w14:paraId="74734264" w14:textId="77777777" w:rsidR="009756A8" w:rsidRDefault="009756A8" w:rsidP="009756A8">
            <w:pPr>
              <w:rPr>
                <w:rFonts w:cs="Arial"/>
                <w:lang w:val="en-US"/>
              </w:rPr>
            </w:pPr>
            <w:r>
              <w:rPr>
                <w:rFonts w:cs="Arial"/>
                <w:lang w:val="en-US"/>
              </w:rPr>
              <w:t>Do we have CRs</w:t>
            </w:r>
          </w:p>
          <w:p w14:paraId="6C1DFF7A" w14:textId="77777777" w:rsidR="009756A8" w:rsidRPr="00424C8C" w:rsidRDefault="009756A8" w:rsidP="009756A8">
            <w:pPr>
              <w:rPr>
                <w:rFonts w:cs="Arial"/>
                <w:lang w:val="en-US"/>
              </w:rPr>
            </w:pPr>
          </w:p>
        </w:tc>
      </w:tr>
      <w:tr w:rsidR="009C19D7" w:rsidRPr="00D95972" w14:paraId="102632D4" w14:textId="77777777" w:rsidTr="009C19D7">
        <w:tc>
          <w:tcPr>
            <w:tcW w:w="976" w:type="dxa"/>
            <w:tcBorders>
              <w:left w:val="thinThickThinSmallGap" w:sz="24" w:space="0" w:color="auto"/>
              <w:bottom w:val="nil"/>
            </w:tcBorders>
            <w:shd w:val="clear" w:color="auto" w:fill="auto"/>
          </w:tcPr>
          <w:p w14:paraId="38FB74EB"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21C121F5"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09406B88" w14:textId="4E56A1E7" w:rsidR="009C19D7" w:rsidRPr="009C19D7" w:rsidRDefault="00644E22" w:rsidP="009C19D7">
            <w:pPr>
              <w:rPr>
                <w:rStyle w:val="Hyperlink"/>
              </w:rPr>
            </w:pPr>
            <w:hyperlink r:id="rId40" w:tgtFrame="_blank" w:history="1">
              <w:r w:rsidR="009C19D7" w:rsidRPr="009C19D7">
                <w:rPr>
                  <w:rStyle w:val="Hyperlink"/>
                </w:rPr>
                <w:t>C1-217103</w:t>
              </w:r>
            </w:hyperlink>
          </w:p>
        </w:tc>
        <w:tc>
          <w:tcPr>
            <w:tcW w:w="4191" w:type="dxa"/>
            <w:gridSpan w:val="3"/>
            <w:tcBorders>
              <w:top w:val="single" w:sz="4" w:space="0" w:color="auto"/>
              <w:bottom w:val="single" w:sz="4" w:space="0" w:color="auto"/>
            </w:tcBorders>
            <w:shd w:val="clear" w:color="auto" w:fill="FFFF00"/>
          </w:tcPr>
          <w:p w14:paraId="0769E460" w14:textId="54DBF58A" w:rsidR="009C19D7" w:rsidRDefault="009C19D7" w:rsidP="009C19D7">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046AF18C" w14:textId="1567841B" w:rsidR="009C19D7" w:rsidRDefault="009C19D7" w:rsidP="009C19D7">
            <w:pPr>
              <w:rPr>
                <w:rFonts w:cs="Arial"/>
              </w:rPr>
            </w:pPr>
            <w:r w:rsidRPr="009C19D7">
              <w:rPr>
                <w:rFonts w:cs="Arial"/>
              </w:rPr>
              <w:t>CT3</w:t>
            </w:r>
          </w:p>
        </w:tc>
        <w:tc>
          <w:tcPr>
            <w:tcW w:w="826" w:type="dxa"/>
            <w:tcBorders>
              <w:top w:val="single" w:sz="4" w:space="0" w:color="auto"/>
              <w:bottom w:val="single" w:sz="4" w:space="0" w:color="auto"/>
            </w:tcBorders>
            <w:shd w:val="clear" w:color="auto" w:fill="FFFF00"/>
          </w:tcPr>
          <w:p w14:paraId="15C143F4" w14:textId="2B0B5351" w:rsidR="009C19D7" w:rsidRDefault="0078462C" w:rsidP="009C19D7">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2C719" w14:textId="77777777" w:rsidR="009C19D7" w:rsidRDefault="0078462C" w:rsidP="009C19D7">
            <w:pPr>
              <w:rPr>
                <w:rFonts w:cs="Arial"/>
                <w:lang w:val="en-US"/>
              </w:rPr>
            </w:pPr>
            <w:r>
              <w:rPr>
                <w:rFonts w:cs="Arial"/>
                <w:lang w:val="en-US"/>
              </w:rPr>
              <w:t>Proposed Noted</w:t>
            </w:r>
          </w:p>
          <w:p w14:paraId="3258B50B" w14:textId="0DB9370D" w:rsidR="0078462C" w:rsidRPr="00424C8C" w:rsidRDefault="0078462C" w:rsidP="009C19D7">
            <w:pPr>
              <w:rPr>
                <w:rFonts w:cs="Arial"/>
                <w:lang w:val="en-US"/>
              </w:rPr>
            </w:pPr>
            <w:r>
              <w:rPr>
                <w:rFonts w:cs="Arial"/>
                <w:lang w:val="en-US"/>
              </w:rPr>
              <w:t xml:space="preserve">Same LS as in </w:t>
            </w:r>
          </w:p>
        </w:tc>
      </w:tr>
      <w:tr w:rsidR="009C19D7" w:rsidRPr="00D95972" w14:paraId="2CA47FD4" w14:textId="77777777" w:rsidTr="009C19D7">
        <w:tc>
          <w:tcPr>
            <w:tcW w:w="976" w:type="dxa"/>
            <w:tcBorders>
              <w:left w:val="thinThickThinSmallGap" w:sz="24" w:space="0" w:color="auto"/>
              <w:bottom w:val="nil"/>
            </w:tcBorders>
            <w:shd w:val="clear" w:color="auto" w:fill="auto"/>
          </w:tcPr>
          <w:p w14:paraId="308EFD53"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9359C"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28AAA76C" w14:textId="582F32E5" w:rsidR="009C19D7" w:rsidRPr="009C19D7" w:rsidRDefault="00644E22" w:rsidP="009C19D7">
            <w:pPr>
              <w:rPr>
                <w:rStyle w:val="Hyperlink"/>
              </w:rPr>
            </w:pPr>
            <w:hyperlink r:id="rId41" w:tgtFrame="_blank" w:history="1">
              <w:r w:rsidR="009C19D7" w:rsidRPr="009C19D7">
                <w:rPr>
                  <w:rStyle w:val="Hyperlink"/>
                </w:rPr>
                <w:t>C1-217104</w:t>
              </w:r>
            </w:hyperlink>
          </w:p>
        </w:tc>
        <w:tc>
          <w:tcPr>
            <w:tcW w:w="4191" w:type="dxa"/>
            <w:gridSpan w:val="3"/>
            <w:tcBorders>
              <w:top w:val="single" w:sz="4" w:space="0" w:color="auto"/>
              <w:bottom w:val="single" w:sz="4" w:space="0" w:color="auto"/>
            </w:tcBorders>
            <w:shd w:val="clear" w:color="auto" w:fill="FFFF00"/>
          </w:tcPr>
          <w:p w14:paraId="35E5968D" w14:textId="2B9C58D8" w:rsidR="009C19D7" w:rsidRDefault="009C19D7" w:rsidP="009C19D7">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00"/>
          </w:tcPr>
          <w:p w14:paraId="43CD8187" w14:textId="28092F56"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3DEEFDDF" w14:textId="19513102"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2816" w14:textId="1F3AF954" w:rsidR="009C19D7" w:rsidRPr="00424C8C" w:rsidRDefault="0078462C" w:rsidP="009C19D7">
            <w:pPr>
              <w:rPr>
                <w:rFonts w:cs="Arial"/>
                <w:lang w:val="en-US"/>
              </w:rPr>
            </w:pPr>
            <w:r>
              <w:rPr>
                <w:rFonts w:cs="Arial"/>
                <w:lang w:val="en-US"/>
              </w:rPr>
              <w:t>Proposed Noted</w:t>
            </w:r>
          </w:p>
        </w:tc>
      </w:tr>
      <w:tr w:rsidR="009C19D7" w:rsidRPr="00D95972" w14:paraId="035122F0" w14:textId="77777777" w:rsidTr="009C19D7">
        <w:tc>
          <w:tcPr>
            <w:tcW w:w="976" w:type="dxa"/>
            <w:tcBorders>
              <w:left w:val="thinThickThinSmallGap" w:sz="24" w:space="0" w:color="auto"/>
              <w:bottom w:val="nil"/>
            </w:tcBorders>
            <w:shd w:val="clear" w:color="auto" w:fill="auto"/>
          </w:tcPr>
          <w:p w14:paraId="580445E8"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36FAC1EE"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4CEE8979" w14:textId="3ED52A9E" w:rsidR="009C19D7" w:rsidRPr="009C19D7" w:rsidRDefault="00644E22" w:rsidP="009C19D7">
            <w:pPr>
              <w:rPr>
                <w:rStyle w:val="Hyperlink"/>
              </w:rPr>
            </w:pPr>
            <w:hyperlink r:id="rId42" w:tgtFrame="_blank" w:history="1">
              <w:r w:rsidR="009C19D7" w:rsidRPr="009C19D7">
                <w:rPr>
                  <w:rStyle w:val="Hyperlink"/>
                </w:rPr>
                <w:t>C1-217105</w:t>
              </w:r>
            </w:hyperlink>
          </w:p>
        </w:tc>
        <w:tc>
          <w:tcPr>
            <w:tcW w:w="4191" w:type="dxa"/>
            <w:gridSpan w:val="3"/>
            <w:tcBorders>
              <w:top w:val="single" w:sz="4" w:space="0" w:color="auto"/>
              <w:bottom w:val="single" w:sz="4" w:space="0" w:color="auto"/>
            </w:tcBorders>
            <w:shd w:val="clear" w:color="auto" w:fill="FFFF00"/>
          </w:tcPr>
          <w:p w14:paraId="761CC1C4" w14:textId="0A136D53" w:rsidR="009C19D7" w:rsidRDefault="009C19D7" w:rsidP="009C19D7">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00"/>
          </w:tcPr>
          <w:p w14:paraId="4842821A" w14:textId="2655D282"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3A85E9B3" w14:textId="29E6C946" w:rsidR="009C19D7" w:rsidRDefault="0078462C" w:rsidP="009C19D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35A0E" w14:textId="77777777" w:rsidR="009C19D7" w:rsidRDefault="0078462C" w:rsidP="009C19D7">
            <w:pPr>
              <w:rPr>
                <w:rFonts w:cs="Arial"/>
                <w:lang w:val="en-US"/>
              </w:rPr>
            </w:pPr>
            <w:r>
              <w:rPr>
                <w:rFonts w:cs="Arial"/>
                <w:lang w:val="en-US"/>
              </w:rPr>
              <w:t>Proposed Noted</w:t>
            </w:r>
          </w:p>
          <w:p w14:paraId="3E635217" w14:textId="0BB22A8D" w:rsidR="0078462C" w:rsidRPr="00424C8C" w:rsidRDefault="0078462C" w:rsidP="009C19D7">
            <w:pPr>
              <w:rPr>
                <w:rFonts w:cs="Arial"/>
                <w:lang w:val="en-US"/>
              </w:rPr>
            </w:pPr>
            <w:r>
              <w:rPr>
                <w:rFonts w:cs="Arial"/>
                <w:lang w:val="en-US"/>
              </w:rPr>
              <w:t>Do we have a CR?</w:t>
            </w:r>
          </w:p>
        </w:tc>
      </w:tr>
      <w:tr w:rsidR="009C19D7" w:rsidRPr="00D95972" w14:paraId="4B223777" w14:textId="77777777" w:rsidTr="009C19D7">
        <w:tc>
          <w:tcPr>
            <w:tcW w:w="976" w:type="dxa"/>
            <w:tcBorders>
              <w:left w:val="thinThickThinSmallGap" w:sz="24" w:space="0" w:color="auto"/>
              <w:bottom w:val="nil"/>
            </w:tcBorders>
            <w:shd w:val="clear" w:color="auto" w:fill="auto"/>
          </w:tcPr>
          <w:p w14:paraId="26B493D2"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7AB43"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6D923095" w14:textId="6418EE9F" w:rsidR="009C19D7" w:rsidRPr="009C19D7" w:rsidRDefault="00644E22" w:rsidP="009C19D7">
            <w:pPr>
              <w:rPr>
                <w:rStyle w:val="Hyperlink"/>
              </w:rPr>
            </w:pPr>
            <w:hyperlink r:id="rId43" w:tgtFrame="_blank" w:history="1">
              <w:r w:rsidR="009C19D7" w:rsidRPr="009C19D7">
                <w:rPr>
                  <w:rStyle w:val="Hyperlink"/>
                </w:rPr>
                <w:t>C1-217106</w:t>
              </w:r>
            </w:hyperlink>
          </w:p>
        </w:tc>
        <w:tc>
          <w:tcPr>
            <w:tcW w:w="4191" w:type="dxa"/>
            <w:gridSpan w:val="3"/>
            <w:tcBorders>
              <w:top w:val="single" w:sz="4" w:space="0" w:color="auto"/>
              <w:bottom w:val="single" w:sz="4" w:space="0" w:color="auto"/>
            </w:tcBorders>
            <w:shd w:val="clear" w:color="auto" w:fill="FFFF00"/>
          </w:tcPr>
          <w:p w14:paraId="1C5EBF17" w14:textId="64D84C5B" w:rsidR="009C19D7" w:rsidRDefault="009C19D7" w:rsidP="009C19D7">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00"/>
          </w:tcPr>
          <w:p w14:paraId="79D58BAD" w14:textId="58F62DF4" w:rsidR="009C19D7" w:rsidRDefault="009C19D7" w:rsidP="009C19D7">
            <w:pPr>
              <w:rPr>
                <w:rFonts w:cs="Arial"/>
              </w:rPr>
            </w:pPr>
            <w:r w:rsidRPr="009C19D7">
              <w:rPr>
                <w:rFonts w:cs="Arial"/>
              </w:rPr>
              <w:t>SA6</w:t>
            </w:r>
          </w:p>
        </w:tc>
        <w:tc>
          <w:tcPr>
            <w:tcW w:w="826" w:type="dxa"/>
            <w:tcBorders>
              <w:top w:val="single" w:sz="4" w:space="0" w:color="auto"/>
              <w:bottom w:val="single" w:sz="4" w:space="0" w:color="auto"/>
            </w:tcBorders>
            <w:shd w:val="clear" w:color="auto" w:fill="FFFF00"/>
          </w:tcPr>
          <w:p w14:paraId="105C6024" w14:textId="7C6BD281"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F4F5" w14:textId="3F526B04" w:rsidR="009C19D7" w:rsidRPr="00424C8C" w:rsidRDefault="0078462C" w:rsidP="009C19D7">
            <w:pPr>
              <w:rPr>
                <w:rFonts w:cs="Arial"/>
                <w:lang w:val="en-US"/>
              </w:rPr>
            </w:pPr>
            <w:r>
              <w:rPr>
                <w:rFonts w:cs="Arial"/>
                <w:lang w:val="en-US"/>
              </w:rPr>
              <w:t>Proposed Noted</w:t>
            </w:r>
          </w:p>
        </w:tc>
      </w:tr>
      <w:tr w:rsidR="009C19D7" w:rsidRPr="00D95972" w14:paraId="7FCDDCCE" w14:textId="77777777" w:rsidTr="009C19D7">
        <w:tc>
          <w:tcPr>
            <w:tcW w:w="976" w:type="dxa"/>
            <w:tcBorders>
              <w:left w:val="thinThickThinSmallGap" w:sz="24" w:space="0" w:color="auto"/>
              <w:bottom w:val="nil"/>
            </w:tcBorders>
            <w:shd w:val="clear" w:color="auto" w:fill="auto"/>
          </w:tcPr>
          <w:p w14:paraId="246F9F6F"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69441CD8"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75137B28" w14:textId="01595B59" w:rsidR="009C19D7" w:rsidRPr="009C19D7" w:rsidRDefault="00644E22" w:rsidP="009C19D7">
            <w:pPr>
              <w:rPr>
                <w:rStyle w:val="Hyperlink"/>
              </w:rPr>
            </w:pPr>
            <w:hyperlink r:id="rId44" w:tgtFrame="_blank" w:history="1">
              <w:r w:rsidR="009C19D7" w:rsidRPr="009C19D7">
                <w:rPr>
                  <w:rStyle w:val="Hyperlink"/>
                </w:rPr>
                <w:t>C1-217107</w:t>
              </w:r>
            </w:hyperlink>
          </w:p>
        </w:tc>
        <w:tc>
          <w:tcPr>
            <w:tcW w:w="4191" w:type="dxa"/>
            <w:gridSpan w:val="3"/>
            <w:tcBorders>
              <w:top w:val="single" w:sz="4" w:space="0" w:color="auto"/>
              <w:bottom w:val="single" w:sz="4" w:space="0" w:color="auto"/>
            </w:tcBorders>
            <w:shd w:val="clear" w:color="auto" w:fill="FFFF00"/>
          </w:tcPr>
          <w:p w14:paraId="0768B4EE" w14:textId="7C5422BC" w:rsidR="009C19D7" w:rsidRDefault="009C19D7" w:rsidP="009C19D7">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00"/>
          </w:tcPr>
          <w:p w14:paraId="56F1CAA1" w14:textId="42C57138" w:rsidR="009C19D7" w:rsidRDefault="009C19D7" w:rsidP="009C19D7">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14F756DC" w14:textId="20414510"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FDA0" w14:textId="2F0E2FB4" w:rsidR="009C19D7" w:rsidRPr="00424C8C" w:rsidRDefault="0078462C" w:rsidP="009C19D7">
            <w:pPr>
              <w:rPr>
                <w:rFonts w:cs="Arial"/>
                <w:lang w:val="en-US"/>
              </w:rPr>
            </w:pPr>
            <w:r>
              <w:rPr>
                <w:rFonts w:cs="Arial"/>
                <w:lang w:val="en-US"/>
              </w:rPr>
              <w:t>Proposed Noted</w:t>
            </w:r>
          </w:p>
        </w:tc>
      </w:tr>
      <w:tr w:rsidR="009756A8"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7936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03D834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32E3156A"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9756A8" w:rsidRPr="00A91B0A" w:rsidRDefault="009756A8" w:rsidP="009756A8">
            <w:pPr>
              <w:rPr>
                <w:rFonts w:cs="Arial"/>
                <w:lang w:val="en-US"/>
              </w:rPr>
            </w:pPr>
          </w:p>
        </w:tc>
      </w:tr>
      <w:tr w:rsidR="009756A8"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976A9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403CC1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00BA569F"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9756A8" w:rsidRPr="00A91B0A" w:rsidRDefault="009756A8" w:rsidP="009756A8">
            <w:pPr>
              <w:rPr>
                <w:rFonts w:cs="Arial"/>
                <w:lang w:val="en-US"/>
              </w:rPr>
            </w:pPr>
          </w:p>
        </w:tc>
      </w:tr>
      <w:tr w:rsidR="009756A8" w:rsidRPr="00D95972" w14:paraId="1F48CCD6" w14:textId="77777777" w:rsidTr="00366DCF">
        <w:tc>
          <w:tcPr>
            <w:tcW w:w="976" w:type="dxa"/>
            <w:tcBorders>
              <w:left w:val="thinThickThinSmallGap" w:sz="24" w:space="0" w:color="auto"/>
              <w:bottom w:val="nil"/>
            </w:tcBorders>
          </w:tcPr>
          <w:p w14:paraId="6AF64547" w14:textId="77777777" w:rsidR="009756A8" w:rsidRPr="00D95972" w:rsidRDefault="009756A8" w:rsidP="009756A8">
            <w:pPr>
              <w:rPr>
                <w:rFonts w:cs="Arial"/>
                <w:lang w:val="en-US"/>
              </w:rPr>
            </w:pPr>
          </w:p>
        </w:tc>
        <w:tc>
          <w:tcPr>
            <w:tcW w:w="1317" w:type="dxa"/>
            <w:gridSpan w:val="2"/>
            <w:tcBorders>
              <w:bottom w:val="nil"/>
            </w:tcBorders>
          </w:tcPr>
          <w:p w14:paraId="04CCB1D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9756A8" w:rsidRPr="003815EA" w:rsidRDefault="009756A8" w:rsidP="009756A8">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9756A8" w:rsidRPr="003815EA"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9756A8" w:rsidRPr="003815EA"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9756A8" w:rsidRPr="003815EA" w:rsidRDefault="009756A8" w:rsidP="009756A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9756A8" w:rsidRPr="003815EA" w:rsidRDefault="009756A8" w:rsidP="009756A8">
            <w:pPr>
              <w:rPr>
                <w:rFonts w:eastAsia="Batang" w:cs="Arial"/>
                <w:lang w:val="en-US" w:eastAsia="ko-KR"/>
              </w:rPr>
            </w:pPr>
          </w:p>
        </w:tc>
      </w:tr>
      <w:tr w:rsidR="009756A8"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9756A8" w:rsidRPr="00D95972" w:rsidRDefault="009756A8" w:rsidP="009756A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9756A8" w:rsidRPr="00D95972" w:rsidRDefault="009756A8" w:rsidP="009756A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9756A8" w:rsidRPr="00D95972" w:rsidRDefault="009756A8" w:rsidP="009756A8">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9756A8" w:rsidRPr="00D95972" w:rsidRDefault="009756A8" w:rsidP="009756A8">
            <w:pPr>
              <w:rPr>
                <w:rFonts w:cs="Arial"/>
              </w:rPr>
            </w:pPr>
          </w:p>
        </w:tc>
        <w:tc>
          <w:tcPr>
            <w:tcW w:w="1767" w:type="dxa"/>
            <w:tcBorders>
              <w:top w:val="single" w:sz="12" w:space="0" w:color="auto"/>
              <w:bottom w:val="single" w:sz="6" w:space="0" w:color="auto"/>
            </w:tcBorders>
            <w:shd w:val="clear" w:color="auto" w:fill="0000FF"/>
          </w:tcPr>
          <w:p w14:paraId="6C32E305" w14:textId="77777777" w:rsidR="009756A8" w:rsidRPr="00D95972" w:rsidRDefault="009756A8" w:rsidP="009756A8">
            <w:pPr>
              <w:rPr>
                <w:rFonts w:cs="Arial"/>
              </w:rPr>
            </w:pPr>
          </w:p>
        </w:tc>
        <w:tc>
          <w:tcPr>
            <w:tcW w:w="826" w:type="dxa"/>
            <w:tcBorders>
              <w:top w:val="single" w:sz="12" w:space="0" w:color="auto"/>
              <w:bottom w:val="single" w:sz="6" w:space="0" w:color="auto"/>
            </w:tcBorders>
            <w:shd w:val="clear" w:color="auto" w:fill="0000FF"/>
          </w:tcPr>
          <w:p w14:paraId="773C3824" w14:textId="77777777" w:rsidR="009756A8" w:rsidRPr="00D95972" w:rsidRDefault="009756A8" w:rsidP="009756A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9756A8" w:rsidRPr="00D95972" w:rsidRDefault="009756A8" w:rsidP="009756A8">
            <w:pPr>
              <w:rPr>
                <w:rFonts w:cs="Arial"/>
              </w:rPr>
            </w:pPr>
            <w:r w:rsidRPr="00D95972">
              <w:rPr>
                <w:rFonts w:cs="Arial"/>
              </w:rPr>
              <w:t>Release 5 is closed</w:t>
            </w:r>
          </w:p>
        </w:tc>
      </w:tr>
      <w:tr w:rsidR="009756A8"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9756A8" w:rsidRPr="00D95972" w:rsidRDefault="009756A8" w:rsidP="009756A8">
            <w:pPr>
              <w:rPr>
                <w:rFonts w:cs="Arial"/>
              </w:rPr>
            </w:pPr>
          </w:p>
        </w:tc>
        <w:tc>
          <w:tcPr>
            <w:tcW w:w="1317" w:type="dxa"/>
            <w:gridSpan w:val="2"/>
            <w:tcBorders>
              <w:top w:val="nil"/>
              <w:bottom w:val="single" w:sz="12" w:space="0" w:color="auto"/>
            </w:tcBorders>
          </w:tcPr>
          <w:p w14:paraId="660BE59C" w14:textId="77777777" w:rsidR="009756A8" w:rsidRPr="00D95972" w:rsidRDefault="009756A8" w:rsidP="009756A8">
            <w:pPr>
              <w:rPr>
                <w:rFonts w:cs="Arial"/>
              </w:rPr>
            </w:pPr>
          </w:p>
        </w:tc>
        <w:tc>
          <w:tcPr>
            <w:tcW w:w="1088" w:type="dxa"/>
            <w:tcBorders>
              <w:top w:val="single" w:sz="4" w:space="0" w:color="auto"/>
              <w:bottom w:val="single" w:sz="12" w:space="0" w:color="auto"/>
            </w:tcBorders>
            <w:shd w:val="clear" w:color="auto" w:fill="auto"/>
          </w:tcPr>
          <w:p w14:paraId="71747B2B"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AD620F4"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73BB076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9756A8" w:rsidRPr="00D95972" w:rsidRDefault="009756A8" w:rsidP="009756A8">
            <w:pPr>
              <w:rPr>
                <w:rFonts w:cs="Arial"/>
                <w:color w:val="FF0000"/>
              </w:rPr>
            </w:pPr>
          </w:p>
        </w:tc>
      </w:tr>
      <w:tr w:rsidR="009756A8"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43E78F8E"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257B163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9756A8" w:rsidRPr="00D95972" w:rsidRDefault="009756A8" w:rsidP="009756A8">
            <w:pPr>
              <w:rPr>
                <w:rFonts w:cs="Arial"/>
              </w:rPr>
            </w:pPr>
            <w:r w:rsidRPr="00D95972">
              <w:rPr>
                <w:rFonts w:cs="Arial"/>
              </w:rPr>
              <w:t>Release 6 is closed</w:t>
            </w:r>
          </w:p>
        </w:tc>
      </w:tr>
      <w:tr w:rsidR="009756A8" w:rsidRPr="00D95972" w14:paraId="141A279E" w14:textId="77777777" w:rsidTr="00366DCF">
        <w:tc>
          <w:tcPr>
            <w:tcW w:w="976" w:type="dxa"/>
            <w:tcBorders>
              <w:top w:val="nil"/>
              <w:left w:val="thinThickThinSmallGap" w:sz="24" w:space="0" w:color="auto"/>
              <w:bottom w:val="nil"/>
            </w:tcBorders>
          </w:tcPr>
          <w:p w14:paraId="7A884EAB" w14:textId="77777777" w:rsidR="009756A8" w:rsidRPr="00D95972" w:rsidRDefault="009756A8" w:rsidP="009756A8">
            <w:pPr>
              <w:rPr>
                <w:rFonts w:cs="Arial"/>
              </w:rPr>
            </w:pPr>
          </w:p>
        </w:tc>
        <w:tc>
          <w:tcPr>
            <w:tcW w:w="1317" w:type="dxa"/>
            <w:gridSpan w:val="2"/>
            <w:tcBorders>
              <w:top w:val="nil"/>
              <w:bottom w:val="nil"/>
            </w:tcBorders>
          </w:tcPr>
          <w:p w14:paraId="5A3EE769" w14:textId="77777777" w:rsidR="009756A8" w:rsidRPr="00D95972" w:rsidRDefault="009756A8" w:rsidP="009756A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3EF8ADF"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37AF630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9756A8" w:rsidRPr="00D95972" w:rsidRDefault="009756A8" w:rsidP="009756A8">
            <w:pPr>
              <w:rPr>
                <w:rFonts w:cs="Arial"/>
              </w:rPr>
            </w:pPr>
          </w:p>
        </w:tc>
      </w:tr>
      <w:tr w:rsidR="009756A8"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6EF17035"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3F6A9BD6"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9756A8" w:rsidRPr="00D95972" w:rsidRDefault="009756A8" w:rsidP="009756A8">
            <w:pPr>
              <w:rPr>
                <w:rFonts w:cs="Arial"/>
              </w:rPr>
            </w:pPr>
            <w:r w:rsidRPr="00D95972">
              <w:rPr>
                <w:rFonts w:cs="Arial"/>
              </w:rPr>
              <w:t>Release 7 is closed</w:t>
            </w:r>
          </w:p>
        </w:tc>
      </w:tr>
      <w:tr w:rsidR="009756A8" w:rsidRPr="00D95972" w14:paraId="4892FF6E" w14:textId="77777777" w:rsidTr="00366DCF">
        <w:tc>
          <w:tcPr>
            <w:tcW w:w="976" w:type="dxa"/>
            <w:tcBorders>
              <w:left w:val="thinThickThinSmallGap" w:sz="24" w:space="0" w:color="auto"/>
              <w:bottom w:val="nil"/>
            </w:tcBorders>
          </w:tcPr>
          <w:p w14:paraId="79794BD3" w14:textId="77777777" w:rsidR="009756A8" w:rsidRPr="00D95972" w:rsidRDefault="009756A8" w:rsidP="009756A8">
            <w:pPr>
              <w:rPr>
                <w:rFonts w:cs="Arial"/>
              </w:rPr>
            </w:pPr>
          </w:p>
        </w:tc>
        <w:tc>
          <w:tcPr>
            <w:tcW w:w="1317" w:type="dxa"/>
            <w:gridSpan w:val="2"/>
            <w:tcBorders>
              <w:bottom w:val="nil"/>
            </w:tcBorders>
          </w:tcPr>
          <w:p w14:paraId="3D5ED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C294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93960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9359A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9756A8" w:rsidRPr="00D95972" w:rsidRDefault="009756A8" w:rsidP="009756A8">
            <w:pPr>
              <w:rPr>
                <w:rFonts w:cs="Arial"/>
              </w:rPr>
            </w:pPr>
          </w:p>
        </w:tc>
      </w:tr>
      <w:tr w:rsidR="009756A8"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9756A8" w:rsidRPr="00D95972" w:rsidRDefault="009756A8" w:rsidP="009756A8">
            <w:pPr>
              <w:rPr>
                <w:rFonts w:cs="Arial"/>
              </w:rPr>
            </w:pPr>
            <w:r w:rsidRPr="00D95972">
              <w:rPr>
                <w:rFonts w:cs="Arial"/>
              </w:rPr>
              <w:t>Release 8</w:t>
            </w:r>
          </w:p>
          <w:p w14:paraId="445743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1EB64480"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9756A8" w:rsidRPr="00D95972" w:rsidRDefault="009756A8" w:rsidP="009756A8">
            <w:pPr>
              <w:rPr>
                <w:rFonts w:cs="Arial"/>
              </w:rPr>
            </w:pPr>
            <w:r w:rsidRPr="00D95972">
              <w:rPr>
                <w:rFonts w:cs="Arial"/>
              </w:rPr>
              <w:t>Result &amp; comments</w:t>
            </w:r>
          </w:p>
        </w:tc>
      </w:tr>
      <w:tr w:rsidR="009756A8"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9756A8" w:rsidRPr="00D95972" w:rsidRDefault="009756A8" w:rsidP="009756A8">
            <w:pPr>
              <w:rPr>
                <w:rFonts w:eastAsia="Batang" w:cs="Arial"/>
                <w:color w:val="000000"/>
                <w:lang w:eastAsia="ko-KR"/>
              </w:rPr>
            </w:pPr>
          </w:p>
          <w:p w14:paraId="796DD4E5" w14:textId="77777777" w:rsidR="009756A8" w:rsidRPr="00D95972" w:rsidRDefault="009756A8" w:rsidP="009756A8">
            <w:pPr>
              <w:rPr>
                <w:rFonts w:eastAsia="Calibri" w:cs="Arial"/>
                <w:color w:val="000000"/>
              </w:rPr>
            </w:pPr>
            <w:r w:rsidRPr="00D95972">
              <w:rPr>
                <w:rFonts w:eastAsia="Calibri" w:cs="Arial"/>
                <w:color w:val="000000"/>
              </w:rPr>
              <w:t>MRFC</w:t>
            </w:r>
          </w:p>
          <w:p w14:paraId="058D4789" w14:textId="77777777" w:rsidR="009756A8" w:rsidRPr="00D95972" w:rsidRDefault="009756A8" w:rsidP="009756A8">
            <w:pPr>
              <w:rPr>
                <w:rFonts w:eastAsia="Calibri" w:cs="Arial"/>
                <w:color w:val="000000"/>
              </w:rPr>
            </w:pPr>
            <w:r w:rsidRPr="00D95972">
              <w:rPr>
                <w:rFonts w:eastAsia="Calibri" w:cs="Arial"/>
                <w:color w:val="000000"/>
              </w:rPr>
              <w:t>MRFC_TS</w:t>
            </w:r>
          </w:p>
          <w:p w14:paraId="17FE0D71" w14:textId="77777777" w:rsidR="009756A8" w:rsidRPr="00D95972" w:rsidRDefault="009756A8" w:rsidP="009756A8">
            <w:pPr>
              <w:rPr>
                <w:rFonts w:eastAsia="Calibri" w:cs="Arial"/>
                <w:color w:val="000000"/>
              </w:rPr>
            </w:pPr>
            <w:r w:rsidRPr="00D95972">
              <w:rPr>
                <w:rFonts w:eastAsia="Calibri" w:cs="Arial"/>
                <w:color w:val="000000"/>
              </w:rPr>
              <w:t>UUSIW</w:t>
            </w:r>
          </w:p>
          <w:p w14:paraId="08566426" w14:textId="77777777" w:rsidR="009756A8" w:rsidRPr="00D95972" w:rsidRDefault="009756A8" w:rsidP="009756A8">
            <w:pPr>
              <w:rPr>
                <w:rFonts w:eastAsia="Calibri" w:cs="Arial"/>
              </w:rPr>
            </w:pPr>
            <w:proofErr w:type="spellStart"/>
            <w:r w:rsidRPr="00D95972">
              <w:rPr>
                <w:rFonts w:eastAsia="Calibri" w:cs="Arial"/>
              </w:rPr>
              <w:t>PktCbl-Intw</w:t>
            </w:r>
            <w:proofErr w:type="spellEnd"/>
          </w:p>
          <w:p w14:paraId="754CACD7"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9756A8" w:rsidRPr="00D95972" w:rsidRDefault="009756A8" w:rsidP="009756A8">
            <w:pPr>
              <w:rPr>
                <w:rFonts w:eastAsia="Calibri" w:cs="Arial"/>
              </w:rPr>
            </w:pPr>
            <w:r w:rsidRPr="00D95972">
              <w:rPr>
                <w:rFonts w:eastAsia="Calibri" w:cs="Arial"/>
              </w:rPr>
              <w:t>NBA</w:t>
            </w:r>
          </w:p>
          <w:p w14:paraId="0449185A" w14:textId="77777777" w:rsidR="009756A8" w:rsidRPr="00D95972" w:rsidRDefault="009756A8" w:rsidP="009756A8">
            <w:pPr>
              <w:rPr>
                <w:rFonts w:eastAsia="Calibri" w:cs="Arial"/>
              </w:rPr>
            </w:pPr>
            <w:r w:rsidRPr="00D95972">
              <w:rPr>
                <w:rFonts w:eastAsia="Calibri" w:cs="Arial"/>
              </w:rPr>
              <w:t>OAM8-Trace</w:t>
            </w:r>
          </w:p>
          <w:p w14:paraId="0337E33B" w14:textId="77777777" w:rsidR="009756A8" w:rsidRPr="00D95972" w:rsidRDefault="009756A8" w:rsidP="009756A8">
            <w:pPr>
              <w:rPr>
                <w:rFonts w:eastAsia="Calibri" w:cs="Arial"/>
                <w:lang w:val="nb-NO"/>
              </w:rPr>
            </w:pPr>
            <w:r w:rsidRPr="00D95972">
              <w:rPr>
                <w:rFonts w:eastAsia="Calibri" w:cs="Arial"/>
                <w:lang w:val="nb-NO"/>
              </w:rPr>
              <w:t>Overlap</w:t>
            </w:r>
          </w:p>
          <w:p w14:paraId="1214FA32" w14:textId="77777777" w:rsidR="009756A8" w:rsidRPr="00D95972" w:rsidRDefault="009756A8" w:rsidP="009756A8">
            <w:pPr>
              <w:rPr>
                <w:rFonts w:eastAsia="Calibri" w:cs="Arial"/>
                <w:lang w:val="nb-NO"/>
              </w:rPr>
            </w:pPr>
            <w:r w:rsidRPr="00D95972">
              <w:rPr>
                <w:rFonts w:eastAsia="Calibri" w:cs="Arial"/>
                <w:lang w:val="nb-NO"/>
              </w:rPr>
              <w:t>PRIOR</w:t>
            </w:r>
          </w:p>
          <w:p w14:paraId="49CF06A4" w14:textId="77777777" w:rsidR="009756A8" w:rsidRPr="00D95972" w:rsidRDefault="009756A8" w:rsidP="009756A8">
            <w:pPr>
              <w:rPr>
                <w:rFonts w:eastAsia="Calibri" w:cs="Arial"/>
                <w:lang w:val="nb-NO"/>
              </w:rPr>
            </w:pPr>
            <w:r w:rsidRPr="00D95972">
              <w:rPr>
                <w:rFonts w:eastAsia="Calibri" w:cs="Arial"/>
                <w:lang w:val="nb-NO"/>
              </w:rPr>
              <w:t>IMS_RP</w:t>
            </w:r>
          </w:p>
          <w:p w14:paraId="263E8E15" w14:textId="77777777" w:rsidR="009756A8" w:rsidRPr="00D95972" w:rsidRDefault="009756A8" w:rsidP="009756A8">
            <w:pPr>
              <w:rPr>
                <w:rFonts w:eastAsia="Calibri" w:cs="Arial"/>
                <w:lang w:val="nb-NO"/>
              </w:rPr>
            </w:pPr>
            <w:r w:rsidRPr="00D95972">
              <w:rPr>
                <w:rFonts w:eastAsia="Calibri" w:cs="Arial"/>
                <w:lang w:val="nb-NO"/>
              </w:rPr>
              <w:t>PNM</w:t>
            </w:r>
          </w:p>
          <w:p w14:paraId="48DD8090" w14:textId="77777777" w:rsidR="009756A8" w:rsidRPr="00D95972" w:rsidRDefault="009756A8" w:rsidP="009756A8">
            <w:pPr>
              <w:rPr>
                <w:rFonts w:eastAsia="Calibri" w:cs="Arial"/>
                <w:lang w:val="nb-NO"/>
              </w:rPr>
            </w:pPr>
            <w:r w:rsidRPr="00D95972">
              <w:rPr>
                <w:rFonts w:eastAsia="Calibri" w:cs="Arial"/>
                <w:lang w:val="nb-NO"/>
              </w:rPr>
              <w:t>IMSProtoc2</w:t>
            </w:r>
          </w:p>
          <w:p w14:paraId="7499F258" w14:textId="77777777" w:rsidR="009756A8" w:rsidRPr="00D95972" w:rsidRDefault="009756A8" w:rsidP="009756A8">
            <w:pPr>
              <w:rPr>
                <w:rFonts w:eastAsia="Calibri" w:cs="Arial"/>
                <w:lang w:val="fr-FR"/>
              </w:rPr>
            </w:pPr>
            <w:proofErr w:type="spellStart"/>
            <w:r w:rsidRPr="00D95972">
              <w:rPr>
                <w:rFonts w:eastAsia="Calibri" w:cs="Arial"/>
                <w:lang w:val="fr-FR"/>
              </w:rPr>
              <w:t>IMS_Corp</w:t>
            </w:r>
            <w:proofErr w:type="spellEnd"/>
          </w:p>
          <w:p w14:paraId="50F31899" w14:textId="77777777" w:rsidR="009756A8" w:rsidRPr="00D95972" w:rsidRDefault="009756A8" w:rsidP="009756A8">
            <w:pPr>
              <w:rPr>
                <w:rFonts w:eastAsia="Calibri" w:cs="Arial"/>
                <w:lang w:val="fr-FR"/>
              </w:rPr>
            </w:pPr>
            <w:r w:rsidRPr="00D95972">
              <w:rPr>
                <w:rFonts w:eastAsia="Calibri" w:cs="Arial"/>
                <w:lang w:val="fr-FR"/>
              </w:rPr>
              <w:t>ICSRA</w:t>
            </w:r>
          </w:p>
          <w:p w14:paraId="19037E86" w14:textId="77777777" w:rsidR="009756A8" w:rsidRPr="00D95972" w:rsidRDefault="009756A8" w:rsidP="009756A8">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9756A8" w:rsidRPr="00D95972" w:rsidRDefault="009756A8" w:rsidP="009756A8">
            <w:pPr>
              <w:rPr>
                <w:rFonts w:eastAsia="Calibri" w:cs="Arial"/>
                <w:color w:val="FF0000"/>
                <w:lang w:val="fr-FR"/>
              </w:rPr>
            </w:pPr>
            <w:r w:rsidRPr="00D95972">
              <w:rPr>
                <w:rFonts w:eastAsia="Calibri" w:cs="Arial"/>
                <w:color w:val="000000"/>
                <w:lang w:val="fr-FR"/>
              </w:rPr>
              <w:t>MAINT_R1</w:t>
            </w:r>
          </w:p>
          <w:p w14:paraId="10ED5DFC" w14:textId="77777777" w:rsidR="009756A8" w:rsidRPr="00D95972" w:rsidRDefault="009756A8" w:rsidP="009756A8">
            <w:pPr>
              <w:rPr>
                <w:rFonts w:eastAsia="Calibri" w:cs="Arial"/>
                <w:color w:val="000000"/>
                <w:lang w:val="fr-FR"/>
              </w:rPr>
            </w:pPr>
            <w:r w:rsidRPr="00D95972">
              <w:rPr>
                <w:rFonts w:eastAsia="Calibri" w:cs="Arial"/>
                <w:color w:val="000000"/>
                <w:lang w:val="fr-FR"/>
              </w:rPr>
              <w:t>MAINT_R2</w:t>
            </w:r>
          </w:p>
          <w:p w14:paraId="7D3B5646"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REDOC_TIS-C1</w:t>
            </w:r>
          </w:p>
          <w:p w14:paraId="6869B171"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REDOC_3GPP2</w:t>
            </w:r>
          </w:p>
          <w:p w14:paraId="39C91930" w14:textId="77777777" w:rsidR="009756A8" w:rsidRPr="00D95972" w:rsidRDefault="009756A8" w:rsidP="009756A8">
            <w:pPr>
              <w:rPr>
                <w:rFonts w:eastAsia="Calibri" w:cs="Arial"/>
                <w:color w:val="000000"/>
                <w:lang w:val="fr-FR"/>
              </w:rPr>
            </w:pPr>
            <w:r w:rsidRPr="00D95972">
              <w:rPr>
                <w:rFonts w:eastAsia="Calibri" w:cs="Arial"/>
                <w:color w:val="000000"/>
                <w:lang w:val="fr-FR"/>
              </w:rPr>
              <w:t>CCBS-CCNR CW-IMS</w:t>
            </w:r>
          </w:p>
          <w:p w14:paraId="72D817CF" w14:textId="77777777" w:rsidR="009756A8" w:rsidRPr="00D95972" w:rsidRDefault="009756A8" w:rsidP="009756A8">
            <w:pPr>
              <w:rPr>
                <w:rFonts w:eastAsia="Calibri" w:cs="Arial"/>
                <w:color w:val="000000"/>
              </w:rPr>
            </w:pPr>
            <w:r w:rsidRPr="00D95972">
              <w:rPr>
                <w:rFonts w:eastAsia="Calibri" w:cs="Arial"/>
                <w:color w:val="000000"/>
              </w:rPr>
              <w:t>FA</w:t>
            </w:r>
          </w:p>
          <w:p w14:paraId="67164414" w14:textId="77777777" w:rsidR="009756A8" w:rsidRPr="00D95972" w:rsidRDefault="009756A8" w:rsidP="009756A8">
            <w:pPr>
              <w:rPr>
                <w:rFonts w:eastAsia="Calibri" w:cs="Arial"/>
                <w:color w:val="000000"/>
              </w:rPr>
            </w:pPr>
            <w:r w:rsidRPr="00D95972">
              <w:rPr>
                <w:rFonts w:eastAsia="Calibri" w:cs="Arial"/>
                <w:color w:val="000000"/>
              </w:rPr>
              <w:t>CAT-SS</w:t>
            </w:r>
          </w:p>
          <w:p w14:paraId="5C3E920C" w14:textId="77777777" w:rsidR="009756A8" w:rsidRPr="00D95972" w:rsidRDefault="009756A8" w:rsidP="009756A8">
            <w:pPr>
              <w:rPr>
                <w:rFonts w:eastAsia="Calibri" w:cs="Arial"/>
                <w:color w:val="000000"/>
              </w:rPr>
            </w:pPr>
            <w:r w:rsidRPr="00D95972">
              <w:rPr>
                <w:rFonts w:eastAsia="Calibri" w:cs="Arial"/>
                <w:color w:val="000000"/>
              </w:rPr>
              <w:t>TEI8 (IMS related issues)</w:t>
            </w:r>
          </w:p>
          <w:p w14:paraId="6775CDF1" w14:textId="77777777" w:rsidR="009756A8" w:rsidRPr="00D95972" w:rsidRDefault="009756A8" w:rsidP="009756A8">
            <w:pPr>
              <w:rPr>
                <w:rFonts w:eastAsia="Calibri" w:cs="Arial"/>
                <w:color w:val="000000"/>
              </w:rPr>
            </w:pPr>
            <w:r w:rsidRPr="00D95972">
              <w:rPr>
                <w:rFonts w:eastAsia="Calibri" w:cs="Arial"/>
                <w:color w:val="000000"/>
              </w:rPr>
              <w:t>+ all other IMS related issues</w:t>
            </w:r>
          </w:p>
          <w:p w14:paraId="1907F72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0882E519" w14:textId="77777777" w:rsidR="009756A8" w:rsidRPr="00D95972" w:rsidRDefault="009756A8" w:rsidP="009756A8">
            <w:pPr>
              <w:rPr>
                <w:rFonts w:eastAsia="Batang" w:cs="Arial"/>
                <w:color w:val="000000"/>
                <w:lang w:eastAsia="ko-KR"/>
              </w:rPr>
            </w:pPr>
          </w:p>
          <w:p w14:paraId="209BAAE7" w14:textId="77777777" w:rsidR="009756A8" w:rsidRPr="00D95972" w:rsidRDefault="009756A8" w:rsidP="009756A8">
            <w:pPr>
              <w:rPr>
                <w:rFonts w:eastAsia="Batang" w:cs="Arial"/>
                <w:color w:val="000000"/>
                <w:lang w:eastAsia="ko-KR"/>
              </w:rPr>
            </w:pPr>
          </w:p>
          <w:p w14:paraId="0EF829F3" w14:textId="77777777" w:rsidR="009756A8" w:rsidRPr="00D95972" w:rsidRDefault="009756A8" w:rsidP="009756A8">
            <w:pPr>
              <w:rPr>
                <w:rFonts w:eastAsia="Batang" w:cs="Arial"/>
                <w:color w:val="000000"/>
                <w:lang w:eastAsia="ko-KR"/>
              </w:rPr>
            </w:pPr>
          </w:p>
          <w:p w14:paraId="616E146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NASS Bundled Authentication</w:t>
            </w:r>
          </w:p>
          <w:p w14:paraId="4334418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level tracing in IMS</w:t>
            </w:r>
          </w:p>
          <w:p w14:paraId="46C360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Multimedia priority service</w:t>
            </w:r>
          </w:p>
          <w:p w14:paraId="376A2F0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restoration procedures</w:t>
            </w:r>
          </w:p>
          <w:p w14:paraId="7F99FCA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corporate network access</w:t>
            </w:r>
          </w:p>
          <w:p w14:paraId="1654CE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w:t>
            </w:r>
          </w:p>
          <w:p w14:paraId="4981918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D13472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Flexible alerting in IMS</w:t>
            </w:r>
          </w:p>
          <w:p w14:paraId="118183DC" w14:textId="06ECC644" w:rsidR="009756A8" w:rsidRPr="00D95972" w:rsidRDefault="009756A8" w:rsidP="009756A8">
            <w:pPr>
              <w:rPr>
                <w:rFonts w:eastAsia="Batang" w:cs="Arial"/>
                <w:color w:val="000000"/>
                <w:lang w:eastAsia="ko-KR"/>
              </w:rPr>
            </w:pPr>
            <w:r w:rsidRPr="00D95972">
              <w:rPr>
                <w:rFonts w:eastAsia="Batang" w:cs="Arial"/>
                <w:color w:val="000000"/>
                <w:lang w:eastAsia="ko-KR"/>
              </w:rPr>
              <w:t>Customized alerting tone in IMS</w:t>
            </w:r>
          </w:p>
        </w:tc>
      </w:tr>
      <w:tr w:rsidR="009756A8" w:rsidRPr="00D95972" w14:paraId="61C313E2" w14:textId="77777777" w:rsidTr="00366DCF">
        <w:tc>
          <w:tcPr>
            <w:tcW w:w="976" w:type="dxa"/>
            <w:tcBorders>
              <w:left w:val="thinThickThinSmallGap" w:sz="24" w:space="0" w:color="auto"/>
              <w:bottom w:val="nil"/>
            </w:tcBorders>
          </w:tcPr>
          <w:p w14:paraId="5CF783A7" w14:textId="77777777" w:rsidR="009756A8" w:rsidRPr="00D95972" w:rsidRDefault="009756A8" w:rsidP="009756A8">
            <w:pPr>
              <w:rPr>
                <w:rFonts w:eastAsia="Calibri" w:cs="Arial"/>
              </w:rPr>
            </w:pPr>
          </w:p>
        </w:tc>
        <w:tc>
          <w:tcPr>
            <w:tcW w:w="1317" w:type="dxa"/>
            <w:gridSpan w:val="2"/>
            <w:tcBorders>
              <w:bottom w:val="nil"/>
            </w:tcBorders>
          </w:tcPr>
          <w:p w14:paraId="1E82968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A6D5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49789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9756A8" w:rsidRPr="00D95972" w:rsidRDefault="009756A8" w:rsidP="009756A8">
            <w:pPr>
              <w:rPr>
                <w:rFonts w:cs="Arial"/>
                <w:color w:val="000000"/>
              </w:rPr>
            </w:pPr>
          </w:p>
        </w:tc>
      </w:tr>
      <w:tr w:rsidR="009756A8" w:rsidRPr="00D95972" w14:paraId="2D509B3B" w14:textId="77777777" w:rsidTr="00366DCF">
        <w:tc>
          <w:tcPr>
            <w:tcW w:w="976" w:type="dxa"/>
            <w:tcBorders>
              <w:left w:val="thinThickThinSmallGap" w:sz="24" w:space="0" w:color="auto"/>
              <w:bottom w:val="single" w:sz="4" w:space="0" w:color="auto"/>
            </w:tcBorders>
          </w:tcPr>
          <w:p w14:paraId="408D29C5" w14:textId="77777777" w:rsidR="009756A8" w:rsidRPr="00D95972" w:rsidRDefault="009756A8" w:rsidP="009756A8">
            <w:pPr>
              <w:rPr>
                <w:rFonts w:eastAsia="Calibri" w:cs="Arial"/>
              </w:rPr>
            </w:pPr>
          </w:p>
        </w:tc>
        <w:tc>
          <w:tcPr>
            <w:tcW w:w="1317" w:type="dxa"/>
            <w:gridSpan w:val="2"/>
            <w:tcBorders>
              <w:bottom w:val="single" w:sz="4" w:space="0" w:color="auto"/>
            </w:tcBorders>
          </w:tcPr>
          <w:p w14:paraId="02883FD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9756A8" w:rsidRPr="00D95972" w:rsidRDefault="009756A8" w:rsidP="009756A8">
            <w:pPr>
              <w:rPr>
                <w:rFonts w:eastAsia="Calibri" w:cs="Arial"/>
              </w:rPr>
            </w:pPr>
          </w:p>
        </w:tc>
      </w:tr>
      <w:tr w:rsidR="009756A8"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9756A8" w:rsidRPr="00D95972" w:rsidRDefault="009756A8" w:rsidP="009756A8">
            <w:pPr>
              <w:rPr>
                <w:rFonts w:eastAsia="Batang" w:cs="Arial"/>
                <w:color w:val="000000"/>
                <w:lang w:eastAsia="ko-KR"/>
              </w:rPr>
            </w:pPr>
          </w:p>
          <w:p w14:paraId="27E09F4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w:t>
            </w:r>
          </w:p>
          <w:p w14:paraId="6F4C06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SAES-CSFB</w:t>
            </w:r>
          </w:p>
          <w:p w14:paraId="52AE62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SAES-SRVCC</w:t>
            </w:r>
          </w:p>
          <w:p w14:paraId="0703F6F4" w14:textId="77777777" w:rsidR="009756A8" w:rsidRPr="00D95972" w:rsidRDefault="009756A8" w:rsidP="009756A8">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9756A8" w:rsidRPr="00D95972" w:rsidRDefault="009756A8" w:rsidP="009756A8">
            <w:pPr>
              <w:rPr>
                <w:rFonts w:cs="Arial"/>
                <w:color w:val="000000"/>
              </w:rPr>
            </w:pPr>
            <w:r w:rsidRPr="00D95972">
              <w:rPr>
                <w:rFonts w:cs="Arial"/>
                <w:color w:val="000000"/>
              </w:rPr>
              <w:t>ETWS</w:t>
            </w:r>
          </w:p>
          <w:p w14:paraId="431CDDD7" w14:textId="77777777" w:rsidR="009756A8" w:rsidRPr="00D95972" w:rsidRDefault="009756A8" w:rsidP="009756A8">
            <w:pPr>
              <w:rPr>
                <w:rFonts w:cs="Arial"/>
                <w:color w:val="000000"/>
              </w:rPr>
            </w:pPr>
            <w:r w:rsidRPr="00D95972">
              <w:rPr>
                <w:rFonts w:cs="Arial"/>
                <w:color w:val="000000"/>
              </w:rPr>
              <w:t>PPACR-CT1</w:t>
            </w:r>
          </w:p>
          <w:p w14:paraId="45775AB8" w14:textId="77777777" w:rsidR="009756A8" w:rsidRPr="00D95972" w:rsidRDefault="009756A8" w:rsidP="009756A8">
            <w:pPr>
              <w:rPr>
                <w:rFonts w:cs="Arial"/>
              </w:rPr>
            </w:pPr>
            <w:proofErr w:type="spellStart"/>
            <w:r w:rsidRPr="00D95972">
              <w:rPr>
                <w:rFonts w:cs="Arial"/>
              </w:rPr>
              <w:t>EData</w:t>
            </w:r>
            <w:proofErr w:type="spellEnd"/>
          </w:p>
          <w:p w14:paraId="0EE027FA" w14:textId="77777777" w:rsidR="009756A8" w:rsidRPr="00D95972" w:rsidRDefault="009756A8" w:rsidP="009756A8">
            <w:pPr>
              <w:rPr>
                <w:rFonts w:cs="Arial"/>
              </w:rPr>
            </w:pPr>
            <w:r w:rsidRPr="00D95972">
              <w:rPr>
                <w:rFonts w:cs="Arial"/>
              </w:rPr>
              <w:t>IWLANNSP</w:t>
            </w:r>
          </w:p>
          <w:p w14:paraId="486A6136" w14:textId="77777777" w:rsidR="009756A8" w:rsidRPr="00D95972" w:rsidRDefault="009756A8" w:rsidP="009756A8">
            <w:pPr>
              <w:rPr>
                <w:rFonts w:cs="Arial"/>
              </w:rPr>
            </w:pPr>
            <w:r w:rsidRPr="00D95972">
              <w:rPr>
                <w:rFonts w:cs="Arial"/>
              </w:rPr>
              <w:t>EVA</w:t>
            </w:r>
          </w:p>
          <w:p w14:paraId="342021B8" w14:textId="77777777" w:rsidR="009756A8" w:rsidRPr="00D95972" w:rsidRDefault="009756A8" w:rsidP="009756A8">
            <w:pPr>
              <w:rPr>
                <w:rFonts w:cs="Arial"/>
                <w:lang w:val="de-DE"/>
              </w:rPr>
            </w:pPr>
            <w:r w:rsidRPr="00D95972">
              <w:rPr>
                <w:rFonts w:cs="Arial"/>
                <w:lang w:val="de-DE"/>
              </w:rPr>
              <w:t>IWLAN_Mob</w:t>
            </w:r>
          </w:p>
          <w:p w14:paraId="4FBA6629" w14:textId="77777777" w:rsidR="009756A8" w:rsidRPr="00D95972" w:rsidRDefault="009756A8" w:rsidP="009756A8">
            <w:pPr>
              <w:rPr>
                <w:rFonts w:cs="Arial"/>
                <w:lang w:val="de-DE"/>
              </w:rPr>
            </w:pPr>
            <w:r w:rsidRPr="00D95972">
              <w:rPr>
                <w:rFonts w:cs="Arial"/>
                <w:lang w:val="de-DE"/>
              </w:rPr>
              <w:t>TEI8 (non-IMS)</w:t>
            </w:r>
          </w:p>
          <w:p w14:paraId="6A1C9242" w14:textId="3CEE1653" w:rsidR="009756A8" w:rsidRPr="00D95972" w:rsidRDefault="009756A8" w:rsidP="009756A8">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2B7E4E87" w14:textId="14DB496B" w:rsidR="009756A8" w:rsidRPr="00D95972" w:rsidRDefault="009756A8" w:rsidP="009756A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32C1C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75E27539" w14:textId="77777777" w:rsidR="009756A8" w:rsidRPr="00D95972" w:rsidRDefault="009756A8" w:rsidP="009756A8">
            <w:pPr>
              <w:rPr>
                <w:rFonts w:eastAsia="Batang" w:cs="Arial"/>
                <w:color w:val="000000"/>
                <w:lang w:eastAsia="ko-KR"/>
              </w:rPr>
            </w:pPr>
          </w:p>
          <w:p w14:paraId="0BB8076B" w14:textId="77777777" w:rsidR="009756A8" w:rsidRPr="00D95972" w:rsidRDefault="009756A8" w:rsidP="009756A8">
            <w:pPr>
              <w:rPr>
                <w:rFonts w:eastAsia="Batang" w:cs="Arial"/>
                <w:color w:val="000000"/>
                <w:lang w:eastAsia="ko-KR"/>
              </w:rPr>
            </w:pPr>
          </w:p>
          <w:p w14:paraId="2E014327" w14:textId="77777777" w:rsidR="009756A8" w:rsidRPr="00D95972" w:rsidRDefault="009756A8" w:rsidP="009756A8">
            <w:pPr>
              <w:rPr>
                <w:rFonts w:eastAsia="Batang" w:cs="Arial"/>
                <w:color w:val="000000"/>
                <w:lang w:eastAsia="ko-KR"/>
              </w:rPr>
            </w:pPr>
          </w:p>
          <w:p w14:paraId="0179FA4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 issues</w:t>
            </w:r>
          </w:p>
          <w:p w14:paraId="3F821CE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CS-Fallback</w:t>
            </w:r>
          </w:p>
          <w:p w14:paraId="7D9A9CF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w:t>
            </w:r>
          </w:p>
          <w:p w14:paraId="2F854C2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9756A8" w:rsidRPr="00D95972" w:rsidRDefault="009756A8" w:rsidP="009756A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756A8" w:rsidRPr="00D95972" w14:paraId="39E6F574" w14:textId="77777777" w:rsidTr="00366DCF">
        <w:tc>
          <w:tcPr>
            <w:tcW w:w="976" w:type="dxa"/>
            <w:tcBorders>
              <w:left w:val="thinThickThinSmallGap" w:sz="24" w:space="0" w:color="auto"/>
              <w:bottom w:val="nil"/>
            </w:tcBorders>
          </w:tcPr>
          <w:p w14:paraId="3AC023D5" w14:textId="77777777" w:rsidR="009756A8" w:rsidRPr="00D95972" w:rsidRDefault="009756A8" w:rsidP="009756A8">
            <w:pPr>
              <w:rPr>
                <w:rFonts w:eastAsia="Calibri" w:cs="Arial"/>
              </w:rPr>
            </w:pPr>
          </w:p>
        </w:tc>
        <w:tc>
          <w:tcPr>
            <w:tcW w:w="1317" w:type="dxa"/>
            <w:gridSpan w:val="2"/>
            <w:tcBorders>
              <w:bottom w:val="nil"/>
            </w:tcBorders>
          </w:tcPr>
          <w:p w14:paraId="782B846C"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AC7E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79657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9756A8" w:rsidRPr="00D95972" w:rsidRDefault="009756A8" w:rsidP="009756A8">
            <w:pPr>
              <w:rPr>
                <w:rFonts w:cs="Arial"/>
                <w:color w:val="000000"/>
              </w:rPr>
            </w:pPr>
          </w:p>
        </w:tc>
      </w:tr>
      <w:tr w:rsidR="009756A8" w:rsidRPr="00D95972" w14:paraId="5F09EC9A" w14:textId="77777777" w:rsidTr="00366DCF">
        <w:tc>
          <w:tcPr>
            <w:tcW w:w="976" w:type="dxa"/>
            <w:tcBorders>
              <w:left w:val="thinThickThinSmallGap" w:sz="24" w:space="0" w:color="auto"/>
              <w:bottom w:val="nil"/>
            </w:tcBorders>
          </w:tcPr>
          <w:p w14:paraId="5F0D451D" w14:textId="77777777" w:rsidR="009756A8" w:rsidRPr="00D95972" w:rsidRDefault="009756A8" w:rsidP="009756A8">
            <w:pPr>
              <w:rPr>
                <w:rFonts w:eastAsia="Calibri" w:cs="Arial"/>
              </w:rPr>
            </w:pPr>
          </w:p>
        </w:tc>
        <w:tc>
          <w:tcPr>
            <w:tcW w:w="1317" w:type="dxa"/>
            <w:gridSpan w:val="2"/>
            <w:tcBorders>
              <w:bottom w:val="nil"/>
            </w:tcBorders>
          </w:tcPr>
          <w:p w14:paraId="1B214B1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4AD1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4E9714"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9756A8" w:rsidRPr="00D95972" w:rsidRDefault="009756A8" w:rsidP="009756A8">
            <w:pPr>
              <w:rPr>
                <w:rFonts w:cs="Arial"/>
                <w:color w:val="000000"/>
              </w:rPr>
            </w:pPr>
          </w:p>
        </w:tc>
      </w:tr>
      <w:tr w:rsidR="009756A8"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9756A8" w:rsidRPr="00D95972" w:rsidRDefault="009756A8" w:rsidP="009756A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9756A8" w:rsidRPr="00D95972" w:rsidRDefault="009756A8" w:rsidP="009756A8">
            <w:pPr>
              <w:rPr>
                <w:rFonts w:cs="Arial"/>
              </w:rPr>
            </w:pPr>
            <w:r w:rsidRPr="00D95972">
              <w:rPr>
                <w:rFonts w:cs="Arial"/>
              </w:rPr>
              <w:t>Release 9</w:t>
            </w:r>
          </w:p>
          <w:p w14:paraId="6B38CFB8" w14:textId="77777777" w:rsidR="009756A8" w:rsidRPr="00D95972" w:rsidRDefault="009756A8" w:rsidP="009756A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1CF4CD0B"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9756A8" w:rsidRPr="00D95972" w:rsidRDefault="009756A8" w:rsidP="009756A8">
            <w:pPr>
              <w:rPr>
                <w:rFonts w:cs="Arial"/>
              </w:rPr>
            </w:pPr>
            <w:r w:rsidRPr="00D95972">
              <w:rPr>
                <w:rFonts w:cs="Arial"/>
              </w:rPr>
              <w:t>Result &amp; comments</w:t>
            </w:r>
          </w:p>
        </w:tc>
      </w:tr>
      <w:tr w:rsidR="009756A8"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9756A8" w:rsidRPr="00D95972" w:rsidRDefault="009756A8" w:rsidP="009756A8">
            <w:pPr>
              <w:rPr>
                <w:rFonts w:eastAsia="Calibri" w:cs="Arial"/>
                <w:color w:val="000000"/>
              </w:rPr>
            </w:pPr>
          </w:p>
          <w:p w14:paraId="2E90EF1B" w14:textId="77777777" w:rsidR="009756A8" w:rsidRPr="00D95972" w:rsidRDefault="009756A8" w:rsidP="009756A8">
            <w:pPr>
              <w:rPr>
                <w:rFonts w:eastAsia="Calibri" w:cs="Arial"/>
                <w:color w:val="000000"/>
              </w:rPr>
            </w:pPr>
            <w:r w:rsidRPr="00D95972">
              <w:rPr>
                <w:rFonts w:eastAsia="Calibri" w:cs="Arial"/>
                <w:color w:val="000000"/>
              </w:rPr>
              <w:t>Work Items:</w:t>
            </w:r>
          </w:p>
          <w:p w14:paraId="09319F7A" w14:textId="77777777" w:rsidR="009756A8" w:rsidRPr="00D95972" w:rsidRDefault="009756A8" w:rsidP="009756A8">
            <w:pPr>
              <w:rPr>
                <w:rFonts w:eastAsia="Calibri" w:cs="Arial"/>
              </w:rPr>
            </w:pPr>
            <w:r w:rsidRPr="00D95972">
              <w:rPr>
                <w:rFonts w:eastAsia="Calibri" w:cs="Arial"/>
              </w:rPr>
              <w:t>CRS</w:t>
            </w:r>
          </w:p>
          <w:p w14:paraId="4FBFB56E" w14:textId="77777777" w:rsidR="009756A8" w:rsidRPr="00D95972" w:rsidRDefault="009756A8" w:rsidP="009756A8">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9756A8" w:rsidRPr="00D95972" w:rsidRDefault="009756A8" w:rsidP="009756A8">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9756A8" w:rsidRPr="00D95972" w:rsidRDefault="009756A8" w:rsidP="009756A8">
            <w:pPr>
              <w:rPr>
                <w:rFonts w:eastAsia="Calibri" w:cs="Arial"/>
              </w:rPr>
            </w:pPr>
            <w:r w:rsidRPr="00D95972">
              <w:rPr>
                <w:rFonts w:eastAsia="Calibri" w:cs="Arial"/>
              </w:rPr>
              <w:t>IMSProtoc3</w:t>
            </w:r>
          </w:p>
          <w:p w14:paraId="67DC2C3D" w14:textId="77777777" w:rsidR="009756A8" w:rsidRPr="00D95972" w:rsidRDefault="009756A8" w:rsidP="009756A8">
            <w:pPr>
              <w:rPr>
                <w:rFonts w:eastAsia="Calibri" w:cs="Arial"/>
              </w:rPr>
            </w:pPr>
            <w:r w:rsidRPr="00D95972">
              <w:rPr>
                <w:rFonts w:eastAsia="Calibri" w:cs="Arial"/>
              </w:rPr>
              <w:t>IMS_SCC-SPI</w:t>
            </w:r>
          </w:p>
          <w:p w14:paraId="0499FE20" w14:textId="77777777" w:rsidR="009756A8" w:rsidRPr="00D95972" w:rsidRDefault="009756A8" w:rsidP="009756A8">
            <w:pPr>
              <w:rPr>
                <w:rFonts w:eastAsia="Calibri" w:cs="Arial"/>
              </w:rPr>
            </w:pPr>
            <w:r w:rsidRPr="00D95972">
              <w:rPr>
                <w:rFonts w:eastAsia="Calibri" w:cs="Arial"/>
              </w:rPr>
              <w:t>IMS_SCC-ICS</w:t>
            </w:r>
          </w:p>
          <w:p w14:paraId="22B6C806" w14:textId="77777777" w:rsidR="009756A8" w:rsidRPr="00D95972" w:rsidRDefault="009756A8" w:rsidP="009756A8">
            <w:pPr>
              <w:rPr>
                <w:rFonts w:eastAsia="Calibri" w:cs="Arial"/>
              </w:rPr>
            </w:pPr>
            <w:r w:rsidRPr="00D95972">
              <w:rPr>
                <w:rFonts w:eastAsia="Calibri" w:cs="Arial"/>
              </w:rPr>
              <w:lastRenderedPageBreak/>
              <w:t>IMS_SCC-ICS_I1</w:t>
            </w:r>
          </w:p>
          <w:p w14:paraId="59246312" w14:textId="77777777" w:rsidR="009756A8" w:rsidRPr="00D95972" w:rsidRDefault="009756A8" w:rsidP="009756A8">
            <w:pPr>
              <w:rPr>
                <w:rFonts w:eastAsia="Calibri" w:cs="Arial"/>
              </w:rPr>
            </w:pPr>
            <w:r w:rsidRPr="00D95972">
              <w:rPr>
                <w:rFonts w:eastAsia="Calibri" w:cs="Arial"/>
                <w:color w:val="000000"/>
              </w:rPr>
              <w:t>EMC2</w:t>
            </w:r>
          </w:p>
          <w:p w14:paraId="63F9A206" w14:textId="77777777" w:rsidR="009756A8" w:rsidRPr="00D95972" w:rsidRDefault="009756A8" w:rsidP="009756A8">
            <w:pPr>
              <w:rPr>
                <w:rFonts w:eastAsia="Calibri" w:cs="Arial"/>
                <w:color w:val="000000"/>
              </w:rPr>
            </w:pPr>
            <w:r w:rsidRPr="00D95972">
              <w:rPr>
                <w:rFonts w:eastAsia="Calibri" w:cs="Arial"/>
                <w:color w:val="000000"/>
              </w:rPr>
              <w:t>MEDIASEC_CORE</w:t>
            </w:r>
          </w:p>
          <w:p w14:paraId="7AC99D03" w14:textId="77777777" w:rsidR="009756A8" w:rsidRPr="00D95972" w:rsidRDefault="009756A8" w:rsidP="009756A8">
            <w:pPr>
              <w:rPr>
                <w:rFonts w:eastAsia="Calibri" w:cs="Arial"/>
              </w:rPr>
            </w:pPr>
            <w:r w:rsidRPr="00D95972">
              <w:rPr>
                <w:rFonts w:eastAsia="Calibri" w:cs="Arial"/>
              </w:rPr>
              <w:t>PAN_EPNM</w:t>
            </w:r>
          </w:p>
          <w:p w14:paraId="23997E51" w14:textId="77777777" w:rsidR="009756A8" w:rsidRPr="00D95972" w:rsidRDefault="009756A8" w:rsidP="009756A8">
            <w:pPr>
              <w:rPr>
                <w:rFonts w:eastAsia="Calibri" w:cs="Arial"/>
              </w:rPr>
            </w:pPr>
            <w:r w:rsidRPr="00D95972">
              <w:rPr>
                <w:rFonts w:eastAsia="Calibri" w:cs="Arial"/>
              </w:rPr>
              <w:t xml:space="preserve">IMS_EMER_GPRS_EPS </w:t>
            </w:r>
          </w:p>
          <w:p w14:paraId="528FB793" w14:textId="77777777" w:rsidR="009756A8" w:rsidRPr="00D95972" w:rsidRDefault="009756A8" w:rsidP="009756A8">
            <w:pPr>
              <w:rPr>
                <w:rFonts w:eastAsia="Calibri" w:cs="Arial"/>
              </w:rPr>
            </w:pPr>
            <w:r w:rsidRPr="00D95972">
              <w:rPr>
                <w:rFonts w:eastAsia="Calibri" w:cs="Arial"/>
              </w:rPr>
              <w:t>IMS_EMER_GPRS_EPS-SRVCC</w:t>
            </w:r>
          </w:p>
          <w:p w14:paraId="6E826D8C" w14:textId="77777777" w:rsidR="009756A8" w:rsidRPr="00D95972" w:rsidRDefault="009756A8" w:rsidP="009756A8">
            <w:pPr>
              <w:rPr>
                <w:rFonts w:eastAsia="Calibri" w:cs="Arial"/>
              </w:rPr>
            </w:pPr>
            <w:r w:rsidRPr="00D95972">
              <w:rPr>
                <w:rFonts w:eastAsia="Calibri" w:cs="Arial"/>
              </w:rPr>
              <w:t>TEI9 (IMS related)</w:t>
            </w:r>
          </w:p>
          <w:p w14:paraId="0DC4D6BB" w14:textId="1CB18A53" w:rsidR="009756A8" w:rsidRPr="00D95972" w:rsidRDefault="009756A8" w:rsidP="009756A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3A79A262"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2C074F72" w14:textId="77777777" w:rsidR="009756A8" w:rsidRPr="00D95972" w:rsidRDefault="009756A8" w:rsidP="009756A8">
            <w:pPr>
              <w:rPr>
                <w:rFonts w:eastAsia="Batang" w:cs="Arial"/>
                <w:color w:val="000000"/>
                <w:lang w:eastAsia="ko-KR"/>
              </w:rPr>
            </w:pPr>
          </w:p>
          <w:p w14:paraId="2F7F91FF" w14:textId="77777777" w:rsidR="009756A8" w:rsidRPr="00D95972" w:rsidRDefault="009756A8" w:rsidP="009756A8">
            <w:pPr>
              <w:rPr>
                <w:rFonts w:eastAsia="Batang" w:cs="Arial"/>
                <w:color w:val="000000"/>
                <w:lang w:eastAsia="ko-KR"/>
              </w:rPr>
            </w:pPr>
          </w:p>
          <w:p w14:paraId="4C10A559" w14:textId="77777777" w:rsidR="009756A8" w:rsidRPr="00D95972" w:rsidRDefault="009756A8" w:rsidP="009756A8">
            <w:pPr>
              <w:rPr>
                <w:rFonts w:eastAsia="Batang" w:cs="Arial"/>
                <w:color w:val="000000"/>
                <w:lang w:eastAsia="ko-KR"/>
              </w:rPr>
            </w:pPr>
          </w:p>
          <w:p w14:paraId="35A42CA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65132DE"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lastRenderedPageBreak/>
              <w:t>Enhancements to IMS Centralized Services</w:t>
            </w:r>
          </w:p>
          <w:p w14:paraId="4ED055C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Media Plane Security</w:t>
            </w:r>
          </w:p>
          <w:p w14:paraId="632DBB7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9756A8" w:rsidRPr="00D95972" w:rsidRDefault="009756A8" w:rsidP="009756A8">
            <w:pPr>
              <w:rPr>
                <w:rFonts w:eastAsia="Calibri" w:cs="Arial"/>
                <w:color w:val="FF0000"/>
              </w:rPr>
            </w:pPr>
          </w:p>
        </w:tc>
      </w:tr>
      <w:tr w:rsidR="009756A8" w:rsidRPr="00D95972" w14:paraId="1FE8F155" w14:textId="77777777" w:rsidTr="00366DCF">
        <w:tc>
          <w:tcPr>
            <w:tcW w:w="976" w:type="dxa"/>
            <w:tcBorders>
              <w:left w:val="thinThickThinSmallGap" w:sz="24" w:space="0" w:color="auto"/>
              <w:bottom w:val="nil"/>
            </w:tcBorders>
          </w:tcPr>
          <w:p w14:paraId="4420A561"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3375633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7DAC8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F5BEF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9756A8" w:rsidRPr="00D95972" w:rsidRDefault="009756A8" w:rsidP="009756A8">
            <w:pPr>
              <w:rPr>
                <w:rFonts w:cs="Arial"/>
              </w:rPr>
            </w:pPr>
          </w:p>
        </w:tc>
      </w:tr>
      <w:tr w:rsidR="009756A8" w:rsidRPr="00D95972" w14:paraId="303886D8" w14:textId="77777777" w:rsidTr="00366DCF">
        <w:tc>
          <w:tcPr>
            <w:tcW w:w="976" w:type="dxa"/>
            <w:tcBorders>
              <w:left w:val="thinThickThinSmallGap" w:sz="24" w:space="0" w:color="auto"/>
              <w:bottom w:val="nil"/>
            </w:tcBorders>
          </w:tcPr>
          <w:p w14:paraId="69C35EAE"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07143AF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60DBE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8627EF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9756A8" w:rsidRPr="00D95972" w:rsidRDefault="009756A8" w:rsidP="009756A8">
            <w:pPr>
              <w:rPr>
                <w:rFonts w:cs="Arial"/>
              </w:rPr>
            </w:pPr>
          </w:p>
        </w:tc>
      </w:tr>
      <w:tr w:rsidR="009756A8"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9756A8" w:rsidRPr="00D95972" w:rsidRDefault="009756A8" w:rsidP="009756A8">
            <w:pPr>
              <w:rPr>
                <w:rFonts w:cs="Arial"/>
              </w:rPr>
            </w:pPr>
          </w:p>
          <w:p w14:paraId="4F796413" w14:textId="77777777" w:rsidR="009756A8" w:rsidRPr="00D95972" w:rsidRDefault="009756A8" w:rsidP="009756A8">
            <w:pPr>
              <w:rPr>
                <w:rFonts w:cs="Arial"/>
              </w:rPr>
            </w:pPr>
            <w:r w:rsidRPr="00D95972">
              <w:rPr>
                <w:rFonts w:cs="Arial"/>
              </w:rPr>
              <w:t>IMS_EMER_GPRS_EPS (non-IMS)</w:t>
            </w:r>
          </w:p>
          <w:p w14:paraId="7F01192C" w14:textId="77777777" w:rsidR="009756A8" w:rsidRPr="00D95972" w:rsidRDefault="009756A8" w:rsidP="009756A8">
            <w:pPr>
              <w:rPr>
                <w:rFonts w:cs="Arial"/>
                <w:color w:val="000000"/>
              </w:rPr>
            </w:pPr>
            <w:r w:rsidRPr="00D95972">
              <w:rPr>
                <w:rFonts w:cs="Arial"/>
                <w:color w:val="000000"/>
              </w:rPr>
              <w:t>SSAC</w:t>
            </w:r>
          </w:p>
          <w:p w14:paraId="682F98E1" w14:textId="77777777" w:rsidR="009756A8" w:rsidRPr="00D95972" w:rsidRDefault="009756A8" w:rsidP="009756A8">
            <w:pPr>
              <w:rPr>
                <w:rFonts w:cs="Arial"/>
                <w:color w:val="000000"/>
              </w:rPr>
            </w:pPr>
            <w:r w:rsidRPr="00D95972">
              <w:rPr>
                <w:rFonts w:cs="Arial"/>
                <w:color w:val="000000"/>
              </w:rPr>
              <w:t>VAS4SMS</w:t>
            </w:r>
          </w:p>
          <w:p w14:paraId="0508DF29" w14:textId="77777777" w:rsidR="009756A8" w:rsidRPr="00D95972" w:rsidRDefault="009756A8" w:rsidP="009756A8">
            <w:pPr>
              <w:rPr>
                <w:rFonts w:cs="Arial"/>
                <w:color w:val="000000"/>
              </w:rPr>
            </w:pPr>
            <w:r w:rsidRPr="00D95972">
              <w:rPr>
                <w:rFonts w:cs="Arial"/>
                <w:color w:val="000000"/>
              </w:rPr>
              <w:t>PWS-St3</w:t>
            </w:r>
          </w:p>
          <w:p w14:paraId="4065DF31" w14:textId="77777777" w:rsidR="009756A8" w:rsidRPr="00D95972" w:rsidRDefault="009756A8" w:rsidP="009756A8">
            <w:pPr>
              <w:rPr>
                <w:rFonts w:cs="Arial"/>
                <w:color w:val="000000"/>
              </w:rPr>
            </w:pPr>
            <w:proofErr w:type="spellStart"/>
            <w:r w:rsidRPr="00D95972">
              <w:rPr>
                <w:rFonts w:cs="Arial"/>
                <w:color w:val="000000"/>
              </w:rPr>
              <w:t>eANDSF</w:t>
            </w:r>
            <w:proofErr w:type="spellEnd"/>
          </w:p>
          <w:p w14:paraId="1F303697" w14:textId="77777777" w:rsidR="009756A8" w:rsidRPr="00D95972" w:rsidRDefault="009756A8" w:rsidP="009756A8">
            <w:pPr>
              <w:rPr>
                <w:rFonts w:cs="Arial"/>
                <w:color w:val="000000"/>
              </w:rPr>
            </w:pPr>
            <w:r w:rsidRPr="00D95972">
              <w:rPr>
                <w:rFonts w:cs="Arial"/>
                <w:color w:val="000000"/>
              </w:rPr>
              <w:t>MUPSAP</w:t>
            </w:r>
          </w:p>
          <w:p w14:paraId="17AB05E4" w14:textId="77777777" w:rsidR="009756A8" w:rsidRPr="00D95972" w:rsidRDefault="009756A8" w:rsidP="009756A8">
            <w:pPr>
              <w:rPr>
                <w:rFonts w:cs="Arial"/>
                <w:color w:val="000000"/>
              </w:rPr>
            </w:pPr>
            <w:r w:rsidRPr="00D95972">
              <w:rPr>
                <w:rFonts w:cs="Arial"/>
                <w:color w:val="000000"/>
              </w:rPr>
              <w:t>LCS_EPS-CPS</w:t>
            </w:r>
          </w:p>
          <w:p w14:paraId="170DB6CD" w14:textId="77777777" w:rsidR="009756A8" w:rsidRPr="00D95972" w:rsidRDefault="009756A8" w:rsidP="009756A8">
            <w:pPr>
              <w:rPr>
                <w:rFonts w:cs="Arial"/>
                <w:color w:val="000000"/>
              </w:rPr>
            </w:pPr>
            <w:r w:rsidRPr="00D95972">
              <w:rPr>
                <w:rFonts w:cs="Arial"/>
                <w:color w:val="000000"/>
              </w:rPr>
              <w:t>EHNB-CT1</w:t>
            </w:r>
          </w:p>
          <w:p w14:paraId="042A8814" w14:textId="77777777" w:rsidR="009756A8" w:rsidRPr="00D95972" w:rsidRDefault="009756A8" w:rsidP="009756A8">
            <w:pPr>
              <w:rPr>
                <w:rFonts w:cs="Arial"/>
                <w:color w:val="000000"/>
              </w:rPr>
            </w:pPr>
            <w:r w:rsidRPr="00D95972">
              <w:rPr>
                <w:rFonts w:cs="Arial"/>
                <w:color w:val="000000"/>
              </w:rPr>
              <w:t>TEI9 (non-IMS issues)</w:t>
            </w:r>
          </w:p>
          <w:p w14:paraId="27E850FE" w14:textId="6EB3242E" w:rsidR="009756A8" w:rsidRPr="00D95972" w:rsidRDefault="009756A8" w:rsidP="009756A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9756A8" w:rsidRPr="00D95972" w:rsidRDefault="009756A8" w:rsidP="009756A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2E69123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7EBAAADB" w14:textId="77777777" w:rsidR="009756A8" w:rsidRPr="00D95972" w:rsidRDefault="009756A8" w:rsidP="009756A8">
            <w:pPr>
              <w:rPr>
                <w:rFonts w:eastAsia="Batang" w:cs="Arial"/>
                <w:color w:val="000000"/>
                <w:lang w:eastAsia="ko-KR"/>
              </w:rPr>
            </w:pPr>
          </w:p>
          <w:p w14:paraId="5A399675" w14:textId="77777777" w:rsidR="009756A8" w:rsidRPr="00D95972" w:rsidRDefault="009756A8" w:rsidP="009756A8">
            <w:pPr>
              <w:rPr>
                <w:rFonts w:eastAsia="Batang" w:cs="Arial"/>
                <w:color w:val="000000"/>
                <w:lang w:eastAsia="ko-KR"/>
              </w:rPr>
            </w:pPr>
          </w:p>
          <w:p w14:paraId="6E4DECEE" w14:textId="77777777" w:rsidR="009756A8" w:rsidRPr="00D95972" w:rsidRDefault="009756A8" w:rsidP="009756A8">
            <w:pPr>
              <w:rPr>
                <w:rFonts w:eastAsia="Batang" w:cs="Arial"/>
                <w:color w:val="000000"/>
                <w:lang w:eastAsia="ko-KR"/>
              </w:rPr>
            </w:pPr>
          </w:p>
          <w:p w14:paraId="3E874BE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Public Warning System (PWS)</w:t>
            </w:r>
          </w:p>
          <w:p w14:paraId="09B9CF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ANDSF while roaming</w:t>
            </w:r>
          </w:p>
          <w:p w14:paraId="384D3987"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Control Plane LCS in the EPC</w:t>
            </w:r>
          </w:p>
          <w:p w14:paraId="0FECE09D" w14:textId="637EA95C" w:rsidR="009756A8" w:rsidRPr="00D95972" w:rsidRDefault="009756A8" w:rsidP="009756A8">
            <w:pPr>
              <w:rPr>
                <w:rFonts w:eastAsia="Calibri" w:cs="Arial"/>
                <w:color w:val="FF0000"/>
              </w:rPr>
            </w:pPr>
            <w:r w:rsidRPr="00D95972">
              <w:rPr>
                <w:rFonts w:eastAsia="Batang" w:cs="Arial"/>
                <w:color w:val="000000"/>
                <w:lang w:eastAsia="ko-KR"/>
              </w:rPr>
              <w:t>EHNB-issues for Rel-9</w:t>
            </w:r>
          </w:p>
        </w:tc>
      </w:tr>
      <w:tr w:rsidR="009756A8" w:rsidRPr="00D95972" w14:paraId="0E165068" w14:textId="77777777" w:rsidTr="00366DCF">
        <w:tc>
          <w:tcPr>
            <w:tcW w:w="976" w:type="dxa"/>
            <w:tcBorders>
              <w:left w:val="thinThickThinSmallGap" w:sz="24" w:space="0" w:color="auto"/>
              <w:bottom w:val="nil"/>
            </w:tcBorders>
          </w:tcPr>
          <w:p w14:paraId="467F11A9"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13D55AB0"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00612D55"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2B14C0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561909C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9756A8" w:rsidRDefault="009756A8" w:rsidP="009756A8">
            <w:pPr>
              <w:rPr>
                <w:rFonts w:cs="Arial"/>
              </w:rPr>
            </w:pPr>
          </w:p>
        </w:tc>
      </w:tr>
      <w:tr w:rsidR="009756A8" w:rsidRPr="00D95972" w14:paraId="12EB6056" w14:textId="77777777" w:rsidTr="00366DCF">
        <w:tc>
          <w:tcPr>
            <w:tcW w:w="976" w:type="dxa"/>
            <w:tcBorders>
              <w:left w:val="thinThickThinSmallGap" w:sz="24" w:space="0" w:color="auto"/>
              <w:bottom w:val="nil"/>
            </w:tcBorders>
          </w:tcPr>
          <w:p w14:paraId="0917683F"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6206F0C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9756A8" w:rsidRPr="00F1483B" w:rsidRDefault="009756A8" w:rsidP="009756A8">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A4654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9756A8" w:rsidRPr="00D95972" w:rsidRDefault="009756A8" w:rsidP="009756A8">
            <w:pPr>
              <w:rPr>
                <w:rFonts w:cs="Arial"/>
              </w:rPr>
            </w:pPr>
          </w:p>
        </w:tc>
      </w:tr>
      <w:tr w:rsidR="009756A8"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9756A8" w:rsidRPr="00D95972" w:rsidRDefault="009756A8" w:rsidP="009756A8">
            <w:pPr>
              <w:rPr>
                <w:rFonts w:cs="Arial"/>
              </w:rPr>
            </w:pPr>
            <w:r w:rsidRPr="00D95972">
              <w:rPr>
                <w:rFonts w:cs="Arial"/>
              </w:rPr>
              <w:t>Release 10</w:t>
            </w:r>
          </w:p>
          <w:p w14:paraId="56A4591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D24661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9756A8" w:rsidRPr="00D95972" w:rsidRDefault="009756A8" w:rsidP="009756A8">
            <w:pPr>
              <w:rPr>
                <w:rFonts w:cs="Arial"/>
              </w:rPr>
            </w:pPr>
            <w:r w:rsidRPr="00D95972">
              <w:rPr>
                <w:rFonts w:cs="Arial"/>
              </w:rPr>
              <w:t>Result &amp; comments</w:t>
            </w:r>
          </w:p>
        </w:tc>
      </w:tr>
      <w:tr w:rsidR="009756A8"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9756A8" w:rsidRPr="00D95972" w:rsidRDefault="009756A8" w:rsidP="009756A8">
            <w:pPr>
              <w:rPr>
                <w:rFonts w:eastAsia="Batang" w:cs="Arial"/>
                <w:lang w:eastAsia="ko-KR"/>
              </w:rPr>
            </w:pPr>
            <w:r w:rsidRPr="00D95972">
              <w:rPr>
                <w:rFonts w:eastAsia="Batang" w:cs="Arial"/>
                <w:lang w:eastAsia="ko-KR"/>
              </w:rPr>
              <w:t>Rel-10 IMS Work Items and issues:</w:t>
            </w:r>
          </w:p>
          <w:p w14:paraId="5EB70D90" w14:textId="77777777" w:rsidR="009756A8" w:rsidRPr="00D95972" w:rsidRDefault="009756A8" w:rsidP="009756A8">
            <w:pPr>
              <w:rPr>
                <w:rFonts w:eastAsia="Calibri" w:cs="Arial"/>
              </w:rPr>
            </w:pPr>
          </w:p>
          <w:p w14:paraId="2F902AC0" w14:textId="77777777" w:rsidR="009756A8" w:rsidRPr="00D95972" w:rsidRDefault="009756A8" w:rsidP="009756A8">
            <w:pPr>
              <w:rPr>
                <w:rFonts w:eastAsia="Calibri" w:cs="Arial"/>
              </w:rPr>
            </w:pPr>
            <w:r w:rsidRPr="00D95972">
              <w:rPr>
                <w:rFonts w:eastAsia="Calibri" w:cs="Arial"/>
              </w:rPr>
              <w:t>Work Items:</w:t>
            </w:r>
          </w:p>
          <w:p w14:paraId="48C4CEA2" w14:textId="77777777" w:rsidR="009756A8" w:rsidRPr="00D95972" w:rsidRDefault="009756A8" w:rsidP="009756A8">
            <w:pPr>
              <w:rPr>
                <w:rFonts w:eastAsia="Calibri" w:cs="Arial"/>
              </w:rPr>
            </w:pPr>
            <w:proofErr w:type="spellStart"/>
            <w:r w:rsidRPr="00D95972">
              <w:rPr>
                <w:rFonts w:eastAsia="Calibri" w:cs="Arial"/>
              </w:rPr>
              <w:t>IMS_SC_eIDT</w:t>
            </w:r>
            <w:proofErr w:type="spellEnd"/>
          </w:p>
          <w:p w14:paraId="4137F03F" w14:textId="77777777" w:rsidR="009756A8" w:rsidRPr="00D95972" w:rsidRDefault="009756A8" w:rsidP="009756A8">
            <w:pPr>
              <w:rPr>
                <w:rFonts w:eastAsia="Calibri" w:cs="Arial"/>
              </w:rPr>
            </w:pPr>
            <w:r w:rsidRPr="00D95972">
              <w:rPr>
                <w:rFonts w:eastAsia="Calibri" w:cs="Arial"/>
              </w:rPr>
              <w:t>CCNL</w:t>
            </w:r>
          </w:p>
          <w:p w14:paraId="1A088119" w14:textId="77777777" w:rsidR="009756A8" w:rsidRPr="00D95972" w:rsidRDefault="009756A8" w:rsidP="009756A8">
            <w:pPr>
              <w:rPr>
                <w:rFonts w:eastAsia="Calibri" w:cs="Arial"/>
              </w:rPr>
            </w:pPr>
            <w:proofErr w:type="spellStart"/>
            <w:r w:rsidRPr="00D95972">
              <w:rPr>
                <w:rFonts w:eastAsia="Calibri" w:cs="Arial"/>
              </w:rPr>
              <w:t>eAoC</w:t>
            </w:r>
            <w:proofErr w:type="spellEnd"/>
          </w:p>
          <w:p w14:paraId="534D5840" w14:textId="77777777" w:rsidR="009756A8" w:rsidRPr="00D95972" w:rsidRDefault="009756A8" w:rsidP="009756A8">
            <w:pPr>
              <w:rPr>
                <w:rFonts w:eastAsia="Calibri" w:cs="Arial"/>
              </w:rPr>
            </w:pPr>
            <w:r w:rsidRPr="00D95972">
              <w:rPr>
                <w:rFonts w:eastAsia="Calibri" w:cs="Arial"/>
              </w:rPr>
              <w:t>OMR</w:t>
            </w:r>
          </w:p>
          <w:p w14:paraId="593F639E" w14:textId="77777777" w:rsidR="009756A8" w:rsidRPr="00D95972" w:rsidRDefault="009756A8" w:rsidP="009756A8">
            <w:pPr>
              <w:rPr>
                <w:rFonts w:eastAsia="Calibri" w:cs="Arial"/>
              </w:rPr>
            </w:pPr>
            <w:r w:rsidRPr="00D95972">
              <w:rPr>
                <w:rFonts w:eastAsia="Calibri" w:cs="Arial"/>
              </w:rPr>
              <w:t>IESE</w:t>
            </w:r>
          </w:p>
          <w:p w14:paraId="6FDD9277" w14:textId="77777777" w:rsidR="009756A8" w:rsidRPr="00D95972" w:rsidRDefault="009756A8" w:rsidP="009756A8">
            <w:pPr>
              <w:rPr>
                <w:rFonts w:eastAsia="Calibri" w:cs="Arial"/>
              </w:rPr>
            </w:pPr>
            <w:proofErr w:type="spellStart"/>
            <w:r w:rsidRPr="00D95972">
              <w:rPr>
                <w:rFonts w:eastAsia="Calibri" w:cs="Arial"/>
              </w:rPr>
              <w:t>eSRVCC</w:t>
            </w:r>
            <w:proofErr w:type="spellEnd"/>
          </w:p>
          <w:p w14:paraId="2248D8EB" w14:textId="77777777" w:rsidR="009756A8" w:rsidRPr="00D95972" w:rsidRDefault="009756A8" w:rsidP="009756A8">
            <w:pPr>
              <w:rPr>
                <w:rFonts w:eastAsia="Calibri" w:cs="Arial"/>
              </w:rPr>
            </w:pPr>
            <w:proofErr w:type="spellStart"/>
            <w:r w:rsidRPr="00D95972">
              <w:rPr>
                <w:rFonts w:eastAsia="Calibri" w:cs="Arial"/>
              </w:rPr>
              <w:t>aSRVCC</w:t>
            </w:r>
            <w:proofErr w:type="spellEnd"/>
          </w:p>
          <w:p w14:paraId="5FB6623F" w14:textId="77777777" w:rsidR="009756A8" w:rsidRPr="00D95972" w:rsidRDefault="009756A8" w:rsidP="009756A8">
            <w:pPr>
              <w:rPr>
                <w:rFonts w:eastAsia="Calibri" w:cs="Arial"/>
              </w:rPr>
            </w:pPr>
            <w:r w:rsidRPr="00D95972">
              <w:rPr>
                <w:rFonts w:eastAsia="Calibri" w:cs="Arial"/>
              </w:rPr>
              <w:t>AT_IMS</w:t>
            </w:r>
          </w:p>
          <w:p w14:paraId="72E3F189" w14:textId="77777777" w:rsidR="009756A8" w:rsidRPr="00D95972" w:rsidRDefault="009756A8" w:rsidP="009756A8">
            <w:pPr>
              <w:rPr>
                <w:rFonts w:eastAsia="Calibri" w:cs="Arial"/>
              </w:rPr>
            </w:pPr>
            <w:r w:rsidRPr="00D95972">
              <w:rPr>
                <w:rFonts w:eastAsia="Calibri" w:cs="Arial"/>
              </w:rPr>
              <w:t>IMSProtoc4</w:t>
            </w:r>
          </w:p>
          <w:p w14:paraId="4B76CDAA" w14:textId="2DB60F21" w:rsidR="009756A8" w:rsidRPr="00D95972" w:rsidRDefault="009756A8" w:rsidP="009756A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145D5497" w14:textId="3C6F304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4F16F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D5F2689" w14:textId="77777777" w:rsidR="009756A8" w:rsidRPr="00D95972" w:rsidRDefault="009756A8" w:rsidP="009756A8">
            <w:pPr>
              <w:rPr>
                <w:rFonts w:eastAsia="Batang" w:cs="Arial"/>
                <w:lang w:eastAsia="ko-KR"/>
              </w:rPr>
            </w:pPr>
          </w:p>
          <w:p w14:paraId="26564E68" w14:textId="77777777" w:rsidR="009756A8" w:rsidRPr="00D95972" w:rsidRDefault="009756A8" w:rsidP="009756A8">
            <w:pPr>
              <w:rPr>
                <w:rFonts w:eastAsia="Batang" w:cs="Arial"/>
                <w:lang w:eastAsia="ko-KR"/>
              </w:rPr>
            </w:pPr>
          </w:p>
          <w:p w14:paraId="580AB031" w14:textId="77777777" w:rsidR="009756A8" w:rsidRPr="00D95972" w:rsidRDefault="009756A8" w:rsidP="009756A8">
            <w:pPr>
              <w:rPr>
                <w:rFonts w:eastAsia="Batang" w:cs="Arial"/>
                <w:lang w:eastAsia="ko-KR"/>
              </w:rPr>
            </w:pPr>
          </w:p>
          <w:p w14:paraId="2D161B6C" w14:textId="77777777" w:rsidR="009756A8" w:rsidRPr="00D95972" w:rsidRDefault="009756A8" w:rsidP="009756A8">
            <w:pPr>
              <w:rPr>
                <w:rFonts w:eastAsia="Batang" w:cs="Arial"/>
                <w:lang w:eastAsia="ko-KR"/>
              </w:rPr>
            </w:pPr>
            <w:r w:rsidRPr="00D95972">
              <w:rPr>
                <w:rFonts w:eastAsia="Batang" w:cs="Arial"/>
                <w:lang w:eastAsia="ko-KR"/>
              </w:rPr>
              <w:t>IMS Inter-UE Transfer enhancements</w:t>
            </w:r>
          </w:p>
          <w:p w14:paraId="4426CCFC" w14:textId="77777777" w:rsidR="009756A8" w:rsidRPr="00D95972" w:rsidRDefault="009756A8" w:rsidP="009756A8">
            <w:pPr>
              <w:rPr>
                <w:rFonts w:eastAsia="Batang" w:cs="Arial"/>
                <w:lang w:eastAsia="ko-KR"/>
              </w:rPr>
            </w:pPr>
            <w:r w:rsidRPr="00D95972">
              <w:rPr>
                <w:rFonts w:eastAsia="Batang" w:cs="Arial"/>
                <w:lang w:eastAsia="ko-KR"/>
              </w:rPr>
              <w:t>Call Completion on Not Logged-in</w:t>
            </w:r>
          </w:p>
          <w:p w14:paraId="1F92B5B7" w14:textId="77777777" w:rsidR="009756A8" w:rsidRPr="00D95972" w:rsidRDefault="009756A8" w:rsidP="009756A8">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9756A8" w:rsidRPr="00D95972" w:rsidRDefault="009756A8" w:rsidP="009756A8">
            <w:pPr>
              <w:rPr>
                <w:rFonts w:eastAsia="Batang" w:cs="Arial"/>
                <w:lang w:eastAsia="ko-KR"/>
              </w:rPr>
            </w:pPr>
            <w:r w:rsidRPr="00D95972">
              <w:rPr>
                <w:rFonts w:eastAsia="Batang" w:cs="Arial"/>
                <w:lang w:eastAsia="ko-KR"/>
              </w:rPr>
              <w:t>Optimal Media Routing</w:t>
            </w:r>
          </w:p>
          <w:p w14:paraId="1748EDF7" w14:textId="77777777" w:rsidR="009756A8" w:rsidRPr="00D95972" w:rsidRDefault="009756A8" w:rsidP="009756A8">
            <w:pPr>
              <w:rPr>
                <w:rFonts w:eastAsia="Batang" w:cs="Arial"/>
                <w:lang w:eastAsia="ko-KR"/>
              </w:rPr>
            </w:pPr>
            <w:r w:rsidRPr="00D95972">
              <w:rPr>
                <w:rFonts w:eastAsia="Batang" w:cs="Arial"/>
                <w:lang w:eastAsia="ko-KR"/>
              </w:rPr>
              <w:t>IMS Emergency Session Enhancements</w:t>
            </w:r>
          </w:p>
          <w:p w14:paraId="63DDD899" w14:textId="77777777" w:rsidR="009756A8" w:rsidRPr="00D95972" w:rsidRDefault="009756A8" w:rsidP="009756A8">
            <w:pPr>
              <w:rPr>
                <w:rFonts w:eastAsia="Batang" w:cs="Arial"/>
                <w:lang w:eastAsia="ko-KR"/>
              </w:rPr>
            </w:pPr>
            <w:r w:rsidRPr="00D95972">
              <w:rPr>
                <w:rFonts w:eastAsia="Batang" w:cs="Arial"/>
                <w:lang w:eastAsia="ko-KR"/>
              </w:rPr>
              <w:t>SRVCC enhancements</w:t>
            </w:r>
          </w:p>
          <w:p w14:paraId="50CB4471" w14:textId="77777777" w:rsidR="009756A8" w:rsidRPr="00D95972" w:rsidRDefault="009756A8" w:rsidP="009756A8">
            <w:pPr>
              <w:rPr>
                <w:rFonts w:eastAsia="Batang" w:cs="Arial"/>
                <w:lang w:eastAsia="ko-KR"/>
              </w:rPr>
            </w:pPr>
            <w:r w:rsidRPr="00D95972">
              <w:rPr>
                <w:rFonts w:eastAsia="Batang" w:cs="Arial"/>
                <w:lang w:eastAsia="ko-KR"/>
              </w:rPr>
              <w:t>SRVCC in alerting phase</w:t>
            </w:r>
          </w:p>
          <w:p w14:paraId="210D7B3E" w14:textId="77777777" w:rsidR="009756A8" w:rsidRPr="00D95972" w:rsidRDefault="009756A8" w:rsidP="009756A8">
            <w:pPr>
              <w:rPr>
                <w:rFonts w:eastAsia="Batang" w:cs="Arial"/>
                <w:lang w:eastAsia="ko-KR"/>
              </w:rPr>
            </w:pPr>
            <w:r w:rsidRPr="00D95972">
              <w:rPr>
                <w:rFonts w:eastAsia="Batang" w:cs="Arial"/>
                <w:lang w:eastAsia="ko-KR"/>
              </w:rPr>
              <w:t>AT Commands for IMS-configuration</w:t>
            </w:r>
          </w:p>
          <w:p w14:paraId="1D3DCB59"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49D97042" w14:textId="77777777" w:rsidR="009756A8" w:rsidRPr="00D95972" w:rsidRDefault="009756A8" w:rsidP="009756A8">
            <w:pPr>
              <w:rPr>
                <w:rFonts w:eastAsia="Batang" w:cs="Arial"/>
                <w:lang w:eastAsia="ko-KR"/>
              </w:rPr>
            </w:pPr>
          </w:p>
        </w:tc>
      </w:tr>
      <w:tr w:rsidR="009756A8" w:rsidRPr="00D95972" w14:paraId="6E36531C" w14:textId="77777777" w:rsidTr="00366DCF">
        <w:tc>
          <w:tcPr>
            <w:tcW w:w="976" w:type="dxa"/>
            <w:tcBorders>
              <w:left w:val="thinThickThinSmallGap" w:sz="24" w:space="0" w:color="auto"/>
              <w:bottom w:val="nil"/>
            </w:tcBorders>
          </w:tcPr>
          <w:p w14:paraId="65A95F50" w14:textId="77777777" w:rsidR="009756A8" w:rsidRPr="00D95972" w:rsidRDefault="009756A8" w:rsidP="009756A8">
            <w:pPr>
              <w:rPr>
                <w:rFonts w:cs="Arial"/>
              </w:rPr>
            </w:pPr>
          </w:p>
        </w:tc>
        <w:tc>
          <w:tcPr>
            <w:tcW w:w="1317" w:type="dxa"/>
            <w:gridSpan w:val="2"/>
            <w:tcBorders>
              <w:bottom w:val="nil"/>
            </w:tcBorders>
          </w:tcPr>
          <w:p w14:paraId="2DBA63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27F146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B59E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48CCE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9756A8" w:rsidRPr="00D95972" w:rsidRDefault="009756A8" w:rsidP="009756A8">
            <w:pPr>
              <w:rPr>
                <w:rFonts w:eastAsia="Batang" w:cs="Arial"/>
                <w:lang w:eastAsia="ko-KR"/>
              </w:rPr>
            </w:pPr>
          </w:p>
        </w:tc>
      </w:tr>
      <w:tr w:rsidR="009756A8" w:rsidRPr="00D95972" w14:paraId="755D12F4" w14:textId="77777777" w:rsidTr="00366DCF">
        <w:tc>
          <w:tcPr>
            <w:tcW w:w="976" w:type="dxa"/>
            <w:tcBorders>
              <w:left w:val="thinThickThinSmallGap" w:sz="24" w:space="0" w:color="auto"/>
              <w:bottom w:val="nil"/>
            </w:tcBorders>
          </w:tcPr>
          <w:p w14:paraId="74D30930" w14:textId="77777777" w:rsidR="009756A8" w:rsidRPr="00D95972" w:rsidRDefault="009756A8" w:rsidP="009756A8">
            <w:pPr>
              <w:rPr>
                <w:rFonts w:cs="Arial"/>
              </w:rPr>
            </w:pPr>
          </w:p>
        </w:tc>
        <w:tc>
          <w:tcPr>
            <w:tcW w:w="1317" w:type="dxa"/>
            <w:gridSpan w:val="2"/>
            <w:tcBorders>
              <w:bottom w:val="nil"/>
            </w:tcBorders>
          </w:tcPr>
          <w:p w14:paraId="5F146FB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E0FCF3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64944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3C410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9756A8" w:rsidRPr="00D95972" w:rsidRDefault="009756A8" w:rsidP="009756A8">
            <w:pPr>
              <w:rPr>
                <w:rFonts w:eastAsia="Batang" w:cs="Arial"/>
                <w:lang w:eastAsia="ko-KR"/>
              </w:rPr>
            </w:pPr>
          </w:p>
        </w:tc>
      </w:tr>
      <w:tr w:rsidR="009756A8" w:rsidRPr="00D95972" w14:paraId="5CDFCBED" w14:textId="77777777" w:rsidTr="00366DCF">
        <w:tc>
          <w:tcPr>
            <w:tcW w:w="976" w:type="dxa"/>
            <w:tcBorders>
              <w:left w:val="thinThickThinSmallGap" w:sz="24" w:space="0" w:color="auto"/>
              <w:bottom w:val="nil"/>
            </w:tcBorders>
          </w:tcPr>
          <w:p w14:paraId="588777B1" w14:textId="77777777" w:rsidR="009756A8" w:rsidRPr="00D95972" w:rsidRDefault="009756A8" w:rsidP="009756A8">
            <w:pPr>
              <w:rPr>
                <w:rFonts w:cs="Arial"/>
              </w:rPr>
            </w:pPr>
          </w:p>
        </w:tc>
        <w:tc>
          <w:tcPr>
            <w:tcW w:w="1317" w:type="dxa"/>
            <w:gridSpan w:val="2"/>
            <w:tcBorders>
              <w:bottom w:val="nil"/>
            </w:tcBorders>
          </w:tcPr>
          <w:p w14:paraId="600799C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A3C8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AD5BF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264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9756A8" w:rsidRPr="00D95972" w:rsidRDefault="009756A8" w:rsidP="009756A8">
            <w:pPr>
              <w:rPr>
                <w:rFonts w:eastAsia="Batang" w:cs="Arial"/>
                <w:lang w:eastAsia="ko-KR"/>
              </w:rPr>
            </w:pPr>
          </w:p>
        </w:tc>
      </w:tr>
      <w:tr w:rsidR="009756A8"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9756A8" w:rsidRPr="00D95972" w:rsidRDefault="009756A8" w:rsidP="009756A8">
            <w:pPr>
              <w:rPr>
                <w:rFonts w:eastAsia="Batang" w:cs="Arial"/>
                <w:lang w:eastAsia="ko-KR"/>
              </w:rPr>
            </w:pPr>
            <w:r w:rsidRPr="00D95972">
              <w:rPr>
                <w:rFonts w:eastAsia="Batang" w:cs="Arial"/>
                <w:lang w:eastAsia="ko-KR"/>
              </w:rPr>
              <w:t>Rel-10 non-IMS Work Items and issues:</w:t>
            </w:r>
          </w:p>
          <w:p w14:paraId="0C4AA2DB" w14:textId="77777777" w:rsidR="009756A8" w:rsidRPr="00D95972" w:rsidRDefault="009756A8" w:rsidP="009756A8">
            <w:pPr>
              <w:rPr>
                <w:rFonts w:cs="Arial"/>
              </w:rPr>
            </w:pPr>
          </w:p>
          <w:p w14:paraId="26565BE4" w14:textId="77777777" w:rsidR="009756A8" w:rsidRPr="00D95972" w:rsidRDefault="009756A8" w:rsidP="009756A8">
            <w:pPr>
              <w:rPr>
                <w:rFonts w:cs="Arial"/>
              </w:rPr>
            </w:pPr>
            <w:r w:rsidRPr="00D95972">
              <w:rPr>
                <w:rFonts w:cs="Arial"/>
              </w:rPr>
              <w:t>Work Items:</w:t>
            </w:r>
          </w:p>
          <w:p w14:paraId="5A0FF35F" w14:textId="77777777" w:rsidR="009756A8" w:rsidRPr="00D95972" w:rsidRDefault="009756A8" w:rsidP="009756A8">
            <w:pPr>
              <w:rPr>
                <w:rFonts w:cs="Arial"/>
              </w:rPr>
            </w:pPr>
            <w:r w:rsidRPr="00D95972">
              <w:rPr>
                <w:rFonts w:cs="Arial"/>
              </w:rPr>
              <w:t>ECSRA_LAA-CN</w:t>
            </w:r>
          </w:p>
          <w:p w14:paraId="30F87089" w14:textId="77777777" w:rsidR="009756A8" w:rsidRPr="00D95972" w:rsidRDefault="009756A8" w:rsidP="009756A8">
            <w:pPr>
              <w:rPr>
                <w:rFonts w:cs="Arial"/>
              </w:rPr>
            </w:pPr>
            <w:proofErr w:type="spellStart"/>
            <w:r w:rsidRPr="00D95972">
              <w:rPr>
                <w:rFonts w:cs="Arial"/>
              </w:rPr>
              <w:t>eMPS</w:t>
            </w:r>
            <w:proofErr w:type="spellEnd"/>
            <w:r w:rsidRPr="00D95972">
              <w:rPr>
                <w:rFonts w:cs="Arial"/>
              </w:rPr>
              <w:t>-CN</w:t>
            </w:r>
          </w:p>
          <w:p w14:paraId="4601F642" w14:textId="77777777" w:rsidR="009756A8" w:rsidRPr="00D95972" w:rsidRDefault="009756A8" w:rsidP="009756A8">
            <w:pPr>
              <w:rPr>
                <w:rFonts w:cs="Arial"/>
              </w:rPr>
            </w:pPr>
            <w:r w:rsidRPr="00D95972">
              <w:rPr>
                <w:rFonts w:cs="Arial"/>
              </w:rPr>
              <w:t>NIMTC</w:t>
            </w:r>
          </w:p>
          <w:p w14:paraId="54512E8C" w14:textId="77777777" w:rsidR="009756A8" w:rsidRPr="00D95972" w:rsidRDefault="009756A8" w:rsidP="009756A8">
            <w:pPr>
              <w:rPr>
                <w:rFonts w:cs="Arial"/>
              </w:rPr>
            </w:pPr>
            <w:r w:rsidRPr="00D95972">
              <w:rPr>
                <w:rFonts w:cs="Arial"/>
              </w:rPr>
              <w:t>AT_UICC</w:t>
            </w:r>
          </w:p>
          <w:p w14:paraId="49739244" w14:textId="77777777" w:rsidR="009756A8" w:rsidRPr="00D95972" w:rsidRDefault="009756A8" w:rsidP="009756A8">
            <w:pPr>
              <w:rPr>
                <w:rFonts w:cs="Arial"/>
              </w:rPr>
            </w:pPr>
            <w:r w:rsidRPr="00D95972">
              <w:rPr>
                <w:rFonts w:cs="Arial"/>
              </w:rPr>
              <w:t>SMOG-St3</w:t>
            </w:r>
          </w:p>
          <w:p w14:paraId="71BF19A2" w14:textId="77777777" w:rsidR="009756A8" w:rsidRPr="00D95972" w:rsidRDefault="009756A8" w:rsidP="009756A8">
            <w:pPr>
              <w:rPr>
                <w:rFonts w:cs="Arial"/>
              </w:rPr>
            </w:pPr>
            <w:r w:rsidRPr="00D95972">
              <w:rPr>
                <w:rFonts w:cs="Arial"/>
              </w:rPr>
              <w:t>IFOM-CT</w:t>
            </w:r>
          </w:p>
          <w:p w14:paraId="4B476160" w14:textId="77777777" w:rsidR="009756A8" w:rsidRPr="00D95972" w:rsidRDefault="009756A8" w:rsidP="009756A8">
            <w:pPr>
              <w:rPr>
                <w:rFonts w:cs="Arial"/>
              </w:rPr>
            </w:pPr>
            <w:r w:rsidRPr="00D95972">
              <w:rPr>
                <w:rFonts w:cs="Arial"/>
              </w:rPr>
              <w:t>LIPA</w:t>
            </w:r>
          </w:p>
          <w:p w14:paraId="0C6F6DBB" w14:textId="77777777" w:rsidR="009756A8" w:rsidRPr="00D95972" w:rsidRDefault="009756A8" w:rsidP="009756A8">
            <w:pPr>
              <w:rPr>
                <w:rFonts w:cs="Arial"/>
              </w:rPr>
            </w:pPr>
            <w:r w:rsidRPr="00D95972">
              <w:rPr>
                <w:rFonts w:cs="Arial"/>
              </w:rPr>
              <w:t>SIPTO</w:t>
            </w:r>
          </w:p>
          <w:p w14:paraId="29D147D9" w14:textId="77777777" w:rsidR="009756A8" w:rsidRPr="00D95972" w:rsidRDefault="009756A8" w:rsidP="009756A8">
            <w:pPr>
              <w:rPr>
                <w:rFonts w:cs="Arial"/>
              </w:rPr>
            </w:pPr>
            <w:r w:rsidRPr="00D95972">
              <w:rPr>
                <w:rFonts w:cs="Arial"/>
              </w:rPr>
              <w:t>MAPCON-St3</w:t>
            </w:r>
          </w:p>
          <w:p w14:paraId="5CBE0A0D" w14:textId="77777777" w:rsidR="009756A8" w:rsidRPr="00D95972" w:rsidRDefault="009756A8" w:rsidP="009756A8">
            <w:pPr>
              <w:rPr>
                <w:rFonts w:cs="Arial"/>
                <w:lang w:val="en-US"/>
              </w:rPr>
            </w:pPr>
            <w:r w:rsidRPr="00D95972">
              <w:rPr>
                <w:rFonts w:cs="Arial"/>
                <w:lang w:val="en-US"/>
              </w:rPr>
              <w:t>TIGHTER</w:t>
            </w:r>
          </w:p>
          <w:p w14:paraId="019473BC" w14:textId="77777777" w:rsidR="009756A8" w:rsidRPr="00D95972" w:rsidRDefault="009756A8" w:rsidP="009756A8">
            <w:pPr>
              <w:rPr>
                <w:rFonts w:cs="Arial"/>
                <w:lang w:val="en-US"/>
              </w:rPr>
            </w:pPr>
            <w:r w:rsidRPr="00D95972">
              <w:rPr>
                <w:rFonts w:cs="Arial"/>
                <w:lang w:val="en-US"/>
              </w:rPr>
              <w:t>MOCN-GERAN</w:t>
            </w:r>
          </w:p>
          <w:p w14:paraId="65F976D6" w14:textId="3728B310" w:rsidR="009756A8" w:rsidRPr="00D95972" w:rsidRDefault="009756A8" w:rsidP="009756A8">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E50DD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4348EA" w14:textId="2F6A3665"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D26A8B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08105AF0" w14:textId="77777777" w:rsidR="009756A8" w:rsidRPr="00D95972" w:rsidRDefault="009756A8" w:rsidP="009756A8">
            <w:pPr>
              <w:rPr>
                <w:rFonts w:eastAsia="Batang" w:cs="Arial"/>
                <w:lang w:eastAsia="ko-KR"/>
              </w:rPr>
            </w:pPr>
          </w:p>
          <w:p w14:paraId="767D6221" w14:textId="77777777" w:rsidR="009756A8" w:rsidRPr="00D95972" w:rsidRDefault="009756A8" w:rsidP="009756A8">
            <w:pPr>
              <w:rPr>
                <w:rFonts w:eastAsia="Batang" w:cs="Arial"/>
                <w:lang w:eastAsia="ko-KR"/>
              </w:rPr>
            </w:pPr>
          </w:p>
          <w:p w14:paraId="432A8DFD" w14:textId="77777777" w:rsidR="009756A8" w:rsidRPr="00D95972" w:rsidRDefault="009756A8" w:rsidP="009756A8">
            <w:pPr>
              <w:rPr>
                <w:rFonts w:eastAsia="Batang" w:cs="Arial"/>
                <w:lang w:eastAsia="ko-KR"/>
              </w:rPr>
            </w:pPr>
          </w:p>
          <w:p w14:paraId="52960271" w14:textId="77777777" w:rsidR="009756A8" w:rsidRPr="00D95972" w:rsidRDefault="009756A8" w:rsidP="009756A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9756A8" w:rsidRPr="00D95972" w:rsidRDefault="009756A8" w:rsidP="009756A8">
            <w:pPr>
              <w:rPr>
                <w:rFonts w:eastAsia="Batang" w:cs="Arial"/>
                <w:lang w:eastAsia="ko-KR"/>
              </w:rPr>
            </w:pPr>
            <w:r w:rsidRPr="00D95972">
              <w:rPr>
                <w:rFonts w:eastAsia="Batang" w:cs="Arial"/>
                <w:lang w:eastAsia="ko-KR"/>
              </w:rPr>
              <w:t>Enhancements for Multimedia Priority Service</w:t>
            </w:r>
          </w:p>
          <w:p w14:paraId="79592F50" w14:textId="77777777" w:rsidR="009756A8" w:rsidRPr="00D95972" w:rsidRDefault="009756A8" w:rsidP="009756A8">
            <w:pPr>
              <w:rPr>
                <w:rFonts w:eastAsia="Batang" w:cs="Arial"/>
                <w:lang w:eastAsia="ko-KR"/>
              </w:rPr>
            </w:pPr>
            <w:r w:rsidRPr="00D95972">
              <w:rPr>
                <w:rFonts w:eastAsia="Batang" w:cs="Arial"/>
                <w:lang w:eastAsia="ko-KR"/>
              </w:rPr>
              <w:t>Network Improvements for Machine Type Communications</w:t>
            </w:r>
          </w:p>
          <w:p w14:paraId="6D78FAC2" w14:textId="77777777" w:rsidR="009756A8" w:rsidRPr="00D95972" w:rsidRDefault="009756A8" w:rsidP="009756A8">
            <w:pPr>
              <w:rPr>
                <w:rFonts w:eastAsia="Batang" w:cs="Arial"/>
                <w:lang w:eastAsia="ko-KR"/>
              </w:rPr>
            </w:pPr>
            <w:r w:rsidRPr="00D95972">
              <w:rPr>
                <w:rFonts w:eastAsia="Batang" w:cs="Arial"/>
                <w:lang w:eastAsia="ko-KR"/>
              </w:rPr>
              <w:t>AT Commands for USAT</w:t>
            </w:r>
          </w:p>
          <w:p w14:paraId="5538D77E" w14:textId="77777777" w:rsidR="009756A8" w:rsidRPr="00D95972" w:rsidRDefault="009756A8" w:rsidP="009756A8">
            <w:pPr>
              <w:rPr>
                <w:rFonts w:eastAsia="Batang" w:cs="Arial"/>
                <w:lang w:eastAsia="ko-KR"/>
              </w:rPr>
            </w:pPr>
            <w:r w:rsidRPr="00D95972">
              <w:rPr>
                <w:rFonts w:eastAsia="Batang" w:cs="Arial"/>
                <w:lang w:eastAsia="ko-KR"/>
              </w:rPr>
              <w:t>S2b Mobility based on GTP</w:t>
            </w:r>
          </w:p>
          <w:p w14:paraId="00AFCFB9" w14:textId="77777777" w:rsidR="009756A8" w:rsidRPr="00D95972" w:rsidRDefault="009756A8" w:rsidP="009756A8">
            <w:pPr>
              <w:rPr>
                <w:rFonts w:eastAsia="Batang" w:cs="Arial"/>
                <w:lang w:eastAsia="ko-KR"/>
              </w:rPr>
            </w:pPr>
            <w:r w:rsidRPr="00D95972">
              <w:rPr>
                <w:rFonts w:eastAsia="Batang" w:cs="Arial"/>
                <w:lang w:eastAsia="ko-KR"/>
              </w:rPr>
              <w:t>IP Flow Mobility and WLAN offload</w:t>
            </w:r>
          </w:p>
          <w:p w14:paraId="73C0A29A" w14:textId="77777777" w:rsidR="009756A8" w:rsidRPr="00D95972" w:rsidRDefault="009756A8" w:rsidP="009756A8">
            <w:pPr>
              <w:rPr>
                <w:rFonts w:eastAsia="Batang" w:cs="Arial"/>
                <w:lang w:eastAsia="ko-KR"/>
              </w:rPr>
            </w:pPr>
            <w:r w:rsidRPr="00D95972">
              <w:rPr>
                <w:rFonts w:eastAsia="Batang" w:cs="Arial"/>
                <w:lang w:eastAsia="ko-KR"/>
              </w:rPr>
              <w:t>Local IP Access</w:t>
            </w:r>
          </w:p>
          <w:p w14:paraId="402AE934" w14:textId="77777777" w:rsidR="009756A8" w:rsidRPr="00D95972" w:rsidRDefault="009756A8" w:rsidP="009756A8">
            <w:pPr>
              <w:rPr>
                <w:rFonts w:eastAsia="Batang" w:cs="Arial"/>
                <w:lang w:eastAsia="ko-KR"/>
              </w:rPr>
            </w:pPr>
            <w:r w:rsidRPr="00D95972">
              <w:rPr>
                <w:rFonts w:eastAsia="Batang" w:cs="Arial"/>
                <w:lang w:eastAsia="ko-KR"/>
              </w:rPr>
              <w:t>Selected IP Traffic Offload</w:t>
            </w:r>
          </w:p>
          <w:p w14:paraId="49414DA0" w14:textId="77777777" w:rsidR="009756A8" w:rsidRPr="00D95972" w:rsidRDefault="009756A8" w:rsidP="009756A8">
            <w:pPr>
              <w:rPr>
                <w:rFonts w:eastAsia="Batang" w:cs="Arial"/>
                <w:lang w:eastAsia="ko-KR"/>
              </w:rPr>
            </w:pPr>
            <w:r w:rsidRPr="00D95972">
              <w:rPr>
                <w:rFonts w:eastAsia="Batang" w:cs="Arial"/>
                <w:lang w:eastAsia="ko-KR"/>
              </w:rPr>
              <w:t>Multi Access PDN Connectivity</w:t>
            </w:r>
          </w:p>
          <w:p w14:paraId="694BD5E1" w14:textId="77777777" w:rsidR="009756A8" w:rsidRPr="00D95972" w:rsidRDefault="009756A8" w:rsidP="009756A8">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9756A8" w:rsidRPr="00D95972" w:rsidRDefault="009756A8" w:rsidP="009756A8">
            <w:pPr>
              <w:rPr>
                <w:rFonts w:eastAsia="Batang" w:cs="Arial"/>
                <w:lang w:eastAsia="ko-KR"/>
              </w:rPr>
            </w:pPr>
            <w:r w:rsidRPr="00D95972">
              <w:rPr>
                <w:rFonts w:eastAsia="Batang" w:cs="Arial"/>
                <w:lang w:eastAsia="ko-KR"/>
              </w:rPr>
              <w:t>Support of Multi-Operator Core Network by GERAN</w:t>
            </w:r>
          </w:p>
        </w:tc>
      </w:tr>
      <w:tr w:rsidR="009756A8" w:rsidRPr="00D95972" w14:paraId="2FA7FD4C" w14:textId="77777777" w:rsidTr="00366DCF">
        <w:tc>
          <w:tcPr>
            <w:tcW w:w="976" w:type="dxa"/>
            <w:tcBorders>
              <w:left w:val="thinThickThinSmallGap" w:sz="24" w:space="0" w:color="auto"/>
              <w:bottom w:val="nil"/>
            </w:tcBorders>
          </w:tcPr>
          <w:p w14:paraId="399DB48A" w14:textId="77777777" w:rsidR="009756A8" w:rsidRPr="00D95972" w:rsidRDefault="009756A8" w:rsidP="009756A8">
            <w:pPr>
              <w:rPr>
                <w:rFonts w:cs="Arial"/>
              </w:rPr>
            </w:pPr>
          </w:p>
        </w:tc>
        <w:tc>
          <w:tcPr>
            <w:tcW w:w="1317" w:type="dxa"/>
            <w:gridSpan w:val="2"/>
            <w:tcBorders>
              <w:bottom w:val="nil"/>
            </w:tcBorders>
          </w:tcPr>
          <w:p w14:paraId="7223E1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9992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AF18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538D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9756A8" w:rsidRPr="00D95972" w:rsidRDefault="009756A8" w:rsidP="009756A8">
            <w:pPr>
              <w:rPr>
                <w:rFonts w:eastAsia="Batang" w:cs="Arial"/>
                <w:lang w:eastAsia="ko-KR"/>
              </w:rPr>
            </w:pPr>
          </w:p>
        </w:tc>
      </w:tr>
      <w:tr w:rsidR="009756A8" w:rsidRPr="00D95972" w14:paraId="14A4508C" w14:textId="77777777" w:rsidTr="00366DCF">
        <w:tc>
          <w:tcPr>
            <w:tcW w:w="976" w:type="dxa"/>
            <w:tcBorders>
              <w:left w:val="thinThickThinSmallGap" w:sz="24" w:space="0" w:color="auto"/>
              <w:bottom w:val="nil"/>
            </w:tcBorders>
          </w:tcPr>
          <w:p w14:paraId="7E9E23F7" w14:textId="77777777" w:rsidR="009756A8" w:rsidRPr="00D95972" w:rsidRDefault="009756A8" w:rsidP="009756A8">
            <w:pPr>
              <w:rPr>
                <w:rFonts w:cs="Arial"/>
              </w:rPr>
            </w:pPr>
          </w:p>
        </w:tc>
        <w:tc>
          <w:tcPr>
            <w:tcW w:w="1317" w:type="dxa"/>
            <w:gridSpan w:val="2"/>
            <w:tcBorders>
              <w:bottom w:val="nil"/>
            </w:tcBorders>
          </w:tcPr>
          <w:p w14:paraId="13D6C3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0D46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0A348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B8F172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9756A8" w:rsidRPr="00D95972" w:rsidRDefault="009756A8" w:rsidP="009756A8">
            <w:pPr>
              <w:rPr>
                <w:rFonts w:eastAsia="Batang" w:cs="Arial"/>
                <w:lang w:eastAsia="ko-KR"/>
              </w:rPr>
            </w:pPr>
          </w:p>
        </w:tc>
      </w:tr>
      <w:tr w:rsidR="009756A8"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9756A8" w:rsidRPr="00D95972" w:rsidRDefault="009756A8" w:rsidP="009756A8">
            <w:pPr>
              <w:rPr>
                <w:rFonts w:cs="Arial"/>
              </w:rPr>
            </w:pPr>
            <w:r w:rsidRPr="00D95972">
              <w:rPr>
                <w:rFonts w:cs="Arial"/>
              </w:rPr>
              <w:t>Release 11</w:t>
            </w:r>
          </w:p>
          <w:p w14:paraId="0C81F7BF"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8ADE4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9756A8" w:rsidRPr="00D95972" w:rsidRDefault="009756A8" w:rsidP="009756A8">
            <w:pPr>
              <w:rPr>
                <w:rFonts w:cs="Arial"/>
              </w:rPr>
            </w:pPr>
            <w:r w:rsidRPr="00D95972">
              <w:rPr>
                <w:rFonts w:cs="Arial"/>
              </w:rPr>
              <w:t>Result &amp; comments</w:t>
            </w:r>
          </w:p>
        </w:tc>
      </w:tr>
      <w:tr w:rsidR="009756A8"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9756A8" w:rsidRPr="00D95972" w:rsidRDefault="009756A8" w:rsidP="009756A8">
            <w:pPr>
              <w:rPr>
                <w:rFonts w:eastAsia="Batang" w:cs="Arial"/>
                <w:lang w:eastAsia="ko-KR"/>
              </w:rPr>
            </w:pPr>
            <w:r w:rsidRPr="00D95972">
              <w:rPr>
                <w:rFonts w:eastAsia="Batang" w:cs="Arial"/>
                <w:lang w:eastAsia="ko-KR"/>
              </w:rPr>
              <w:t>Rel-11 IMS Work Items and issues:</w:t>
            </w:r>
          </w:p>
          <w:p w14:paraId="54D78F08" w14:textId="77777777" w:rsidR="009756A8" w:rsidRPr="00D95972" w:rsidRDefault="009756A8" w:rsidP="009756A8">
            <w:pPr>
              <w:rPr>
                <w:rFonts w:eastAsia="Calibri" w:cs="Arial"/>
              </w:rPr>
            </w:pPr>
          </w:p>
          <w:p w14:paraId="6C970DD4" w14:textId="77777777" w:rsidR="009756A8" w:rsidRPr="00D95972" w:rsidRDefault="009756A8" w:rsidP="009756A8">
            <w:pPr>
              <w:rPr>
                <w:rFonts w:eastAsia="Calibri" w:cs="Arial"/>
              </w:rPr>
            </w:pPr>
            <w:r w:rsidRPr="00D95972">
              <w:rPr>
                <w:rFonts w:eastAsia="Calibri" w:cs="Arial"/>
              </w:rPr>
              <w:t>Work Items:</w:t>
            </w:r>
          </w:p>
          <w:p w14:paraId="79FA7BBE" w14:textId="77777777" w:rsidR="009756A8" w:rsidRPr="00D95972" w:rsidRDefault="009756A8" w:rsidP="009756A8">
            <w:pPr>
              <w:rPr>
                <w:rFonts w:eastAsia="Calibri" w:cs="Arial"/>
              </w:rPr>
            </w:pPr>
            <w:r w:rsidRPr="00D95972">
              <w:rPr>
                <w:rFonts w:eastAsia="Calibri" w:cs="Arial"/>
              </w:rPr>
              <w:t>USSI</w:t>
            </w:r>
          </w:p>
          <w:p w14:paraId="196A2070" w14:textId="77777777" w:rsidR="009756A8" w:rsidRPr="00D95972" w:rsidRDefault="009756A8" w:rsidP="009756A8">
            <w:pPr>
              <w:rPr>
                <w:rFonts w:eastAsia="Calibri" w:cs="Arial"/>
              </w:rPr>
            </w:pPr>
            <w:r w:rsidRPr="00D95972">
              <w:rPr>
                <w:rFonts w:eastAsia="Calibri" w:cs="Arial"/>
              </w:rPr>
              <w:t>IOI_IMS_CH</w:t>
            </w:r>
          </w:p>
          <w:p w14:paraId="176B1845" w14:textId="77777777" w:rsidR="009756A8" w:rsidRPr="00D95972" w:rsidRDefault="009756A8" w:rsidP="009756A8">
            <w:pPr>
              <w:rPr>
                <w:rFonts w:eastAsia="Calibri" w:cs="Arial"/>
              </w:rPr>
            </w:pPr>
            <w:r w:rsidRPr="00D95972">
              <w:rPr>
                <w:rFonts w:eastAsia="Calibri" w:cs="Arial"/>
              </w:rPr>
              <w:t>RLI</w:t>
            </w:r>
          </w:p>
          <w:p w14:paraId="028ECFA9" w14:textId="77777777" w:rsidR="009756A8" w:rsidRPr="00D95972" w:rsidRDefault="009756A8" w:rsidP="009756A8">
            <w:pPr>
              <w:rPr>
                <w:rFonts w:eastAsia="Calibri" w:cs="Arial"/>
              </w:rPr>
            </w:pPr>
            <w:r w:rsidRPr="00D95972">
              <w:rPr>
                <w:rFonts w:eastAsia="Calibri" w:cs="Arial"/>
              </w:rPr>
              <w:t>IPXS</w:t>
            </w:r>
          </w:p>
          <w:p w14:paraId="3BC12989" w14:textId="77777777" w:rsidR="009756A8" w:rsidRPr="00D95972" w:rsidRDefault="009756A8" w:rsidP="009756A8">
            <w:pPr>
              <w:rPr>
                <w:rFonts w:eastAsia="Calibri" w:cs="Arial"/>
              </w:rPr>
            </w:pPr>
            <w:r w:rsidRPr="00D95972">
              <w:rPr>
                <w:rFonts w:eastAsia="Calibri" w:cs="Arial"/>
              </w:rPr>
              <w:t>VINE-CT</w:t>
            </w:r>
          </w:p>
          <w:p w14:paraId="7C634DE0" w14:textId="77777777" w:rsidR="009756A8" w:rsidRPr="00D95972" w:rsidRDefault="009756A8" w:rsidP="009756A8">
            <w:pPr>
              <w:rPr>
                <w:rFonts w:eastAsia="Calibri" w:cs="Arial"/>
              </w:rPr>
            </w:pPr>
            <w:r w:rsidRPr="00D95972">
              <w:rPr>
                <w:rFonts w:eastAsia="Calibri" w:cs="Arial"/>
              </w:rPr>
              <w:t>MRB</w:t>
            </w:r>
          </w:p>
          <w:p w14:paraId="08AF8ACE" w14:textId="77777777" w:rsidR="009756A8" w:rsidRPr="00D95972" w:rsidRDefault="009756A8" w:rsidP="009756A8">
            <w:pPr>
              <w:rPr>
                <w:rFonts w:eastAsia="Calibri" w:cs="Arial"/>
              </w:rPr>
            </w:pPr>
            <w:r w:rsidRPr="00D95972">
              <w:rPr>
                <w:rFonts w:eastAsia="Calibri" w:cs="Arial"/>
              </w:rPr>
              <w:t>GINI</w:t>
            </w:r>
          </w:p>
          <w:p w14:paraId="516CC133" w14:textId="77777777" w:rsidR="009756A8" w:rsidRPr="00D95972" w:rsidRDefault="009756A8" w:rsidP="009756A8">
            <w:pPr>
              <w:rPr>
                <w:rFonts w:eastAsia="Calibri" w:cs="Arial"/>
              </w:rPr>
            </w:pPr>
            <w:r w:rsidRPr="00D95972">
              <w:rPr>
                <w:rFonts w:eastAsia="Calibri" w:cs="Arial"/>
              </w:rPr>
              <w:t>RAVEL-CT</w:t>
            </w:r>
          </w:p>
          <w:p w14:paraId="543C9C7D" w14:textId="77777777" w:rsidR="009756A8" w:rsidRPr="00D95972" w:rsidRDefault="009756A8" w:rsidP="009756A8">
            <w:pPr>
              <w:rPr>
                <w:rFonts w:eastAsia="Calibri" w:cs="Arial"/>
              </w:rPr>
            </w:pPr>
            <w:r w:rsidRPr="00D95972">
              <w:rPr>
                <w:rFonts w:eastAsia="Calibri" w:cs="Arial"/>
              </w:rPr>
              <w:t>IOC</w:t>
            </w:r>
          </w:p>
          <w:p w14:paraId="344C54E2" w14:textId="77777777" w:rsidR="009756A8" w:rsidRPr="00D95972" w:rsidRDefault="009756A8" w:rsidP="009756A8">
            <w:pPr>
              <w:rPr>
                <w:rFonts w:eastAsia="Calibri" w:cs="Arial"/>
              </w:rPr>
            </w:pPr>
            <w:r w:rsidRPr="00D95972">
              <w:rPr>
                <w:rFonts w:eastAsia="Calibri" w:cs="Arial"/>
              </w:rPr>
              <w:t>IODB</w:t>
            </w:r>
          </w:p>
          <w:p w14:paraId="6F612409" w14:textId="77777777" w:rsidR="009756A8" w:rsidRPr="00D95972" w:rsidRDefault="009756A8" w:rsidP="009756A8">
            <w:pPr>
              <w:rPr>
                <w:rFonts w:cs="Arial"/>
              </w:rPr>
            </w:pPr>
            <w:r w:rsidRPr="00D95972">
              <w:rPr>
                <w:rFonts w:cs="Arial"/>
              </w:rPr>
              <w:t>GBA-ext-St3</w:t>
            </w:r>
          </w:p>
          <w:p w14:paraId="7CB06779" w14:textId="77777777" w:rsidR="009756A8" w:rsidRPr="00D95972" w:rsidRDefault="009756A8" w:rsidP="009756A8">
            <w:pPr>
              <w:rPr>
                <w:rFonts w:cs="Arial"/>
              </w:rPr>
            </w:pPr>
            <w:r w:rsidRPr="00D95972">
              <w:rPr>
                <w:rFonts w:cs="Arial"/>
              </w:rPr>
              <w:t>NWK-PL2IMS-CT</w:t>
            </w:r>
          </w:p>
          <w:p w14:paraId="167E970E" w14:textId="77777777" w:rsidR="009756A8" w:rsidRPr="00D95972" w:rsidRDefault="009756A8" w:rsidP="009756A8">
            <w:pPr>
              <w:rPr>
                <w:rFonts w:cs="Arial"/>
              </w:rPr>
            </w:pPr>
            <w:r w:rsidRPr="00D95972">
              <w:rPr>
                <w:rFonts w:cs="Arial"/>
              </w:rPr>
              <w:t>MMTel_T.38_FAX</w:t>
            </w:r>
          </w:p>
          <w:p w14:paraId="11759E93" w14:textId="77777777" w:rsidR="009756A8" w:rsidRPr="00D95972" w:rsidRDefault="009756A8" w:rsidP="009756A8">
            <w:pPr>
              <w:rPr>
                <w:rFonts w:cs="Arial"/>
              </w:rPr>
            </w:pPr>
            <w:proofErr w:type="spellStart"/>
            <w:r w:rsidRPr="00D95972">
              <w:rPr>
                <w:rFonts w:cs="Arial"/>
              </w:rPr>
              <w:t>vSRVCC</w:t>
            </w:r>
            <w:proofErr w:type="spellEnd"/>
            <w:r w:rsidRPr="00D95972">
              <w:rPr>
                <w:rFonts w:cs="Arial"/>
              </w:rPr>
              <w:t>-CT</w:t>
            </w:r>
          </w:p>
          <w:p w14:paraId="68512080" w14:textId="77777777" w:rsidR="009756A8" w:rsidRPr="00D95972" w:rsidRDefault="009756A8" w:rsidP="009756A8">
            <w:pPr>
              <w:rPr>
                <w:rFonts w:cs="Arial"/>
              </w:rPr>
            </w:pPr>
            <w:proofErr w:type="spellStart"/>
            <w:r w:rsidRPr="00D95972">
              <w:rPr>
                <w:rFonts w:cs="Arial"/>
              </w:rPr>
              <w:t>rSRVCC</w:t>
            </w:r>
            <w:proofErr w:type="spellEnd"/>
            <w:r w:rsidRPr="00D95972">
              <w:rPr>
                <w:rFonts w:cs="Arial"/>
              </w:rPr>
              <w:t>-CT</w:t>
            </w:r>
          </w:p>
          <w:p w14:paraId="0B58CA0F" w14:textId="77777777" w:rsidR="009756A8" w:rsidRPr="00D95972" w:rsidRDefault="009756A8" w:rsidP="009756A8">
            <w:pPr>
              <w:rPr>
                <w:rFonts w:eastAsia="Calibri" w:cs="Arial"/>
              </w:rPr>
            </w:pPr>
            <w:r w:rsidRPr="00D95972">
              <w:rPr>
                <w:rFonts w:cs="Arial"/>
              </w:rPr>
              <w:t>ATURI</w:t>
            </w:r>
          </w:p>
          <w:p w14:paraId="684C6914" w14:textId="77777777" w:rsidR="009756A8" w:rsidRPr="00D95972" w:rsidRDefault="009756A8" w:rsidP="009756A8">
            <w:pPr>
              <w:rPr>
                <w:rFonts w:eastAsia="Calibri" w:cs="Arial"/>
              </w:rPr>
            </w:pPr>
            <w:r w:rsidRPr="00D95972">
              <w:rPr>
                <w:rFonts w:eastAsia="Calibri" w:cs="Arial"/>
              </w:rPr>
              <w:t>IMSProtoc5</w:t>
            </w:r>
          </w:p>
          <w:p w14:paraId="72A317F7" w14:textId="566816FB" w:rsidR="009756A8" w:rsidRPr="00D95972" w:rsidRDefault="009756A8" w:rsidP="009756A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7C1AC577" w14:textId="7246788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360E9CF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3FF34D85" w14:textId="77777777" w:rsidR="009756A8" w:rsidRPr="00D95972" w:rsidRDefault="009756A8" w:rsidP="009756A8">
            <w:pPr>
              <w:rPr>
                <w:rFonts w:eastAsia="Batang" w:cs="Arial"/>
                <w:lang w:eastAsia="ko-KR"/>
              </w:rPr>
            </w:pPr>
          </w:p>
          <w:p w14:paraId="73F1CE1D" w14:textId="77777777" w:rsidR="009756A8" w:rsidRPr="00D95972" w:rsidRDefault="009756A8" w:rsidP="009756A8">
            <w:pPr>
              <w:rPr>
                <w:rFonts w:eastAsia="Batang" w:cs="Arial"/>
                <w:lang w:eastAsia="ko-KR"/>
              </w:rPr>
            </w:pPr>
          </w:p>
          <w:p w14:paraId="1E7D36D5" w14:textId="77777777" w:rsidR="009756A8" w:rsidRPr="00D95972" w:rsidRDefault="009756A8" w:rsidP="009756A8">
            <w:pPr>
              <w:rPr>
                <w:rFonts w:eastAsia="Batang" w:cs="Arial"/>
                <w:lang w:eastAsia="ko-KR"/>
              </w:rPr>
            </w:pPr>
          </w:p>
          <w:p w14:paraId="44AD4C71" w14:textId="77777777" w:rsidR="009756A8" w:rsidRPr="00D95972" w:rsidRDefault="009756A8" w:rsidP="009756A8">
            <w:pPr>
              <w:rPr>
                <w:rFonts w:eastAsia="Batang" w:cs="Arial"/>
                <w:lang w:eastAsia="ko-KR"/>
              </w:rPr>
            </w:pPr>
            <w:r w:rsidRPr="00D95972">
              <w:rPr>
                <w:rFonts w:eastAsia="Batang" w:cs="Arial"/>
                <w:lang w:eastAsia="ko-KR"/>
              </w:rPr>
              <w:t>USSD Simulation Service</w:t>
            </w:r>
          </w:p>
          <w:p w14:paraId="475A5455" w14:textId="77777777" w:rsidR="009756A8" w:rsidRPr="00D95972" w:rsidRDefault="009756A8" w:rsidP="009756A8">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9756A8" w:rsidRPr="00D95972" w:rsidRDefault="009756A8" w:rsidP="009756A8">
            <w:pPr>
              <w:rPr>
                <w:rFonts w:eastAsia="Batang" w:cs="Arial"/>
                <w:lang w:eastAsia="ko-KR"/>
              </w:rPr>
            </w:pPr>
            <w:r w:rsidRPr="00D95972">
              <w:rPr>
                <w:rFonts w:eastAsia="Batang" w:cs="Arial"/>
                <w:lang w:eastAsia="ko-KR"/>
              </w:rPr>
              <w:t>CT1 aspects of RLI</w:t>
            </w:r>
          </w:p>
          <w:p w14:paraId="1F9CAE0E" w14:textId="77777777" w:rsidR="009756A8" w:rsidRPr="00D95972" w:rsidRDefault="009756A8" w:rsidP="009756A8">
            <w:pPr>
              <w:rPr>
                <w:rFonts w:eastAsia="Batang" w:cs="Arial"/>
                <w:lang w:eastAsia="ko-KR"/>
              </w:rPr>
            </w:pPr>
            <w:r w:rsidRPr="00D95972">
              <w:rPr>
                <w:rFonts w:eastAsia="Batang" w:cs="Arial"/>
                <w:lang w:eastAsia="ko-KR"/>
              </w:rPr>
              <w:t>Advanced Interconnection of Services</w:t>
            </w:r>
          </w:p>
          <w:p w14:paraId="58CE173E" w14:textId="77777777" w:rsidR="009756A8" w:rsidRPr="00D95972" w:rsidRDefault="009756A8" w:rsidP="009756A8">
            <w:pPr>
              <w:rPr>
                <w:rFonts w:eastAsia="Batang" w:cs="Arial"/>
                <w:lang w:eastAsia="ko-KR"/>
              </w:rPr>
            </w:pPr>
            <w:r w:rsidRPr="00D95972">
              <w:rPr>
                <w:rFonts w:eastAsia="Batang" w:cs="Arial"/>
                <w:lang w:eastAsia="ko-KR"/>
              </w:rPr>
              <w:t>Supp. 3G Voice Interworking w. Enterprise IP-PBX</w:t>
            </w:r>
          </w:p>
          <w:p w14:paraId="755E7C4A" w14:textId="77777777" w:rsidR="009756A8" w:rsidRPr="00D95972" w:rsidRDefault="009756A8" w:rsidP="009756A8">
            <w:pPr>
              <w:rPr>
                <w:rFonts w:eastAsia="Batang" w:cs="Arial"/>
                <w:lang w:eastAsia="ko-KR"/>
              </w:rPr>
            </w:pPr>
            <w:r w:rsidRPr="00D95972">
              <w:rPr>
                <w:rFonts w:eastAsia="Batang" w:cs="Arial"/>
                <w:lang w:eastAsia="ko-KR"/>
              </w:rPr>
              <w:t>Inclusion of Media Resource Broker</w:t>
            </w:r>
          </w:p>
          <w:p w14:paraId="44D309C2" w14:textId="77777777" w:rsidR="009756A8" w:rsidRPr="00D95972" w:rsidRDefault="009756A8" w:rsidP="009756A8">
            <w:pPr>
              <w:rPr>
                <w:rFonts w:eastAsia="Batang" w:cs="Arial"/>
                <w:lang w:eastAsia="ko-KR"/>
              </w:rPr>
            </w:pPr>
            <w:r w:rsidRPr="00D95972">
              <w:rPr>
                <w:rFonts w:eastAsia="Batang" w:cs="Arial"/>
                <w:lang w:eastAsia="ko-KR"/>
              </w:rPr>
              <w:t>Support of RFC 6140 in IMS</w:t>
            </w:r>
          </w:p>
          <w:p w14:paraId="6F2A4073" w14:textId="77777777" w:rsidR="009756A8" w:rsidRPr="00D95972" w:rsidRDefault="009756A8" w:rsidP="009756A8">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9756A8" w:rsidRPr="00D95972" w:rsidRDefault="009756A8" w:rsidP="009756A8">
            <w:pPr>
              <w:rPr>
                <w:rFonts w:eastAsia="Batang" w:cs="Arial"/>
                <w:lang w:eastAsia="ko-KR"/>
              </w:rPr>
            </w:pPr>
            <w:r w:rsidRPr="00D95972">
              <w:rPr>
                <w:rFonts w:eastAsia="Batang" w:cs="Arial"/>
                <w:lang w:eastAsia="ko-KR"/>
              </w:rPr>
              <w:t>IMS Overload Control</w:t>
            </w:r>
          </w:p>
          <w:p w14:paraId="285CA063" w14:textId="77777777" w:rsidR="009756A8" w:rsidRPr="00D95972" w:rsidRDefault="009756A8" w:rsidP="009756A8">
            <w:pPr>
              <w:rPr>
                <w:rFonts w:eastAsia="Batang" w:cs="Arial"/>
                <w:lang w:eastAsia="ko-KR"/>
              </w:rPr>
            </w:pPr>
            <w:r w:rsidRPr="00D95972">
              <w:rPr>
                <w:rFonts w:eastAsia="Batang" w:cs="Arial"/>
                <w:lang w:eastAsia="ko-KR"/>
              </w:rPr>
              <w:t>Operator Determined Barring</w:t>
            </w:r>
          </w:p>
          <w:p w14:paraId="0481C325" w14:textId="77777777" w:rsidR="009756A8" w:rsidRPr="00D95972" w:rsidRDefault="009756A8" w:rsidP="009756A8">
            <w:pPr>
              <w:rPr>
                <w:rFonts w:eastAsia="Batang" w:cs="Arial"/>
                <w:lang w:eastAsia="ko-KR"/>
              </w:rPr>
            </w:pPr>
            <w:r w:rsidRPr="00D95972">
              <w:rPr>
                <w:rFonts w:eastAsia="Batang" w:cs="Arial"/>
                <w:lang w:eastAsia="ko-KR"/>
              </w:rPr>
              <w:t>GBA Extension for re-use of SIP Digest credentials</w:t>
            </w:r>
          </w:p>
          <w:p w14:paraId="0128195E" w14:textId="77777777" w:rsidR="009756A8" w:rsidRPr="00D95972" w:rsidRDefault="009756A8" w:rsidP="009756A8">
            <w:pPr>
              <w:rPr>
                <w:rFonts w:eastAsia="Batang" w:cs="Arial"/>
                <w:lang w:eastAsia="ko-KR"/>
              </w:rPr>
            </w:pPr>
            <w:r w:rsidRPr="00D95972">
              <w:rPr>
                <w:rFonts w:eastAsia="Batang" w:cs="Arial"/>
                <w:lang w:eastAsia="ko-KR"/>
              </w:rPr>
              <w:t>Network Provided Location Information for IMS</w:t>
            </w:r>
          </w:p>
          <w:p w14:paraId="7A61E417" w14:textId="77777777" w:rsidR="009756A8" w:rsidRPr="00D95972" w:rsidRDefault="009756A8" w:rsidP="009756A8">
            <w:pPr>
              <w:rPr>
                <w:rFonts w:eastAsia="Batang" w:cs="Arial"/>
                <w:lang w:eastAsia="ko-KR"/>
              </w:rPr>
            </w:pPr>
            <w:r w:rsidRPr="00D95972">
              <w:rPr>
                <w:rFonts w:eastAsia="Batang" w:cs="Arial"/>
                <w:lang w:eastAsia="ko-KR"/>
              </w:rPr>
              <w:t>Enhanced T.38 FAX support</w:t>
            </w:r>
          </w:p>
          <w:p w14:paraId="1878485C" w14:textId="77777777" w:rsidR="009756A8" w:rsidRPr="00D95972" w:rsidRDefault="009756A8" w:rsidP="009756A8">
            <w:pPr>
              <w:rPr>
                <w:rFonts w:eastAsia="Batang" w:cs="Arial"/>
                <w:lang w:eastAsia="ko-KR"/>
              </w:rPr>
            </w:pPr>
            <w:r w:rsidRPr="00D95972">
              <w:rPr>
                <w:rFonts w:eastAsia="Batang" w:cs="Arial"/>
                <w:lang w:eastAsia="ko-KR"/>
              </w:rPr>
              <w:t>SRVCC for 3G-CS</w:t>
            </w:r>
          </w:p>
          <w:p w14:paraId="597CB621" w14:textId="77777777" w:rsidR="009756A8" w:rsidRPr="00D95972" w:rsidRDefault="009756A8" w:rsidP="009756A8">
            <w:pPr>
              <w:rPr>
                <w:rFonts w:eastAsia="Batang" w:cs="Arial"/>
                <w:lang w:eastAsia="ko-KR"/>
              </w:rPr>
            </w:pPr>
            <w:r w:rsidRPr="00D95972">
              <w:rPr>
                <w:rFonts w:eastAsia="Batang" w:cs="Arial"/>
                <w:lang w:eastAsia="ko-KR"/>
              </w:rPr>
              <w:t>SRVCC from UTRAN/GERAN to E-UTRAN/HSPA</w:t>
            </w:r>
          </w:p>
          <w:p w14:paraId="2063FF7C" w14:textId="77777777" w:rsidR="009756A8" w:rsidRPr="00D95972" w:rsidRDefault="009756A8" w:rsidP="009756A8">
            <w:pPr>
              <w:rPr>
                <w:rFonts w:eastAsia="Batang" w:cs="Arial"/>
                <w:lang w:eastAsia="ko-KR"/>
              </w:rPr>
            </w:pPr>
            <w:r w:rsidRPr="00D95972">
              <w:rPr>
                <w:rFonts w:eastAsia="Batang" w:cs="Arial"/>
                <w:lang w:eastAsia="ko-KR"/>
              </w:rPr>
              <w:t>AT Commands for URI Support</w:t>
            </w:r>
          </w:p>
          <w:p w14:paraId="374CF650"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2A70F0EC" w14:textId="77777777" w:rsidR="009756A8" w:rsidRPr="00D95972" w:rsidRDefault="009756A8" w:rsidP="009756A8">
            <w:pPr>
              <w:rPr>
                <w:rFonts w:eastAsia="Batang" w:cs="Arial"/>
                <w:lang w:eastAsia="ko-KR"/>
              </w:rPr>
            </w:pPr>
          </w:p>
        </w:tc>
      </w:tr>
      <w:tr w:rsidR="009756A8" w:rsidRPr="00D95972" w14:paraId="4440476F" w14:textId="77777777" w:rsidTr="00366DCF">
        <w:tc>
          <w:tcPr>
            <w:tcW w:w="976" w:type="dxa"/>
            <w:tcBorders>
              <w:top w:val="nil"/>
              <w:left w:val="thinThickThinSmallGap" w:sz="24" w:space="0" w:color="auto"/>
              <w:bottom w:val="nil"/>
            </w:tcBorders>
          </w:tcPr>
          <w:p w14:paraId="62B3DD5D" w14:textId="77777777" w:rsidR="009756A8" w:rsidRPr="00D95972" w:rsidRDefault="009756A8" w:rsidP="009756A8">
            <w:pPr>
              <w:rPr>
                <w:rFonts w:cs="Arial"/>
              </w:rPr>
            </w:pPr>
          </w:p>
        </w:tc>
        <w:tc>
          <w:tcPr>
            <w:tcW w:w="1317" w:type="dxa"/>
            <w:gridSpan w:val="2"/>
            <w:tcBorders>
              <w:top w:val="nil"/>
              <w:bottom w:val="nil"/>
            </w:tcBorders>
          </w:tcPr>
          <w:p w14:paraId="294028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1D674F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F67523F"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9CB048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C7A11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9756A8" w:rsidRPr="00D95972" w:rsidRDefault="009756A8" w:rsidP="009756A8">
            <w:pPr>
              <w:rPr>
                <w:rFonts w:eastAsia="Batang" w:cs="Arial"/>
                <w:lang w:eastAsia="ko-KR"/>
              </w:rPr>
            </w:pPr>
          </w:p>
        </w:tc>
      </w:tr>
      <w:tr w:rsidR="009756A8" w:rsidRPr="00D95972" w14:paraId="30017F65" w14:textId="77777777" w:rsidTr="00366DCF">
        <w:tc>
          <w:tcPr>
            <w:tcW w:w="976" w:type="dxa"/>
            <w:tcBorders>
              <w:top w:val="nil"/>
              <w:left w:val="thinThickThinSmallGap" w:sz="24" w:space="0" w:color="auto"/>
              <w:bottom w:val="nil"/>
            </w:tcBorders>
          </w:tcPr>
          <w:p w14:paraId="3E0071AD" w14:textId="77777777" w:rsidR="009756A8" w:rsidRPr="00D95972" w:rsidRDefault="009756A8" w:rsidP="009756A8">
            <w:pPr>
              <w:rPr>
                <w:rFonts w:cs="Arial"/>
              </w:rPr>
            </w:pPr>
          </w:p>
        </w:tc>
        <w:tc>
          <w:tcPr>
            <w:tcW w:w="1317" w:type="dxa"/>
            <w:gridSpan w:val="2"/>
            <w:tcBorders>
              <w:top w:val="nil"/>
              <w:bottom w:val="nil"/>
            </w:tcBorders>
          </w:tcPr>
          <w:p w14:paraId="3215BDA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0719BEA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B3163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4E67C26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D9A9AE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9756A8" w:rsidRPr="00D95972" w:rsidRDefault="009756A8" w:rsidP="009756A8">
            <w:pPr>
              <w:rPr>
                <w:rFonts w:eastAsia="Batang" w:cs="Arial"/>
                <w:lang w:eastAsia="ko-KR"/>
              </w:rPr>
            </w:pPr>
          </w:p>
        </w:tc>
      </w:tr>
      <w:tr w:rsidR="009756A8"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9756A8" w:rsidRPr="00D95972" w:rsidRDefault="009756A8" w:rsidP="009756A8">
            <w:pPr>
              <w:rPr>
                <w:rFonts w:eastAsia="Batang" w:cs="Arial"/>
                <w:lang w:eastAsia="ko-KR"/>
              </w:rPr>
            </w:pPr>
            <w:r w:rsidRPr="00D95972">
              <w:rPr>
                <w:rFonts w:eastAsia="Batang" w:cs="Arial"/>
                <w:lang w:eastAsia="ko-KR"/>
              </w:rPr>
              <w:t>Rel-11 non-IMS Work Items and issues:</w:t>
            </w:r>
          </w:p>
          <w:p w14:paraId="1B31195E" w14:textId="77777777" w:rsidR="009756A8" w:rsidRPr="00D95972" w:rsidRDefault="009756A8" w:rsidP="009756A8">
            <w:pPr>
              <w:rPr>
                <w:rFonts w:cs="Arial"/>
              </w:rPr>
            </w:pPr>
          </w:p>
          <w:p w14:paraId="45A6E884" w14:textId="77777777" w:rsidR="009756A8" w:rsidRPr="00D95972" w:rsidRDefault="009756A8" w:rsidP="009756A8">
            <w:pPr>
              <w:rPr>
                <w:rFonts w:cs="Arial"/>
              </w:rPr>
            </w:pPr>
            <w:r w:rsidRPr="00D95972">
              <w:rPr>
                <w:rFonts w:cs="Arial"/>
              </w:rPr>
              <w:t>Work Items:</w:t>
            </w:r>
          </w:p>
          <w:p w14:paraId="2F32E0BA" w14:textId="77777777" w:rsidR="009756A8" w:rsidRPr="00D95972" w:rsidRDefault="009756A8" w:rsidP="009756A8">
            <w:pPr>
              <w:rPr>
                <w:rFonts w:cs="Arial"/>
              </w:rPr>
            </w:pPr>
            <w:proofErr w:type="spellStart"/>
            <w:r w:rsidRPr="00D95972">
              <w:rPr>
                <w:rFonts w:cs="Arial"/>
              </w:rPr>
              <w:lastRenderedPageBreak/>
              <w:t>RT_VGCS_Red</w:t>
            </w:r>
            <w:proofErr w:type="spellEnd"/>
          </w:p>
          <w:p w14:paraId="4DE41211" w14:textId="77777777" w:rsidR="009756A8" w:rsidRPr="00D95972" w:rsidRDefault="009756A8" w:rsidP="009756A8">
            <w:pPr>
              <w:rPr>
                <w:rFonts w:cs="Arial"/>
              </w:rPr>
            </w:pPr>
            <w:r w:rsidRPr="00D95972">
              <w:rPr>
                <w:rFonts w:cs="Arial"/>
              </w:rPr>
              <w:t>SIMTC</w:t>
            </w:r>
          </w:p>
          <w:p w14:paraId="4195EF7E" w14:textId="77777777" w:rsidR="009756A8" w:rsidRPr="00D95972" w:rsidRDefault="009756A8" w:rsidP="009756A8">
            <w:pPr>
              <w:rPr>
                <w:rFonts w:cs="Arial"/>
              </w:rPr>
            </w:pPr>
            <w:r w:rsidRPr="00D95972">
              <w:rPr>
                <w:rFonts w:cs="Arial"/>
              </w:rPr>
              <w:t>SIMTC-CS</w:t>
            </w:r>
          </w:p>
          <w:p w14:paraId="30117C08" w14:textId="77777777" w:rsidR="009756A8" w:rsidRPr="00D95972" w:rsidRDefault="009756A8" w:rsidP="009756A8">
            <w:pPr>
              <w:rPr>
                <w:rFonts w:cs="Arial"/>
              </w:rPr>
            </w:pPr>
            <w:r w:rsidRPr="00D95972">
              <w:rPr>
                <w:rFonts w:cs="Arial"/>
              </w:rPr>
              <w:t>SIMTC-RAN_OC</w:t>
            </w:r>
          </w:p>
          <w:p w14:paraId="29D00EC8" w14:textId="77777777" w:rsidR="009756A8" w:rsidRPr="00D95972" w:rsidRDefault="009756A8" w:rsidP="009756A8">
            <w:pPr>
              <w:rPr>
                <w:rFonts w:cs="Arial"/>
              </w:rPr>
            </w:pPr>
            <w:r w:rsidRPr="00D95972">
              <w:rPr>
                <w:rFonts w:cs="Arial"/>
              </w:rPr>
              <w:t>SIMTC-Reach</w:t>
            </w:r>
          </w:p>
          <w:p w14:paraId="2DD3DA43" w14:textId="77777777" w:rsidR="009756A8" w:rsidRPr="00D95972" w:rsidRDefault="009756A8" w:rsidP="009756A8">
            <w:pPr>
              <w:rPr>
                <w:rFonts w:cs="Arial"/>
              </w:rPr>
            </w:pPr>
            <w:r w:rsidRPr="00D95972">
              <w:rPr>
                <w:rFonts w:cs="Arial"/>
              </w:rPr>
              <w:t>SIMTC-Sig</w:t>
            </w:r>
          </w:p>
          <w:p w14:paraId="3368FA62" w14:textId="77777777" w:rsidR="009756A8" w:rsidRPr="00D95972" w:rsidRDefault="009756A8" w:rsidP="009756A8">
            <w:pPr>
              <w:rPr>
                <w:rFonts w:cs="Arial"/>
              </w:rPr>
            </w:pPr>
            <w:r w:rsidRPr="00D95972">
              <w:rPr>
                <w:rFonts w:cs="Arial"/>
              </w:rPr>
              <w:t>SIMTC-</w:t>
            </w:r>
            <w:proofErr w:type="spellStart"/>
            <w:r w:rsidRPr="00D95972">
              <w:rPr>
                <w:rFonts w:cs="Arial"/>
              </w:rPr>
              <w:t>CN_Pow</w:t>
            </w:r>
            <w:proofErr w:type="spellEnd"/>
          </w:p>
          <w:p w14:paraId="5D5A445C" w14:textId="77777777" w:rsidR="009756A8" w:rsidRPr="00D95972" w:rsidRDefault="009756A8" w:rsidP="009756A8">
            <w:pPr>
              <w:rPr>
                <w:rFonts w:cs="Arial"/>
              </w:rPr>
            </w:pPr>
            <w:r w:rsidRPr="00D95972">
              <w:rPr>
                <w:rFonts w:cs="Arial"/>
              </w:rPr>
              <w:t>SIMTC-</w:t>
            </w:r>
            <w:proofErr w:type="spellStart"/>
            <w:r w:rsidRPr="00D95972">
              <w:rPr>
                <w:rFonts w:cs="Arial"/>
              </w:rPr>
              <w:t>PS_Only</w:t>
            </w:r>
            <w:proofErr w:type="spellEnd"/>
          </w:p>
          <w:p w14:paraId="6AFD778D" w14:textId="77777777" w:rsidR="009756A8" w:rsidRPr="00D95972" w:rsidRDefault="009756A8" w:rsidP="009756A8">
            <w:pPr>
              <w:rPr>
                <w:rFonts w:cs="Arial"/>
              </w:rPr>
            </w:pPr>
            <w:r w:rsidRPr="00D95972">
              <w:rPr>
                <w:rFonts w:cs="Arial"/>
              </w:rPr>
              <w:t>BBAI</w:t>
            </w:r>
          </w:p>
          <w:p w14:paraId="18E05F46" w14:textId="77777777" w:rsidR="009756A8" w:rsidRPr="00D95972" w:rsidRDefault="009756A8" w:rsidP="009756A8">
            <w:pPr>
              <w:rPr>
                <w:rFonts w:cs="Arial"/>
              </w:rPr>
            </w:pPr>
            <w:r w:rsidRPr="00D95972">
              <w:rPr>
                <w:rFonts w:cs="Arial"/>
              </w:rPr>
              <w:t>BBAI-BBI</w:t>
            </w:r>
          </w:p>
          <w:p w14:paraId="72B3CE6D" w14:textId="77777777" w:rsidR="009756A8" w:rsidRPr="00D95972" w:rsidRDefault="009756A8" w:rsidP="009756A8">
            <w:pPr>
              <w:rPr>
                <w:rFonts w:cs="Arial"/>
              </w:rPr>
            </w:pPr>
            <w:r w:rsidRPr="00D95972">
              <w:rPr>
                <w:rFonts w:cs="Arial"/>
              </w:rPr>
              <w:t>BBAI-BBII</w:t>
            </w:r>
          </w:p>
          <w:p w14:paraId="77032F2B" w14:textId="77777777" w:rsidR="009756A8" w:rsidRPr="00D95972" w:rsidRDefault="009756A8" w:rsidP="009756A8">
            <w:pPr>
              <w:rPr>
                <w:rFonts w:cs="Arial"/>
              </w:rPr>
            </w:pPr>
            <w:r w:rsidRPr="00D95972">
              <w:rPr>
                <w:rFonts w:cs="Arial"/>
              </w:rPr>
              <w:t>BBAI-BBIII</w:t>
            </w:r>
          </w:p>
          <w:p w14:paraId="50358353" w14:textId="77777777" w:rsidR="009756A8" w:rsidRPr="00D95972" w:rsidRDefault="009756A8" w:rsidP="009756A8">
            <w:pPr>
              <w:rPr>
                <w:rFonts w:cs="Arial"/>
              </w:rPr>
            </w:pPr>
            <w:proofErr w:type="spellStart"/>
            <w:r w:rsidRPr="00D95972">
              <w:rPr>
                <w:rFonts w:cs="Arial"/>
              </w:rPr>
              <w:t>Full_MOCN</w:t>
            </w:r>
            <w:proofErr w:type="spellEnd"/>
            <w:r w:rsidRPr="00D95972">
              <w:rPr>
                <w:rFonts w:cs="Arial"/>
              </w:rPr>
              <w:t>-GERAN</w:t>
            </w:r>
          </w:p>
          <w:p w14:paraId="2FFBE6FD" w14:textId="77777777" w:rsidR="009756A8" w:rsidRPr="00D95972" w:rsidRDefault="009756A8" w:rsidP="009756A8">
            <w:pPr>
              <w:rPr>
                <w:rFonts w:cs="Arial"/>
              </w:rPr>
            </w:pPr>
            <w:r w:rsidRPr="00D95972">
              <w:rPr>
                <w:rFonts w:cs="Arial"/>
              </w:rPr>
              <w:t>RT_ERGSM</w:t>
            </w:r>
          </w:p>
          <w:p w14:paraId="6DD93799" w14:textId="77777777" w:rsidR="009756A8" w:rsidRPr="00D95972" w:rsidRDefault="009756A8" w:rsidP="009756A8">
            <w:pPr>
              <w:rPr>
                <w:rFonts w:cs="Arial"/>
              </w:rPr>
            </w:pPr>
            <w:r w:rsidRPr="00D95972">
              <w:rPr>
                <w:rFonts w:cs="Arial"/>
              </w:rPr>
              <w:t>DIDA</w:t>
            </w:r>
          </w:p>
          <w:p w14:paraId="4136D18F" w14:textId="77777777" w:rsidR="009756A8" w:rsidRPr="00D95972" w:rsidRDefault="009756A8" w:rsidP="009756A8">
            <w:pPr>
              <w:rPr>
                <w:rFonts w:cs="Arial"/>
              </w:rPr>
            </w:pPr>
            <w:r w:rsidRPr="00D95972">
              <w:rPr>
                <w:rFonts w:cs="Arial"/>
              </w:rPr>
              <w:t>SAMOG_WLAN- CN</w:t>
            </w:r>
          </w:p>
          <w:p w14:paraId="6F1220DB" w14:textId="77777777" w:rsidR="009756A8" w:rsidRPr="00D95972" w:rsidRDefault="009756A8" w:rsidP="009756A8">
            <w:pPr>
              <w:rPr>
                <w:rFonts w:cs="Arial"/>
              </w:rPr>
            </w:pPr>
            <w:proofErr w:type="spellStart"/>
            <w:r w:rsidRPr="00D95972">
              <w:rPr>
                <w:rFonts w:cs="Arial"/>
              </w:rPr>
              <w:t>eNR_EPC</w:t>
            </w:r>
            <w:proofErr w:type="spellEnd"/>
          </w:p>
          <w:p w14:paraId="25835D75" w14:textId="77777777" w:rsidR="009756A8" w:rsidRPr="00D95972" w:rsidRDefault="009756A8" w:rsidP="009756A8">
            <w:pPr>
              <w:rPr>
                <w:rFonts w:cs="Arial"/>
              </w:rPr>
            </w:pPr>
            <w:r w:rsidRPr="00D95972">
              <w:rPr>
                <w:rFonts w:cs="Arial"/>
              </w:rPr>
              <w:t>PROTOC_SMS_SGs</w:t>
            </w:r>
          </w:p>
          <w:p w14:paraId="3BA51A8F" w14:textId="77777777" w:rsidR="009756A8" w:rsidRPr="00D95972" w:rsidRDefault="009756A8" w:rsidP="009756A8">
            <w:pPr>
              <w:rPr>
                <w:rFonts w:cs="Arial"/>
              </w:rPr>
            </w:pPr>
            <w:r w:rsidRPr="00D95972">
              <w:rPr>
                <w:rFonts w:cs="Arial"/>
              </w:rPr>
              <w:t>SAES2</w:t>
            </w:r>
          </w:p>
          <w:p w14:paraId="47F8BD9C" w14:textId="77777777" w:rsidR="009756A8" w:rsidRPr="00D95972" w:rsidRDefault="009756A8" w:rsidP="009756A8">
            <w:pPr>
              <w:rPr>
                <w:rFonts w:cs="Arial"/>
              </w:rPr>
            </w:pPr>
            <w:r w:rsidRPr="00D95972">
              <w:rPr>
                <w:rFonts w:cs="Arial"/>
              </w:rPr>
              <w:t>SAES2-CSFB</w:t>
            </w:r>
          </w:p>
          <w:p w14:paraId="6F2D80CD" w14:textId="2C8EE576" w:rsidR="009756A8" w:rsidRPr="00D95972" w:rsidRDefault="009756A8" w:rsidP="009756A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5D5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56F2A6E" w14:textId="77777777" w:rsidR="009756A8" w:rsidRPr="00D95972" w:rsidRDefault="009756A8" w:rsidP="009756A8">
            <w:pPr>
              <w:rPr>
                <w:rFonts w:eastAsia="Batang" w:cs="Arial"/>
                <w:lang w:eastAsia="ko-KR"/>
              </w:rPr>
            </w:pPr>
          </w:p>
          <w:p w14:paraId="24BBACB5" w14:textId="77777777" w:rsidR="009756A8" w:rsidRPr="00D95972" w:rsidRDefault="009756A8" w:rsidP="009756A8">
            <w:pPr>
              <w:rPr>
                <w:rFonts w:eastAsia="Batang" w:cs="Arial"/>
                <w:lang w:eastAsia="ko-KR"/>
              </w:rPr>
            </w:pPr>
          </w:p>
          <w:p w14:paraId="4EDD6110" w14:textId="77777777" w:rsidR="009756A8" w:rsidRPr="00D95972" w:rsidRDefault="009756A8" w:rsidP="009756A8">
            <w:pPr>
              <w:rPr>
                <w:rFonts w:eastAsia="Batang" w:cs="Arial"/>
                <w:lang w:eastAsia="ko-KR"/>
              </w:rPr>
            </w:pPr>
          </w:p>
          <w:p w14:paraId="1DE17D54" w14:textId="77777777" w:rsidR="009756A8" w:rsidRPr="00D95972" w:rsidRDefault="009756A8" w:rsidP="009756A8">
            <w:pPr>
              <w:rPr>
                <w:rFonts w:eastAsia="Batang" w:cs="Arial"/>
                <w:lang w:eastAsia="ko-KR"/>
              </w:rPr>
            </w:pPr>
            <w:r w:rsidRPr="00D95972">
              <w:rPr>
                <w:rFonts w:eastAsia="Batang" w:cs="Arial"/>
                <w:lang w:eastAsia="ko-KR"/>
              </w:rPr>
              <w:t>GCSMSC and GCR Redundancy for VGCS/VBS</w:t>
            </w:r>
          </w:p>
          <w:p w14:paraId="6E91C32C" w14:textId="77777777" w:rsidR="009756A8" w:rsidRPr="00D95972" w:rsidRDefault="009756A8" w:rsidP="009756A8">
            <w:pPr>
              <w:rPr>
                <w:rFonts w:eastAsia="Batang" w:cs="Arial"/>
                <w:lang w:eastAsia="ko-KR"/>
              </w:rPr>
            </w:pPr>
          </w:p>
          <w:p w14:paraId="68F97002" w14:textId="77777777" w:rsidR="009756A8" w:rsidRPr="00D95972" w:rsidRDefault="009756A8" w:rsidP="009756A8">
            <w:pPr>
              <w:rPr>
                <w:rFonts w:eastAsia="Batang" w:cs="Arial"/>
                <w:lang w:eastAsia="ko-KR"/>
              </w:rPr>
            </w:pPr>
            <w:r w:rsidRPr="00D95972">
              <w:rPr>
                <w:rFonts w:eastAsia="Batang" w:cs="Arial"/>
                <w:lang w:eastAsia="ko-KR"/>
              </w:rPr>
              <w:lastRenderedPageBreak/>
              <w:t>System Improvements to Machine-Type Communications</w:t>
            </w:r>
          </w:p>
          <w:p w14:paraId="444AF4D6"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9756A8" w:rsidRPr="00D95972" w:rsidRDefault="009756A8" w:rsidP="009756A8">
            <w:pPr>
              <w:rPr>
                <w:rFonts w:eastAsia="Batang" w:cs="Arial"/>
                <w:lang w:eastAsia="ko-KR"/>
              </w:rPr>
            </w:pPr>
          </w:p>
          <w:p w14:paraId="678EEAAD" w14:textId="77777777" w:rsidR="009756A8" w:rsidRPr="00D95972" w:rsidRDefault="009756A8" w:rsidP="009756A8">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9756A8" w:rsidRPr="00D95972" w:rsidRDefault="009756A8" w:rsidP="009756A8">
            <w:pPr>
              <w:rPr>
                <w:rFonts w:eastAsia="Batang" w:cs="Arial"/>
                <w:lang w:eastAsia="ko-KR"/>
              </w:rPr>
            </w:pPr>
            <w:r w:rsidRPr="00D95972">
              <w:rPr>
                <w:rFonts w:eastAsia="Batang" w:cs="Arial"/>
                <w:lang w:eastAsia="ko-KR"/>
              </w:rPr>
              <w:t>Building Block I, II and III</w:t>
            </w:r>
          </w:p>
          <w:p w14:paraId="237BC3E2" w14:textId="77777777" w:rsidR="009756A8" w:rsidRPr="00D95972" w:rsidRDefault="009756A8" w:rsidP="009756A8">
            <w:pPr>
              <w:rPr>
                <w:rFonts w:eastAsia="Batang" w:cs="Arial"/>
                <w:lang w:eastAsia="ko-KR"/>
              </w:rPr>
            </w:pPr>
            <w:r w:rsidRPr="00D95972">
              <w:rPr>
                <w:rFonts w:eastAsia="Batang" w:cs="Arial"/>
                <w:lang w:eastAsia="ko-KR"/>
              </w:rPr>
              <w:t xml:space="preserve">Full Support of Multi-Operator Core Network </w:t>
            </w:r>
          </w:p>
          <w:p w14:paraId="5E168CD7" w14:textId="77777777" w:rsidR="009756A8" w:rsidRPr="00D95972" w:rsidRDefault="009756A8" w:rsidP="009756A8">
            <w:pPr>
              <w:rPr>
                <w:rFonts w:eastAsia="Batang" w:cs="Arial"/>
                <w:lang w:eastAsia="ko-KR"/>
              </w:rPr>
            </w:pPr>
            <w:r w:rsidRPr="00D95972">
              <w:rPr>
                <w:rFonts w:eastAsia="Batang" w:cs="Arial"/>
                <w:lang w:eastAsia="ko-KR"/>
              </w:rPr>
              <w:t>Introduction of ER-GSM band for GSM-R</w:t>
            </w:r>
          </w:p>
          <w:p w14:paraId="222608D9" w14:textId="77777777" w:rsidR="009756A8" w:rsidRPr="00D95972" w:rsidRDefault="009756A8" w:rsidP="009756A8">
            <w:pPr>
              <w:rPr>
                <w:rFonts w:eastAsia="Batang" w:cs="Arial"/>
                <w:lang w:eastAsia="ko-KR"/>
              </w:rPr>
            </w:pPr>
            <w:r w:rsidRPr="00D95972">
              <w:rPr>
                <w:rFonts w:eastAsia="Batang" w:cs="Arial"/>
                <w:lang w:eastAsia="ko-KR"/>
              </w:rPr>
              <w:t>Data identification in ANDSF</w:t>
            </w:r>
          </w:p>
          <w:p w14:paraId="282E2029" w14:textId="77777777" w:rsidR="009756A8" w:rsidRPr="00D95972" w:rsidRDefault="009756A8" w:rsidP="009756A8">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9756A8" w:rsidRPr="00D95972" w:rsidRDefault="009756A8" w:rsidP="009756A8">
            <w:pPr>
              <w:rPr>
                <w:rFonts w:eastAsia="Batang" w:cs="Arial"/>
                <w:lang w:eastAsia="ko-KR"/>
              </w:rPr>
            </w:pPr>
            <w:r w:rsidRPr="00D95972">
              <w:rPr>
                <w:rFonts w:eastAsia="Batang" w:cs="Arial"/>
                <w:lang w:eastAsia="ko-KR"/>
              </w:rPr>
              <w:t>enhanced Nodes Restoration for EPC</w:t>
            </w:r>
          </w:p>
          <w:p w14:paraId="394A6A1F" w14:textId="77777777" w:rsidR="009756A8" w:rsidRPr="00D95972" w:rsidRDefault="009756A8" w:rsidP="009756A8">
            <w:pPr>
              <w:rPr>
                <w:rFonts w:eastAsia="Batang" w:cs="Arial"/>
                <w:lang w:eastAsia="ko-KR"/>
              </w:rPr>
            </w:pPr>
            <w:r w:rsidRPr="00D95972">
              <w:rPr>
                <w:rFonts w:eastAsia="Batang" w:cs="Arial"/>
                <w:lang w:eastAsia="ko-KR"/>
              </w:rPr>
              <w:t>Enhancement of the Protocols for SMS over SGs</w:t>
            </w:r>
          </w:p>
          <w:p w14:paraId="76D5F4BC" w14:textId="77777777" w:rsidR="009756A8" w:rsidRPr="00D95972" w:rsidRDefault="009756A8" w:rsidP="009756A8">
            <w:pPr>
              <w:rPr>
                <w:rFonts w:eastAsia="Batang" w:cs="Arial"/>
                <w:lang w:eastAsia="ko-KR"/>
              </w:rPr>
            </w:pPr>
            <w:r w:rsidRPr="00D95972">
              <w:rPr>
                <w:rFonts w:eastAsia="Batang" w:cs="Arial"/>
                <w:lang w:eastAsia="ko-KR"/>
              </w:rPr>
              <w:t>SAE Protocol Development</w:t>
            </w:r>
          </w:p>
          <w:p w14:paraId="0BFF8E3C" w14:textId="77777777" w:rsidR="009756A8" w:rsidRPr="00D95972" w:rsidRDefault="009756A8" w:rsidP="009756A8">
            <w:pPr>
              <w:rPr>
                <w:rFonts w:eastAsia="Batang" w:cs="Arial"/>
                <w:lang w:eastAsia="ko-KR"/>
              </w:rPr>
            </w:pPr>
          </w:p>
        </w:tc>
      </w:tr>
      <w:tr w:rsidR="009756A8" w:rsidRPr="00D95972" w14:paraId="3486D40A" w14:textId="77777777" w:rsidTr="00366DCF">
        <w:tc>
          <w:tcPr>
            <w:tcW w:w="976" w:type="dxa"/>
            <w:tcBorders>
              <w:top w:val="nil"/>
              <w:left w:val="thinThickThinSmallGap" w:sz="24" w:space="0" w:color="auto"/>
              <w:bottom w:val="nil"/>
            </w:tcBorders>
          </w:tcPr>
          <w:p w14:paraId="34CF0DB0" w14:textId="77777777" w:rsidR="009756A8" w:rsidRPr="00D95972" w:rsidRDefault="009756A8" w:rsidP="009756A8">
            <w:pPr>
              <w:rPr>
                <w:rFonts w:cs="Arial"/>
              </w:rPr>
            </w:pPr>
          </w:p>
        </w:tc>
        <w:tc>
          <w:tcPr>
            <w:tcW w:w="1317" w:type="dxa"/>
            <w:gridSpan w:val="2"/>
            <w:tcBorders>
              <w:top w:val="nil"/>
              <w:bottom w:val="nil"/>
            </w:tcBorders>
          </w:tcPr>
          <w:p w14:paraId="064CE658"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4F2D636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B4C6C4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DE26F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2E8EC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9756A8" w:rsidRPr="00D95972" w:rsidRDefault="009756A8" w:rsidP="009756A8">
            <w:pPr>
              <w:rPr>
                <w:rFonts w:eastAsia="Batang" w:cs="Arial"/>
                <w:lang w:eastAsia="ko-KR"/>
              </w:rPr>
            </w:pPr>
          </w:p>
        </w:tc>
      </w:tr>
      <w:tr w:rsidR="009756A8" w:rsidRPr="00D95972" w14:paraId="3A655149" w14:textId="77777777" w:rsidTr="00366DCF">
        <w:tc>
          <w:tcPr>
            <w:tcW w:w="976" w:type="dxa"/>
            <w:tcBorders>
              <w:top w:val="nil"/>
              <w:left w:val="thinThickThinSmallGap" w:sz="24" w:space="0" w:color="auto"/>
              <w:bottom w:val="nil"/>
            </w:tcBorders>
          </w:tcPr>
          <w:p w14:paraId="7A2CA5C3" w14:textId="77777777" w:rsidR="009756A8" w:rsidRPr="00D95972" w:rsidRDefault="009756A8" w:rsidP="009756A8">
            <w:pPr>
              <w:rPr>
                <w:rFonts w:cs="Arial"/>
              </w:rPr>
            </w:pPr>
          </w:p>
        </w:tc>
        <w:tc>
          <w:tcPr>
            <w:tcW w:w="1317" w:type="dxa"/>
            <w:gridSpan w:val="2"/>
            <w:tcBorders>
              <w:top w:val="nil"/>
              <w:bottom w:val="nil"/>
            </w:tcBorders>
          </w:tcPr>
          <w:p w14:paraId="1DE027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3B5DBDE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4A51E2"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3C3409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5273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9756A8" w:rsidRPr="00D95972" w:rsidRDefault="009756A8" w:rsidP="009756A8">
            <w:pPr>
              <w:rPr>
                <w:rFonts w:eastAsia="Batang" w:cs="Arial"/>
                <w:lang w:eastAsia="ko-KR"/>
              </w:rPr>
            </w:pPr>
          </w:p>
        </w:tc>
      </w:tr>
      <w:tr w:rsidR="009756A8"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9756A8" w:rsidRPr="00D95972" w:rsidRDefault="009756A8" w:rsidP="009756A8">
            <w:pPr>
              <w:rPr>
                <w:rFonts w:cs="Arial"/>
              </w:rPr>
            </w:pPr>
            <w:r w:rsidRPr="00D95972">
              <w:rPr>
                <w:rFonts w:cs="Arial"/>
              </w:rPr>
              <w:t>Release 12</w:t>
            </w:r>
          </w:p>
          <w:p w14:paraId="20B28E6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1F0C85C3"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9756A8" w:rsidRPr="00D95972" w:rsidRDefault="009756A8" w:rsidP="009756A8">
            <w:pPr>
              <w:rPr>
                <w:rFonts w:cs="Arial"/>
              </w:rPr>
            </w:pPr>
            <w:r w:rsidRPr="00D95972">
              <w:rPr>
                <w:rFonts w:cs="Arial"/>
              </w:rPr>
              <w:t>Result &amp; comments</w:t>
            </w:r>
          </w:p>
        </w:tc>
      </w:tr>
      <w:tr w:rsidR="009756A8"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9756A8" w:rsidRPr="00D95972" w:rsidRDefault="009756A8" w:rsidP="009756A8">
            <w:pPr>
              <w:rPr>
                <w:rFonts w:eastAsia="Batang" w:cs="Arial"/>
                <w:lang w:eastAsia="ko-KR"/>
              </w:rPr>
            </w:pPr>
            <w:r w:rsidRPr="00D95972">
              <w:rPr>
                <w:rFonts w:eastAsia="Batang" w:cs="Arial"/>
                <w:lang w:eastAsia="ko-KR"/>
              </w:rPr>
              <w:t>Rel-12 IMS Work Items and issues:</w:t>
            </w:r>
          </w:p>
          <w:p w14:paraId="247955CA" w14:textId="77777777" w:rsidR="009756A8" w:rsidRPr="00D95972" w:rsidRDefault="009756A8" w:rsidP="009756A8">
            <w:pPr>
              <w:rPr>
                <w:rFonts w:eastAsia="Batang" w:cs="Arial"/>
                <w:lang w:eastAsia="ko-KR"/>
              </w:rPr>
            </w:pPr>
          </w:p>
          <w:p w14:paraId="5DDCE924" w14:textId="77777777" w:rsidR="009756A8" w:rsidRPr="00D95972" w:rsidRDefault="009756A8" w:rsidP="009756A8">
            <w:pPr>
              <w:rPr>
                <w:rFonts w:cs="Arial"/>
              </w:rPr>
            </w:pPr>
            <w:proofErr w:type="spellStart"/>
            <w:r w:rsidRPr="00D95972">
              <w:rPr>
                <w:rFonts w:cs="Arial"/>
              </w:rPr>
              <w:t>bSRVCC</w:t>
            </w:r>
            <w:proofErr w:type="spellEnd"/>
          </w:p>
          <w:p w14:paraId="7EE90435" w14:textId="77777777" w:rsidR="009756A8" w:rsidRPr="00D95972" w:rsidRDefault="009756A8" w:rsidP="009756A8">
            <w:pPr>
              <w:rPr>
                <w:rFonts w:cs="Arial"/>
              </w:rPr>
            </w:pPr>
            <w:r w:rsidRPr="00D95972">
              <w:rPr>
                <w:rFonts w:cs="Arial"/>
              </w:rPr>
              <w:lastRenderedPageBreak/>
              <w:t>SMSMI-CT</w:t>
            </w:r>
          </w:p>
          <w:p w14:paraId="4C53684E" w14:textId="77777777" w:rsidR="009756A8" w:rsidRPr="00D95972" w:rsidRDefault="009756A8" w:rsidP="009756A8">
            <w:pPr>
              <w:rPr>
                <w:rFonts w:cs="Arial"/>
              </w:rPr>
            </w:pPr>
            <w:r w:rsidRPr="00D95972">
              <w:rPr>
                <w:rFonts w:cs="Arial"/>
              </w:rPr>
              <w:t>TURAN-CT</w:t>
            </w:r>
          </w:p>
          <w:p w14:paraId="36D54656" w14:textId="77777777" w:rsidR="009756A8" w:rsidRPr="00D95972" w:rsidRDefault="009756A8" w:rsidP="009756A8">
            <w:pPr>
              <w:rPr>
                <w:rFonts w:cs="Arial"/>
              </w:rPr>
            </w:pPr>
            <w:r w:rsidRPr="00D95972">
              <w:rPr>
                <w:rFonts w:cs="Arial"/>
              </w:rPr>
              <w:t>IMS_TELEP</w:t>
            </w:r>
          </w:p>
          <w:p w14:paraId="2EF82E74" w14:textId="77777777" w:rsidR="009756A8" w:rsidRPr="00D95972" w:rsidRDefault="009756A8" w:rsidP="009756A8">
            <w:pPr>
              <w:rPr>
                <w:rFonts w:cs="Arial"/>
              </w:rPr>
            </w:pPr>
            <w:proofErr w:type="spellStart"/>
            <w:r w:rsidRPr="00D95972">
              <w:rPr>
                <w:rFonts w:cs="Arial"/>
              </w:rPr>
              <w:t>eDRVCC</w:t>
            </w:r>
            <w:proofErr w:type="spellEnd"/>
          </w:p>
          <w:p w14:paraId="021AF07C" w14:textId="77777777" w:rsidR="009756A8" w:rsidRPr="00D95972" w:rsidRDefault="009756A8" w:rsidP="009756A8">
            <w:pPr>
              <w:rPr>
                <w:rFonts w:cs="Arial"/>
              </w:rPr>
            </w:pPr>
            <w:r w:rsidRPr="00D95972">
              <w:rPr>
                <w:rFonts w:cs="Arial"/>
              </w:rPr>
              <w:t>EMC_PC</w:t>
            </w:r>
          </w:p>
          <w:p w14:paraId="5E887E71" w14:textId="77777777" w:rsidR="009756A8" w:rsidRPr="00D95972" w:rsidRDefault="009756A8" w:rsidP="009756A8">
            <w:pPr>
              <w:rPr>
                <w:rFonts w:cs="Arial"/>
              </w:rPr>
            </w:pPr>
            <w:proofErr w:type="spellStart"/>
            <w:r w:rsidRPr="00D95972">
              <w:rPr>
                <w:rFonts w:cs="Arial"/>
              </w:rPr>
              <w:t>IMS_RegCon</w:t>
            </w:r>
            <w:proofErr w:type="spellEnd"/>
            <w:r w:rsidRPr="00D95972">
              <w:rPr>
                <w:rFonts w:cs="Arial"/>
              </w:rPr>
              <w:t>-CT</w:t>
            </w:r>
          </w:p>
          <w:p w14:paraId="35679423" w14:textId="77777777" w:rsidR="009756A8" w:rsidRPr="00D95972" w:rsidRDefault="009756A8" w:rsidP="009756A8">
            <w:pPr>
              <w:rPr>
                <w:rFonts w:cs="Arial"/>
              </w:rPr>
            </w:pPr>
            <w:proofErr w:type="spellStart"/>
            <w:r w:rsidRPr="00D95972">
              <w:rPr>
                <w:rFonts w:cs="Arial"/>
              </w:rPr>
              <w:t>BusTI</w:t>
            </w:r>
            <w:proofErr w:type="spellEnd"/>
            <w:r w:rsidRPr="00D95972">
              <w:rPr>
                <w:rFonts w:cs="Arial"/>
              </w:rPr>
              <w:t>-CT</w:t>
            </w:r>
          </w:p>
          <w:p w14:paraId="61AAE073" w14:textId="77777777" w:rsidR="009756A8" w:rsidRPr="00D95972" w:rsidRDefault="009756A8" w:rsidP="009756A8">
            <w:pPr>
              <w:rPr>
                <w:rFonts w:cs="Arial"/>
              </w:rPr>
            </w:pPr>
            <w:r w:rsidRPr="00D95972">
              <w:rPr>
                <w:rFonts w:cs="Arial"/>
              </w:rPr>
              <w:t>UP6665</w:t>
            </w:r>
          </w:p>
          <w:p w14:paraId="73717E88" w14:textId="77777777" w:rsidR="009756A8" w:rsidRPr="00D95972" w:rsidRDefault="009756A8" w:rsidP="009756A8">
            <w:pPr>
              <w:rPr>
                <w:rFonts w:cs="Arial"/>
              </w:rPr>
            </w:pPr>
            <w:proofErr w:type="spellStart"/>
            <w:r w:rsidRPr="00D95972">
              <w:rPr>
                <w:rFonts w:cs="Arial"/>
              </w:rPr>
              <w:t>eIODB</w:t>
            </w:r>
            <w:proofErr w:type="spellEnd"/>
          </w:p>
          <w:p w14:paraId="641010AE" w14:textId="77777777" w:rsidR="009756A8" w:rsidRPr="00D95972" w:rsidRDefault="009756A8" w:rsidP="009756A8">
            <w:pPr>
              <w:rPr>
                <w:rFonts w:cs="Arial"/>
              </w:rPr>
            </w:pPr>
            <w:proofErr w:type="spellStart"/>
            <w:r w:rsidRPr="00D95972">
              <w:rPr>
                <w:rFonts w:cs="Arial"/>
              </w:rPr>
              <w:t>IMS_WebRTC</w:t>
            </w:r>
            <w:proofErr w:type="spellEnd"/>
          </w:p>
          <w:p w14:paraId="575CC4FE" w14:textId="77777777" w:rsidR="009756A8" w:rsidRPr="00D95972" w:rsidRDefault="009756A8" w:rsidP="009756A8">
            <w:pPr>
              <w:rPr>
                <w:rFonts w:cs="Arial"/>
              </w:rPr>
            </w:pPr>
            <w:r w:rsidRPr="00D95972">
              <w:rPr>
                <w:rFonts w:cs="Arial"/>
              </w:rPr>
              <w:t>IMS_Corp2</w:t>
            </w:r>
          </w:p>
          <w:p w14:paraId="1CFE1FB0" w14:textId="77777777" w:rsidR="009756A8" w:rsidRPr="00D95972" w:rsidRDefault="009756A8" w:rsidP="009756A8">
            <w:pPr>
              <w:rPr>
                <w:rFonts w:cs="Arial"/>
              </w:rPr>
            </w:pPr>
            <w:r w:rsidRPr="00D95972">
              <w:rPr>
                <w:rFonts w:cs="Arial"/>
              </w:rPr>
              <w:t>NNI_RS</w:t>
            </w:r>
          </w:p>
          <w:p w14:paraId="5C126D7D" w14:textId="77777777" w:rsidR="009756A8" w:rsidRPr="00D95972" w:rsidRDefault="009756A8" w:rsidP="009756A8">
            <w:pPr>
              <w:rPr>
                <w:rFonts w:cs="Arial"/>
              </w:rPr>
            </w:pPr>
            <w:r w:rsidRPr="00D95972">
              <w:rPr>
                <w:rFonts w:cs="Arial"/>
              </w:rPr>
              <w:t>USSD_MS</w:t>
            </w:r>
          </w:p>
          <w:p w14:paraId="49FF4A59" w14:textId="77777777" w:rsidR="009756A8" w:rsidRPr="00D95972" w:rsidRDefault="009756A8" w:rsidP="009756A8">
            <w:pPr>
              <w:rPr>
                <w:rFonts w:cs="Arial"/>
              </w:rPr>
            </w:pPr>
            <w:r w:rsidRPr="00D95972">
              <w:rPr>
                <w:rFonts w:cs="Arial"/>
              </w:rPr>
              <w:t>USSI-NET</w:t>
            </w:r>
          </w:p>
          <w:p w14:paraId="61D40E6C" w14:textId="77777777" w:rsidR="009756A8" w:rsidRPr="00D95972" w:rsidRDefault="009756A8" w:rsidP="009756A8">
            <w:pPr>
              <w:rPr>
                <w:rFonts w:cs="Arial"/>
              </w:rPr>
            </w:pPr>
            <w:r w:rsidRPr="00D95972">
              <w:rPr>
                <w:rFonts w:cs="Arial"/>
              </w:rPr>
              <w:t xml:space="preserve">RFC7044 </w:t>
            </w:r>
          </w:p>
          <w:p w14:paraId="1F3A3A20" w14:textId="77777777" w:rsidR="009756A8" w:rsidRPr="00D95972" w:rsidRDefault="009756A8" w:rsidP="009756A8">
            <w:pPr>
              <w:rPr>
                <w:rFonts w:cs="Arial"/>
              </w:rPr>
            </w:pPr>
            <w:r w:rsidRPr="00D95972">
              <w:rPr>
                <w:rFonts w:cs="Arial"/>
              </w:rPr>
              <w:t xml:space="preserve">FS_NNI_RS </w:t>
            </w:r>
          </w:p>
          <w:p w14:paraId="17D49EE4" w14:textId="77777777" w:rsidR="009756A8" w:rsidRPr="00D95972" w:rsidRDefault="009756A8" w:rsidP="009756A8">
            <w:pPr>
              <w:rPr>
                <w:rFonts w:cs="Arial"/>
              </w:rPr>
            </w:pPr>
            <w:proofErr w:type="spellStart"/>
            <w:r w:rsidRPr="00D95972">
              <w:rPr>
                <w:rFonts w:cs="Arial"/>
              </w:rPr>
              <w:t>eMEDIASEC</w:t>
            </w:r>
            <w:proofErr w:type="spellEnd"/>
            <w:r w:rsidRPr="00D95972">
              <w:rPr>
                <w:rFonts w:cs="Arial"/>
              </w:rPr>
              <w:t>-CT</w:t>
            </w:r>
          </w:p>
          <w:p w14:paraId="52E04C52" w14:textId="77777777" w:rsidR="009756A8" w:rsidRPr="00D95972" w:rsidRDefault="009756A8" w:rsidP="009756A8">
            <w:pPr>
              <w:rPr>
                <w:rFonts w:cs="Arial"/>
              </w:rPr>
            </w:pPr>
            <w:r w:rsidRPr="00D95972">
              <w:rPr>
                <w:rFonts w:cs="Arial"/>
              </w:rPr>
              <w:t>IMS_SSFDD</w:t>
            </w:r>
          </w:p>
          <w:p w14:paraId="01DCC82D" w14:textId="77777777" w:rsidR="009756A8" w:rsidRPr="00D95972" w:rsidRDefault="009756A8" w:rsidP="009756A8">
            <w:pPr>
              <w:rPr>
                <w:rFonts w:cs="Arial"/>
              </w:rPr>
            </w:pPr>
            <w:r w:rsidRPr="00D95972">
              <w:rPr>
                <w:rFonts w:cs="Arial"/>
              </w:rPr>
              <w:t>CVO-CT</w:t>
            </w:r>
          </w:p>
          <w:p w14:paraId="0DF8066C" w14:textId="77777777" w:rsidR="009756A8" w:rsidRPr="00D95972" w:rsidRDefault="009756A8" w:rsidP="009756A8">
            <w:pPr>
              <w:rPr>
                <w:rFonts w:cs="Arial"/>
              </w:rPr>
            </w:pPr>
            <w:r w:rsidRPr="00D95972">
              <w:rPr>
                <w:rFonts w:cs="Arial"/>
              </w:rPr>
              <w:t>SIS_CT</w:t>
            </w:r>
          </w:p>
          <w:p w14:paraId="7F1B06D2" w14:textId="77777777" w:rsidR="009756A8" w:rsidRPr="00D95972" w:rsidRDefault="009756A8" w:rsidP="009756A8">
            <w:pPr>
              <w:rPr>
                <w:rFonts w:cs="Arial"/>
              </w:rPr>
            </w:pPr>
            <w:r w:rsidRPr="00D95972">
              <w:rPr>
                <w:rFonts w:cs="Arial"/>
              </w:rPr>
              <w:t>FS_REVOLTE_IMS</w:t>
            </w:r>
          </w:p>
          <w:p w14:paraId="4AE18FDD" w14:textId="77777777" w:rsidR="009756A8" w:rsidRPr="00D95972" w:rsidRDefault="009756A8" w:rsidP="009756A8">
            <w:pPr>
              <w:rPr>
                <w:rFonts w:cs="Arial"/>
              </w:rPr>
            </w:pPr>
            <w:r w:rsidRPr="00D95972">
              <w:rPr>
                <w:rFonts w:cs="Arial"/>
              </w:rPr>
              <w:t>NETLOC_TWAN_CT</w:t>
            </w:r>
          </w:p>
          <w:p w14:paraId="4A58E894" w14:textId="77777777" w:rsidR="009756A8" w:rsidRPr="00D95972" w:rsidRDefault="009756A8" w:rsidP="009756A8">
            <w:pPr>
              <w:rPr>
                <w:rFonts w:cs="Arial"/>
              </w:rPr>
            </w:pPr>
            <w:r w:rsidRPr="00D95972">
              <w:rPr>
                <w:rFonts w:cs="Arial"/>
              </w:rPr>
              <w:t>ALTC</w:t>
            </w:r>
          </w:p>
          <w:p w14:paraId="4FDF40B1" w14:textId="77777777" w:rsidR="009756A8" w:rsidRPr="00D95972" w:rsidRDefault="009756A8" w:rsidP="009756A8">
            <w:pPr>
              <w:rPr>
                <w:rFonts w:cs="Arial"/>
              </w:rPr>
            </w:pPr>
            <w:r w:rsidRPr="00D95972">
              <w:rPr>
                <w:rFonts w:cs="Arial"/>
              </w:rPr>
              <w:t>PCSCF_RES</w:t>
            </w:r>
          </w:p>
          <w:p w14:paraId="42C1B8B7" w14:textId="77777777" w:rsidR="009756A8" w:rsidRPr="00D95972" w:rsidRDefault="009756A8" w:rsidP="009756A8">
            <w:pPr>
              <w:rPr>
                <w:rFonts w:cs="Arial"/>
              </w:rPr>
            </w:pPr>
            <w:proofErr w:type="spellStart"/>
            <w:r w:rsidRPr="00D95972">
              <w:rPr>
                <w:rFonts w:cs="Arial"/>
              </w:rPr>
              <w:t>EVS_codec</w:t>
            </w:r>
            <w:proofErr w:type="spellEnd"/>
            <w:r w:rsidRPr="00D95972">
              <w:rPr>
                <w:rFonts w:cs="Arial"/>
              </w:rPr>
              <w:t>-CT</w:t>
            </w:r>
          </w:p>
          <w:p w14:paraId="1CD82C55" w14:textId="77777777" w:rsidR="009756A8" w:rsidRPr="00D95972" w:rsidRDefault="009756A8" w:rsidP="009756A8">
            <w:pPr>
              <w:rPr>
                <w:rFonts w:cs="Arial"/>
              </w:rPr>
            </w:pPr>
            <w:r w:rsidRPr="00D95972">
              <w:rPr>
                <w:rFonts w:cs="Arial"/>
              </w:rPr>
              <w:t>IMSProtoc6</w:t>
            </w:r>
          </w:p>
          <w:p w14:paraId="2C298947" w14:textId="77777777" w:rsidR="009756A8" w:rsidRPr="00D95972" w:rsidRDefault="009756A8" w:rsidP="009756A8">
            <w:pPr>
              <w:rPr>
                <w:rFonts w:eastAsia="Calibri" w:cs="Arial"/>
              </w:rPr>
            </w:pPr>
            <w:r w:rsidRPr="00D95972">
              <w:rPr>
                <w:rFonts w:eastAsia="Calibri" w:cs="Arial"/>
              </w:rPr>
              <w:t>TEI12 (IMS related issues)</w:t>
            </w:r>
          </w:p>
          <w:p w14:paraId="50843ECF" w14:textId="7777777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9756A8" w:rsidRPr="00D95972" w:rsidRDefault="009756A8" w:rsidP="009756A8">
            <w:pPr>
              <w:rPr>
                <w:rFonts w:cs="Arial"/>
              </w:rPr>
            </w:pPr>
            <w:r w:rsidRPr="00D95972">
              <w:rPr>
                <w:rFonts w:eastAsia="Batang" w:cs="Arial"/>
                <w:color w:val="FF0000"/>
                <w:lang w:eastAsia="ko-KR"/>
              </w:rPr>
              <w:t>All WIs completed</w:t>
            </w:r>
          </w:p>
          <w:p w14:paraId="18231E93" w14:textId="77777777" w:rsidR="009756A8" w:rsidRPr="00D95972" w:rsidRDefault="009756A8" w:rsidP="009756A8">
            <w:pPr>
              <w:rPr>
                <w:rFonts w:cs="Arial"/>
              </w:rPr>
            </w:pPr>
          </w:p>
          <w:p w14:paraId="1658BAE2" w14:textId="77777777" w:rsidR="009756A8" w:rsidRPr="00D95972" w:rsidRDefault="009756A8" w:rsidP="009756A8">
            <w:pPr>
              <w:rPr>
                <w:rFonts w:cs="Arial"/>
              </w:rPr>
            </w:pPr>
          </w:p>
          <w:p w14:paraId="65061C88" w14:textId="77777777" w:rsidR="009756A8" w:rsidRPr="00D95972" w:rsidRDefault="009756A8" w:rsidP="009756A8">
            <w:pPr>
              <w:rPr>
                <w:rFonts w:cs="Arial"/>
              </w:rPr>
            </w:pPr>
          </w:p>
          <w:p w14:paraId="36818298" w14:textId="77777777" w:rsidR="009756A8" w:rsidRPr="00D95972" w:rsidRDefault="009756A8" w:rsidP="009756A8">
            <w:pPr>
              <w:rPr>
                <w:rFonts w:cs="Arial"/>
              </w:rPr>
            </w:pPr>
            <w:r w:rsidRPr="00D95972">
              <w:rPr>
                <w:rFonts w:cs="Arial"/>
              </w:rPr>
              <w:lastRenderedPageBreak/>
              <w:t>Single Radio Voice Call Continuity (SRVCC) before ringing</w:t>
            </w:r>
          </w:p>
          <w:p w14:paraId="217BDE5B" w14:textId="77777777" w:rsidR="009756A8" w:rsidRPr="00D95972" w:rsidRDefault="009756A8" w:rsidP="009756A8">
            <w:pPr>
              <w:rPr>
                <w:rFonts w:cs="Arial"/>
              </w:rPr>
            </w:pPr>
            <w:r w:rsidRPr="00D95972">
              <w:rPr>
                <w:rFonts w:cs="Arial"/>
              </w:rPr>
              <w:t>SMS submit and delivery without MSISDN in IMS</w:t>
            </w:r>
          </w:p>
          <w:p w14:paraId="280E1A6F" w14:textId="77777777" w:rsidR="009756A8" w:rsidRPr="00D95972" w:rsidRDefault="009756A8" w:rsidP="009756A8">
            <w:pPr>
              <w:rPr>
                <w:rFonts w:cs="Arial"/>
              </w:rPr>
            </w:pPr>
            <w:r w:rsidRPr="00D95972">
              <w:rPr>
                <w:rFonts w:cs="Arial"/>
              </w:rPr>
              <w:t>Tunnelling of UE Services over Restrictive Access Networks</w:t>
            </w:r>
          </w:p>
          <w:p w14:paraId="4018D1D7" w14:textId="77777777" w:rsidR="009756A8" w:rsidRPr="00D95972" w:rsidRDefault="009756A8" w:rsidP="009756A8">
            <w:pPr>
              <w:rPr>
                <w:rFonts w:cs="Arial"/>
              </w:rPr>
            </w:pPr>
            <w:r w:rsidRPr="00D95972">
              <w:rPr>
                <w:rFonts w:cs="Arial"/>
              </w:rPr>
              <w:t>IMS-based Telepresence (Stage 3)</w:t>
            </w:r>
          </w:p>
          <w:p w14:paraId="133703D1" w14:textId="77777777" w:rsidR="009756A8" w:rsidRPr="00D95972" w:rsidRDefault="009756A8" w:rsidP="009756A8">
            <w:pPr>
              <w:rPr>
                <w:rFonts w:cs="Arial"/>
              </w:rPr>
            </w:pPr>
            <w:r w:rsidRPr="00D95972">
              <w:rPr>
                <w:rFonts w:cs="Arial"/>
              </w:rPr>
              <w:t>Dual-Radio VCC (DRVCC) enhancements</w:t>
            </w:r>
          </w:p>
          <w:p w14:paraId="409A332E" w14:textId="77777777" w:rsidR="009756A8" w:rsidRPr="00D95972" w:rsidRDefault="009756A8" w:rsidP="009756A8">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9756A8" w:rsidRPr="00D95972" w:rsidRDefault="009756A8" w:rsidP="009756A8">
            <w:pPr>
              <w:rPr>
                <w:rFonts w:cs="Arial"/>
              </w:rPr>
            </w:pPr>
            <w:r w:rsidRPr="00D95972">
              <w:rPr>
                <w:rFonts w:cs="Arial"/>
              </w:rPr>
              <w:t>CT aspects of IMS registration control</w:t>
            </w:r>
          </w:p>
          <w:p w14:paraId="7D43A381" w14:textId="77777777" w:rsidR="009756A8" w:rsidRPr="00D95972" w:rsidRDefault="009756A8" w:rsidP="009756A8">
            <w:pPr>
              <w:rPr>
                <w:rFonts w:cs="Arial"/>
              </w:rPr>
            </w:pPr>
            <w:r w:rsidRPr="00D95972">
              <w:rPr>
                <w:rFonts w:cs="Arial"/>
              </w:rPr>
              <w:t>CT Aspects of IMS Business Trunking for IP-PBX in Static Mode of Operation</w:t>
            </w:r>
          </w:p>
          <w:p w14:paraId="26E47F54" w14:textId="77777777" w:rsidR="009756A8" w:rsidRPr="00D95972" w:rsidRDefault="009756A8" w:rsidP="009756A8">
            <w:pPr>
              <w:rPr>
                <w:rFonts w:cs="Arial"/>
              </w:rPr>
            </w:pPr>
            <w:r w:rsidRPr="00D95972">
              <w:rPr>
                <w:rFonts w:cs="Arial"/>
              </w:rPr>
              <w:t>Updating IMS to conform to RFC 6665</w:t>
            </w:r>
          </w:p>
          <w:p w14:paraId="26F58FE9" w14:textId="77777777" w:rsidR="009756A8" w:rsidRPr="00D95972" w:rsidRDefault="009756A8" w:rsidP="009756A8">
            <w:pPr>
              <w:rPr>
                <w:rFonts w:cs="Arial"/>
              </w:rPr>
            </w:pPr>
            <w:r w:rsidRPr="00D95972">
              <w:rPr>
                <w:rFonts w:cs="Arial"/>
              </w:rPr>
              <w:t>Enhancements to IMS Operator Determined Barring</w:t>
            </w:r>
          </w:p>
          <w:p w14:paraId="359EA1AE" w14:textId="77777777" w:rsidR="009756A8" w:rsidRPr="00D95972" w:rsidRDefault="009756A8" w:rsidP="009756A8">
            <w:pPr>
              <w:rPr>
                <w:rFonts w:cs="Arial"/>
              </w:rPr>
            </w:pPr>
            <w:r w:rsidRPr="00D95972">
              <w:rPr>
                <w:rFonts w:cs="Arial"/>
              </w:rPr>
              <w:t>Web Real Time Communication (WebRTC) Access to IMS</w:t>
            </w:r>
          </w:p>
          <w:p w14:paraId="21AD675B" w14:textId="77777777" w:rsidR="009756A8" w:rsidRPr="00D95972" w:rsidRDefault="009756A8" w:rsidP="009756A8">
            <w:pPr>
              <w:rPr>
                <w:rFonts w:cs="Arial"/>
              </w:rPr>
            </w:pPr>
            <w:r w:rsidRPr="00D95972">
              <w:rPr>
                <w:rFonts w:cs="Arial"/>
              </w:rPr>
              <w:t>Transfer of ETSI business trunking specifications</w:t>
            </w:r>
          </w:p>
          <w:p w14:paraId="1462CB0E" w14:textId="77777777" w:rsidR="009756A8" w:rsidRPr="00D95972" w:rsidRDefault="009756A8" w:rsidP="009756A8">
            <w:pPr>
              <w:rPr>
                <w:rFonts w:cs="Arial"/>
              </w:rPr>
            </w:pPr>
            <w:r w:rsidRPr="00D95972">
              <w:rPr>
                <w:rFonts w:cs="Arial"/>
              </w:rPr>
              <w:t>Indication of NNI Routeing scenarios in SIP requests</w:t>
            </w:r>
          </w:p>
          <w:p w14:paraId="2D148605" w14:textId="77777777" w:rsidR="009756A8" w:rsidRPr="00D95972" w:rsidRDefault="009756A8" w:rsidP="009756A8">
            <w:pPr>
              <w:rPr>
                <w:rFonts w:cs="Arial"/>
              </w:rPr>
            </w:pPr>
            <w:r w:rsidRPr="00D95972">
              <w:rPr>
                <w:rFonts w:cs="Arial"/>
              </w:rPr>
              <w:t>USSD method selection - stage-3</w:t>
            </w:r>
          </w:p>
          <w:p w14:paraId="07662E8F" w14:textId="77777777" w:rsidR="009756A8" w:rsidRPr="00D95972" w:rsidRDefault="009756A8" w:rsidP="009756A8">
            <w:pPr>
              <w:rPr>
                <w:rFonts w:cs="Arial"/>
              </w:rPr>
            </w:pPr>
            <w:r w:rsidRPr="00D95972">
              <w:rPr>
                <w:rFonts w:cs="Arial"/>
              </w:rPr>
              <w:t>Network Initiated USSD Simulation Services in IMS</w:t>
            </w:r>
          </w:p>
          <w:p w14:paraId="7614D506" w14:textId="77777777" w:rsidR="009756A8" w:rsidRPr="00D95972" w:rsidRDefault="009756A8" w:rsidP="009756A8">
            <w:pPr>
              <w:rPr>
                <w:rFonts w:cs="Arial"/>
              </w:rPr>
            </w:pPr>
            <w:r w:rsidRPr="00D95972">
              <w:rPr>
                <w:rFonts w:cs="Arial"/>
              </w:rPr>
              <w:t>SI: Evaluation and introduction of RFC 7044 (History-Info)</w:t>
            </w:r>
          </w:p>
          <w:p w14:paraId="183D4669" w14:textId="77777777" w:rsidR="009756A8" w:rsidRPr="00D95972" w:rsidRDefault="009756A8" w:rsidP="009756A8">
            <w:pPr>
              <w:rPr>
                <w:rFonts w:cs="Arial"/>
              </w:rPr>
            </w:pPr>
            <w:r w:rsidRPr="00D95972">
              <w:rPr>
                <w:rFonts w:cs="Arial"/>
              </w:rPr>
              <w:t>Indication of NNI Routeing scenarios in SIP requests</w:t>
            </w:r>
          </w:p>
          <w:p w14:paraId="01C2EE1C" w14:textId="77777777" w:rsidR="009756A8" w:rsidRPr="00D95972" w:rsidRDefault="009756A8" w:rsidP="009756A8">
            <w:pPr>
              <w:rPr>
                <w:rFonts w:cs="Arial"/>
              </w:rPr>
            </w:pPr>
            <w:r w:rsidRPr="00D95972">
              <w:rPr>
                <w:rFonts w:cs="Arial"/>
              </w:rPr>
              <w:t>CT aspects of Extended IMS media plane security</w:t>
            </w:r>
          </w:p>
          <w:p w14:paraId="2E3551FC" w14:textId="77777777" w:rsidR="009756A8" w:rsidRPr="00D95972" w:rsidRDefault="009756A8" w:rsidP="009756A8">
            <w:pPr>
              <w:rPr>
                <w:rFonts w:cs="Arial"/>
              </w:rPr>
            </w:pPr>
            <w:r w:rsidRPr="00D95972">
              <w:rPr>
                <w:rFonts w:cs="Arial"/>
              </w:rPr>
              <w:t>IM-SSF Application Server Service Data Descriptions</w:t>
            </w:r>
          </w:p>
          <w:p w14:paraId="4E96F1A9" w14:textId="77777777" w:rsidR="009756A8" w:rsidRPr="00D95972" w:rsidRDefault="009756A8" w:rsidP="009756A8">
            <w:pPr>
              <w:rPr>
                <w:rFonts w:cs="Arial"/>
              </w:rPr>
            </w:pPr>
            <w:r w:rsidRPr="00D95972">
              <w:rPr>
                <w:rFonts w:cs="Arial"/>
              </w:rPr>
              <w:t>CT Aspects of Coordination of Video Orientation</w:t>
            </w:r>
          </w:p>
          <w:p w14:paraId="0FC1CB52" w14:textId="77777777" w:rsidR="009756A8" w:rsidRPr="00D95972" w:rsidRDefault="009756A8" w:rsidP="009756A8">
            <w:pPr>
              <w:rPr>
                <w:rFonts w:cs="Arial"/>
              </w:rPr>
            </w:pPr>
            <w:r w:rsidRPr="00D95972">
              <w:rPr>
                <w:rFonts w:cs="Arial"/>
              </w:rPr>
              <w:t>CT Aspects of Signalling of Image Size</w:t>
            </w:r>
          </w:p>
          <w:p w14:paraId="18A1C3FC" w14:textId="77777777" w:rsidR="009756A8" w:rsidRPr="00D95972" w:rsidRDefault="009756A8" w:rsidP="009756A8">
            <w:pPr>
              <w:rPr>
                <w:rFonts w:cs="Arial"/>
              </w:rPr>
            </w:pPr>
            <w:r w:rsidRPr="00D95972">
              <w:rPr>
                <w:rFonts w:cs="Arial"/>
              </w:rPr>
              <w:t>Technical Aspects on Roaming End to End scenarios with VoLTE IMS and other networks</w:t>
            </w:r>
          </w:p>
          <w:p w14:paraId="10E8610F" w14:textId="77777777" w:rsidR="009756A8" w:rsidRPr="00D95972" w:rsidRDefault="009756A8" w:rsidP="009756A8">
            <w:pPr>
              <w:rPr>
                <w:rFonts w:cs="Arial"/>
              </w:rPr>
            </w:pPr>
            <w:r w:rsidRPr="00D95972">
              <w:rPr>
                <w:rFonts w:cs="Arial"/>
              </w:rPr>
              <w:t>CT aspects of Network Provided Location Information for IMS Trusted WLAN Access Network</w:t>
            </w:r>
          </w:p>
          <w:p w14:paraId="3DE02D01" w14:textId="77777777" w:rsidR="009756A8" w:rsidRPr="00D95972" w:rsidRDefault="009756A8" w:rsidP="009756A8">
            <w:pPr>
              <w:rPr>
                <w:rFonts w:cs="Arial"/>
              </w:rPr>
            </w:pPr>
            <w:r w:rsidRPr="00D95972">
              <w:rPr>
                <w:rFonts w:cs="Arial"/>
              </w:rPr>
              <w:t xml:space="preserve">Support of ALT-C attribute </w:t>
            </w:r>
          </w:p>
          <w:p w14:paraId="5C2B4DD0" w14:textId="77777777" w:rsidR="009756A8" w:rsidRPr="00D95972" w:rsidRDefault="009756A8" w:rsidP="009756A8">
            <w:pPr>
              <w:rPr>
                <w:rFonts w:cs="Arial"/>
              </w:rPr>
            </w:pPr>
            <w:r w:rsidRPr="00D95972">
              <w:rPr>
                <w:rFonts w:cs="Arial"/>
              </w:rPr>
              <w:t>P-CSCF restoration enhancements</w:t>
            </w:r>
          </w:p>
          <w:p w14:paraId="04550539" w14:textId="77777777" w:rsidR="009756A8" w:rsidRPr="00D95972" w:rsidRDefault="009756A8" w:rsidP="009756A8">
            <w:pPr>
              <w:rPr>
                <w:rFonts w:cs="Arial"/>
              </w:rPr>
            </w:pPr>
            <w:r w:rsidRPr="00D95972">
              <w:rPr>
                <w:rFonts w:cs="Arial"/>
              </w:rPr>
              <w:t>CT Impacts of Codec for Enhanced Voice Services</w:t>
            </w:r>
          </w:p>
          <w:p w14:paraId="6C853DC0" w14:textId="4CB61B52" w:rsidR="009756A8" w:rsidRPr="00D95972" w:rsidRDefault="009756A8" w:rsidP="009756A8">
            <w:pPr>
              <w:rPr>
                <w:rFonts w:eastAsia="Batang" w:cs="Arial"/>
                <w:lang w:eastAsia="ko-KR"/>
              </w:rPr>
            </w:pPr>
            <w:r w:rsidRPr="00D95972">
              <w:rPr>
                <w:rFonts w:cs="Arial"/>
              </w:rPr>
              <w:t>IMS Stage-3 IETF Protocol Alignment</w:t>
            </w:r>
          </w:p>
        </w:tc>
      </w:tr>
      <w:tr w:rsidR="009756A8" w:rsidRPr="00D95972" w14:paraId="0AC75732" w14:textId="77777777" w:rsidTr="00366DCF">
        <w:tc>
          <w:tcPr>
            <w:tcW w:w="976" w:type="dxa"/>
            <w:tcBorders>
              <w:left w:val="thinThickThinSmallGap" w:sz="24" w:space="0" w:color="auto"/>
              <w:bottom w:val="nil"/>
            </w:tcBorders>
          </w:tcPr>
          <w:p w14:paraId="3D8D7CE3" w14:textId="77777777" w:rsidR="009756A8" w:rsidRPr="00D95972" w:rsidRDefault="009756A8" w:rsidP="009756A8">
            <w:pPr>
              <w:rPr>
                <w:rFonts w:eastAsia="Calibri" w:cs="Arial"/>
              </w:rPr>
            </w:pPr>
          </w:p>
        </w:tc>
        <w:tc>
          <w:tcPr>
            <w:tcW w:w="1317" w:type="dxa"/>
            <w:gridSpan w:val="2"/>
            <w:tcBorders>
              <w:bottom w:val="nil"/>
            </w:tcBorders>
          </w:tcPr>
          <w:p w14:paraId="77FCE56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1741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844B54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9756A8" w:rsidRPr="00D95972" w:rsidRDefault="009756A8" w:rsidP="009756A8">
            <w:pPr>
              <w:rPr>
                <w:rFonts w:cs="Arial"/>
                <w:color w:val="000000"/>
                <w:sz w:val="22"/>
                <w:szCs w:val="22"/>
              </w:rPr>
            </w:pPr>
          </w:p>
        </w:tc>
      </w:tr>
      <w:tr w:rsidR="009756A8" w:rsidRPr="00D95972" w14:paraId="7F1ACC72" w14:textId="77777777" w:rsidTr="00366DCF">
        <w:tc>
          <w:tcPr>
            <w:tcW w:w="976" w:type="dxa"/>
            <w:tcBorders>
              <w:left w:val="thinThickThinSmallGap" w:sz="24" w:space="0" w:color="auto"/>
              <w:bottom w:val="nil"/>
            </w:tcBorders>
          </w:tcPr>
          <w:p w14:paraId="18EDAB6F" w14:textId="77777777" w:rsidR="009756A8" w:rsidRPr="00D95972" w:rsidRDefault="009756A8" w:rsidP="009756A8">
            <w:pPr>
              <w:rPr>
                <w:rFonts w:eastAsia="Calibri" w:cs="Arial"/>
              </w:rPr>
            </w:pPr>
          </w:p>
        </w:tc>
        <w:tc>
          <w:tcPr>
            <w:tcW w:w="1317" w:type="dxa"/>
            <w:gridSpan w:val="2"/>
            <w:tcBorders>
              <w:bottom w:val="nil"/>
            </w:tcBorders>
          </w:tcPr>
          <w:p w14:paraId="70D69205"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D6DAC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931ED7"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9756A8" w:rsidRPr="00D95972" w:rsidRDefault="009756A8" w:rsidP="009756A8">
            <w:pPr>
              <w:rPr>
                <w:rFonts w:cs="Arial"/>
                <w:color w:val="000000"/>
                <w:sz w:val="22"/>
                <w:szCs w:val="22"/>
              </w:rPr>
            </w:pPr>
          </w:p>
        </w:tc>
      </w:tr>
      <w:tr w:rsidR="009756A8" w:rsidRPr="00D95972" w14:paraId="58AF506C" w14:textId="77777777" w:rsidTr="00366DCF">
        <w:tc>
          <w:tcPr>
            <w:tcW w:w="976" w:type="dxa"/>
            <w:tcBorders>
              <w:left w:val="thinThickThinSmallGap" w:sz="24" w:space="0" w:color="auto"/>
              <w:bottom w:val="nil"/>
            </w:tcBorders>
          </w:tcPr>
          <w:p w14:paraId="6D82DE92" w14:textId="77777777" w:rsidR="009756A8" w:rsidRPr="00D95972" w:rsidRDefault="009756A8" w:rsidP="009756A8">
            <w:pPr>
              <w:rPr>
                <w:rFonts w:eastAsia="Calibri" w:cs="Arial"/>
              </w:rPr>
            </w:pPr>
          </w:p>
        </w:tc>
        <w:tc>
          <w:tcPr>
            <w:tcW w:w="1317" w:type="dxa"/>
            <w:gridSpan w:val="2"/>
            <w:tcBorders>
              <w:bottom w:val="nil"/>
            </w:tcBorders>
          </w:tcPr>
          <w:p w14:paraId="50A17E2D"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23B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F07F1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9756A8" w:rsidRPr="00D95972" w:rsidRDefault="009756A8" w:rsidP="009756A8">
            <w:pPr>
              <w:rPr>
                <w:rFonts w:cs="Arial"/>
                <w:color w:val="000000"/>
                <w:sz w:val="22"/>
                <w:szCs w:val="22"/>
              </w:rPr>
            </w:pPr>
          </w:p>
        </w:tc>
      </w:tr>
      <w:tr w:rsidR="009756A8"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9756A8" w:rsidRPr="00D95972" w:rsidRDefault="009756A8" w:rsidP="009756A8">
            <w:pPr>
              <w:rPr>
                <w:rFonts w:eastAsia="Batang" w:cs="Arial"/>
                <w:lang w:eastAsia="ko-KR"/>
              </w:rPr>
            </w:pPr>
            <w:r w:rsidRPr="00D95972">
              <w:rPr>
                <w:rFonts w:eastAsia="Batang" w:cs="Arial"/>
                <w:lang w:eastAsia="ko-KR"/>
              </w:rPr>
              <w:t xml:space="preserve">Rel-12 non-IMS Work Items and issues: </w:t>
            </w:r>
          </w:p>
          <w:p w14:paraId="32FBD6D1" w14:textId="77777777" w:rsidR="009756A8" w:rsidRPr="00D95972" w:rsidRDefault="009756A8" w:rsidP="009756A8">
            <w:pPr>
              <w:rPr>
                <w:rFonts w:eastAsia="Batang" w:cs="Arial"/>
                <w:lang w:eastAsia="ko-KR"/>
              </w:rPr>
            </w:pPr>
          </w:p>
          <w:p w14:paraId="026CCE45" w14:textId="77777777" w:rsidR="009756A8" w:rsidRPr="00D95972" w:rsidRDefault="009756A8" w:rsidP="009756A8">
            <w:pPr>
              <w:rPr>
                <w:rFonts w:cs="Arial"/>
              </w:rPr>
            </w:pPr>
            <w:r w:rsidRPr="00D95972">
              <w:rPr>
                <w:rFonts w:cs="Arial"/>
              </w:rPr>
              <w:t>LIMONET-LIPA</w:t>
            </w:r>
          </w:p>
          <w:p w14:paraId="2331E557" w14:textId="77777777" w:rsidR="009756A8" w:rsidRPr="00D95972" w:rsidRDefault="009756A8" w:rsidP="009756A8">
            <w:pPr>
              <w:rPr>
                <w:rFonts w:cs="Arial"/>
              </w:rPr>
            </w:pPr>
            <w:r w:rsidRPr="00D95972">
              <w:rPr>
                <w:rFonts w:cs="Arial"/>
              </w:rPr>
              <w:t>REP-WMD</w:t>
            </w:r>
          </w:p>
          <w:p w14:paraId="4C37FDE5" w14:textId="77777777" w:rsidR="009756A8" w:rsidRPr="00D95972" w:rsidRDefault="009756A8" w:rsidP="009756A8">
            <w:pPr>
              <w:rPr>
                <w:rFonts w:cs="Arial"/>
              </w:rPr>
            </w:pPr>
            <w:proofErr w:type="spellStart"/>
            <w:r w:rsidRPr="00D95972">
              <w:rPr>
                <w:rFonts w:cs="Arial"/>
              </w:rPr>
              <w:t>MTCe</w:t>
            </w:r>
            <w:proofErr w:type="spellEnd"/>
            <w:r w:rsidRPr="00D95972">
              <w:rPr>
                <w:rFonts w:cs="Arial"/>
              </w:rPr>
              <w:t>-UEPCOP-CT</w:t>
            </w:r>
          </w:p>
          <w:p w14:paraId="1B140905" w14:textId="77777777" w:rsidR="009756A8" w:rsidRPr="00D95972" w:rsidRDefault="009756A8" w:rsidP="009756A8">
            <w:pPr>
              <w:rPr>
                <w:rFonts w:cs="Arial"/>
                <w:lang w:val="nb-NO"/>
              </w:rPr>
            </w:pPr>
            <w:r w:rsidRPr="00D95972">
              <w:rPr>
                <w:rFonts w:cs="Arial"/>
                <w:lang w:val="nb-NO"/>
              </w:rPr>
              <w:t>ProSe-CT</w:t>
            </w:r>
          </w:p>
          <w:p w14:paraId="6AAABB96" w14:textId="77777777" w:rsidR="009756A8" w:rsidRPr="00D95972" w:rsidRDefault="009756A8" w:rsidP="009756A8">
            <w:pPr>
              <w:rPr>
                <w:rFonts w:cs="Arial"/>
                <w:lang w:val="nb-NO"/>
              </w:rPr>
            </w:pPr>
            <w:r w:rsidRPr="00D95972">
              <w:rPr>
                <w:rFonts w:cs="Arial"/>
                <w:lang w:val="nb-NO"/>
              </w:rPr>
              <w:t>SINE</w:t>
            </w:r>
          </w:p>
          <w:p w14:paraId="32EB613B" w14:textId="77777777" w:rsidR="009756A8" w:rsidRPr="00D95972" w:rsidRDefault="009756A8" w:rsidP="009756A8">
            <w:pPr>
              <w:rPr>
                <w:rFonts w:cs="Arial"/>
                <w:lang w:val="nb-NO"/>
              </w:rPr>
            </w:pPr>
            <w:r w:rsidRPr="00D95972">
              <w:rPr>
                <w:rFonts w:cs="Arial"/>
                <w:lang w:val="nb-NO"/>
              </w:rPr>
              <w:t>SCM_LTE-CT</w:t>
            </w:r>
          </w:p>
          <w:p w14:paraId="0AFDD1F4" w14:textId="77777777" w:rsidR="009756A8" w:rsidRPr="00D95972" w:rsidRDefault="009756A8" w:rsidP="009756A8">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9756A8" w:rsidRPr="00D95972" w:rsidRDefault="009756A8" w:rsidP="009756A8">
            <w:pPr>
              <w:rPr>
                <w:rFonts w:cs="Arial"/>
              </w:rPr>
            </w:pPr>
            <w:r w:rsidRPr="00D95972">
              <w:rPr>
                <w:rFonts w:cs="Arial"/>
              </w:rPr>
              <w:t>OPIIS-CT</w:t>
            </w:r>
          </w:p>
          <w:p w14:paraId="405FF52A" w14:textId="77777777" w:rsidR="009756A8" w:rsidRPr="00D95972" w:rsidRDefault="009756A8" w:rsidP="009756A8">
            <w:pPr>
              <w:rPr>
                <w:rFonts w:cs="Arial"/>
              </w:rPr>
            </w:pPr>
            <w:r w:rsidRPr="00D95972">
              <w:rPr>
                <w:rFonts w:cs="Arial"/>
              </w:rPr>
              <w:t>eSaMOG_St3</w:t>
            </w:r>
          </w:p>
          <w:p w14:paraId="3C4D2652" w14:textId="77777777" w:rsidR="009756A8" w:rsidRPr="00D95972" w:rsidRDefault="009756A8" w:rsidP="009756A8">
            <w:pPr>
              <w:rPr>
                <w:rFonts w:cs="Arial"/>
              </w:rPr>
            </w:pPr>
            <w:r w:rsidRPr="00D95972">
              <w:rPr>
                <w:rFonts w:cs="Arial"/>
              </w:rPr>
              <w:t>WORM-CT</w:t>
            </w:r>
          </w:p>
          <w:p w14:paraId="76C3FE5D" w14:textId="77777777" w:rsidR="009756A8" w:rsidRPr="00D95972" w:rsidRDefault="009756A8" w:rsidP="009756A8">
            <w:pPr>
              <w:rPr>
                <w:rFonts w:cs="Arial"/>
              </w:rPr>
            </w:pPr>
            <w:r w:rsidRPr="00D95972">
              <w:rPr>
                <w:rFonts w:cs="Arial"/>
              </w:rPr>
              <w:t>WLAN_NS-CT</w:t>
            </w:r>
          </w:p>
          <w:p w14:paraId="5802292C" w14:textId="77777777" w:rsidR="009756A8" w:rsidRPr="00D95972" w:rsidRDefault="009756A8" w:rsidP="009756A8">
            <w:pPr>
              <w:rPr>
                <w:rFonts w:cs="Arial"/>
              </w:rPr>
            </w:pPr>
            <w:r w:rsidRPr="00D95972">
              <w:rPr>
                <w:rFonts w:cs="Arial"/>
              </w:rPr>
              <w:t>LIMONET-SIPTO</w:t>
            </w:r>
          </w:p>
          <w:p w14:paraId="65F272B2" w14:textId="77777777" w:rsidR="009756A8" w:rsidRPr="00D95972" w:rsidRDefault="009756A8" w:rsidP="009756A8">
            <w:pPr>
              <w:rPr>
                <w:rFonts w:cs="Arial"/>
              </w:rPr>
            </w:pPr>
            <w:proofErr w:type="spellStart"/>
            <w:r w:rsidRPr="00D95972">
              <w:rPr>
                <w:rFonts w:cs="Arial"/>
              </w:rPr>
              <w:t>Dia_SGSN_SMS</w:t>
            </w:r>
            <w:proofErr w:type="spellEnd"/>
          </w:p>
          <w:p w14:paraId="2126FE38" w14:textId="77777777" w:rsidR="009756A8" w:rsidRPr="00D95972" w:rsidRDefault="009756A8" w:rsidP="009756A8">
            <w:pPr>
              <w:rPr>
                <w:rFonts w:cs="Arial"/>
              </w:rPr>
            </w:pPr>
            <w:r w:rsidRPr="00D95972">
              <w:rPr>
                <w:rFonts w:cs="Arial"/>
                <w:lang w:val="fr-FR"/>
              </w:rPr>
              <w:t>GCSE_LTE-CT</w:t>
            </w:r>
          </w:p>
          <w:p w14:paraId="6FF35EDE" w14:textId="77777777" w:rsidR="009756A8" w:rsidRPr="00A13835" w:rsidRDefault="009756A8" w:rsidP="009756A8">
            <w:pPr>
              <w:rPr>
                <w:rFonts w:cs="Arial"/>
                <w:lang w:val="de-DE"/>
              </w:rPr>
            </w:pPr>
            <w:r w:rsidRPr="00A13835">
              <w:rPr>
                <w:rFonts w:cs="Arial"/>
                <w:lang w:val="de-DE"/>
              </w:rPr>
              <w:t>MSRD_VAMOS (GERAN)</w:t>
            </w:r>
          </w:p>
          <w:p w14:paraId="668B5126" w14:textId="77777777" w:rsidR="009756A8" w:rsidRPr="00A13835" w:rsidRDefault="009756A8" w:rsidP="009756A8">
            <w:pPr>
              <w:rPr>
                <w:rFonts w:cs="Arial"/>
                <w:lang w:val="de-DE"/>
              </w:rPr>
            </w:pPr>
            <w:r w:rsidRPr="00A13835">
              <w:rPr>
                <w:rFonts w:cs="Arial"/>
                <w:lang w:val="de-DE"/>
              </w:rPr>
              <w:t>DMCG (GERAN)</w:t>
            </w:r>
          </w:p>
          <w:p w14:paraId="09B50B3B" w14:textId="77777777" w:rsidR="009756A8" w:rsidRPr="00D95972" w:rsidRDefault="009756A8" w:rsidP="009756A8">
            <w:pPr>
              <w:rPr>
                <w:rFonts w:cs="Arial"/>
              </w:rPr>
            </w:pPr>
            <w:proofErr w:type="spellStart"/>
            <w:r w:rsidRPr="00D95972">
              <w:rPr>
                <w:rFonts w:cs="Arial"/>
              </w:rPr>
              <w:t>NewToN</w:t>
            </w:r>
            <w:proofErr w:type="spellEnd"/>
            <w:r w:rsidRPr="00D95972">
              <w:rPr>
                <w:rFonts w:cs="Arial"/>
              </w:rPr>
              <w:t xml:space="preserve"> (GERAN)</w:t>
            </w:r>
          </w:p>
          <w:p w14:paraId="017C838B" w14:textId="77777777" w:rsidR="009756A8" w:rsidRPr="00D95972" w:rsidRDefault="009756A8" w:rsidP="009756A8">
            <w:pPr>
              <w:rPr>
                <w:rFonts w:cs="Arial"/>
              </w:rPr>
            </w:pPr>
            <w:r w:rsidRPr="00D95972">
              <w:rPr>
                <w:rFonts w:cs="Arial"/>
              </w:rPr>
              <w:t>SAES3</w:t>
            </w:r>
          </w:p>
          <w:p w14:paraId="20CF2C50" w14:textId="77777777" w:rsidR="009756A8" w:rsidRPr="00D95972" w:rsidRDefault="009756A8" w:rsidP="009756A8">
            <w:pPr>
              <w:rPr>
                <w:rFonts w:cs="Arial"/>
              </w:rPr>
            </w:pPr>
            <w:r w:rsidRPr="00D95972">
              <w:rPr>
                <w:rFonts w:cs="Arial"/>
              </w:rPr>
              <w:t>SAES3-CSFB</w:t>
            </w:r>
          </w:p>
          <w:p w14:paraId="46E3B11C" w14:textId="77777777" w:rsidR="009756A8" w:rsidRPr="00D95972" w:rsidRDefault="009756A8" w:rsidP="009756A8">
            <w:pPr>
              <w:rPr>
                <w:rFonts w:cs="Arial"/>
              </w:rPr>
            </w:pPr>
            <w:r w:rsidRPr="00D95972">
              <w:rPr>
                <w:rFonts w:cs="Arial"/>
              </w:rPr>
              <w:t>SAES3-non3GPP</w:t>
            </w:r>
          </w:p>
          <w:p w14:paraId="280E5F6B" w14:textId="77777777" w:rsidR="009756A8" w:rsidRPr="00A13835" w:rsidRDefault="009756A8" w:rsidP="009756A8">
            <w:pPr>
              <w:rPr>
                <w:rFonts w:cs="Arial"/>
              </w:rPr>
            </w:pPr>
            <w:r w:rsidRPr="00A13835">
              <w:rPr>
                <w:rFonts w:cs="Arial"/>
              </w:rPr>
              <w:t>TEI12 (non-IMS)</w:t>
            </w:r>
          </w:p>
          <w:p w14:paraId="38C9223D" w14:textId="4A6F5EBE" w:rsidR="009756A8" w:rsidRPr="00D95972" w:rsidRDefault="009756A8" w:rsidP="009756A8">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17336065"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9756A8" w:rsidRPr="00D95972" w:rsidRDefault="009756A8" w:rsidP="009756A8">
            <w:pPr>
              <w:rPr>
                <w:rFonts w:cs="Arial"/>
              </w:rPr>
            </w:pPr>
            <w:r w:rsidRPr="00D95972">
              <w:rPr>
                <w:rFonts w:eastAsia="Batang" w:cs="Arial"/>
                <w:color w:val="FF0000"/>
                <w:lang w:eastAsia="ko-KR"/>
              </w:rPr>
              <w:t>All WIs completed</w:t>
            </w:r>
          </w:p>
          <w:p w14:paraId="7C19454B" w14:textId="77777777" w:rsidR="009756A8" w:rsidRPr="00D95972" w:rsidRDefault="009756A8" w:rsidP="009756A8">
            <w:pPr>
              <w:rPr>
                <w:rFonts w:cs="Arial"/>
              </w:rPr>
            </w:pPr>
          </w:p>
          <w:p w14:paraId="708454F7" w14:textId="77777777" w:rsidR="009756A8" w:rsidRPr="00D95972" w:rsidRDefault="009756A8" w:rsidP="009756A8">
            <w:pPr>
              <w:rPr>
                <w:rFonts w:cs="Arial"/>
              </w:rPr>
            </w:pPr>
          </w:p>
          <w:p w14:paraId="1FBC785A" w14:textId="77777777" w:rsidR="009756A8" w:rsidRPr="00D95972" w:rsidRDefault="009756A8" w:rsidP="009756A8">
            <w:pPr>
              <w:rPr>
                <w:rFonts w:cs="Arial"/>
              </w:rPr>
            </w:pPr>
          </w:p>
          <w:p w14:paraId="1C61C879" w14:textId="77777777" w:rsidR="009756A8" w:rsidRPr="00D95972" w:rsidRDefault="009756A8" w:rsidP="009756A8">
            <w:pPr>
              <w:rPr>
                <w:rFonts w:cs="Arial"/>
              </w:rPr>
            </w:pPr>
            <w:r w:rsidRPr="00D95972">
              <w:rPr>
                <w:rFonts w:cs="Arial"/>
              </w:rPr>
              <w:t>Core Network aspects of LIPA Mobility</w:t>
            </w:r>
          </w:p>
          <w:p w14:paraId="6E549123" w14:textId="77777777" w:rsidR="009756A8" w:rsidRPr="00D95972" w:rsidRDefault="009756A8" w:rsidP="009756A8">
            <w:pPr>
              <w:rPr>
                <w:rFonts w:cs="Arial"/>
              </w:rPr>
            </w:pPr>
            <w:r w:rsidRPr="00D95972">
              <w:rPr>
                <w:rFonts w:cs="Arial"/>
              </w:rPr>
              <w:t>Reporting Enhancements in Warning Message Delivery</w:t>
            </w:r>
          </w:p>
          <w:p w14:paraId="3D50DAFC" w14:textId="77777777" w:rsidR="009756A8" w:rsidRPr="00D95972" w:rsidRDefault="009756A8" w:rsidP="009756A8">
            <w:pPr>
              <w:rPr>
                <w:rFonts w:cs="Arial"/>
              </w:rPr>
            </w:pPr>
            <w:r w:rsidRPr="00D95972">
              <w:rPr>
                <w:rFonts w:cs="Arial"/>
              </w:rPr>
              <w:t>UE Power Consumption Optimizations, stage 3</w:t>
            </w:r>
          </w:p>
          <w:p w14:paraId="61EDC558" w14:textId="77777777" w:rsidR="009756A8" w:rsidRPr="00D95972" w:rsidRDefault="009756A8" w:rsidP="009756A8">
            <w:pPr>
              <w:rPr>
                <w:rFonts w:cs="Arial"/>
              </w:rPr>
            </w:pPr>
            <w:r w:rsidRPr="00D95972">
              <w:rPr>
                <w:rFonts w:cs="Arial"/>
              </w:rPr>
              <w:t>CT aspects of Proximity-based Services</w:t>
            </w:r>
          </w:p>
          <w:p w14:paraId="79B8ABF7" w14:textId="77777777" w:rsidR="009756A8" w:rsidRPr="00D95972" w:rsidRDefault="009756A8" w:rsidP="009756A8">
            <w:pPr>
              <w:rPr>
                <w:rFonts w:cs="Arial"/>
              </w:rPr>
            </w:pPr>
            <w:r w:rsidRPr="00D95972">
              <w:rPr>
                <w:rFonts w:cs="Arial"/>
              </w:rPr>
              <w:t>Signalling Improvements for Network Efficiency</w:t>
            </w:r>
          </w:p>
          <w:p w14:paraId="3CAA0B42" w14:textId="77777777" w:rsidR="009756A8" w:rsidRPr="00D95972" w:rsidRDefault="009756A8" w:rsidP="009756A8">
            <w:pPr>
              <w:rPr>
                <w:rFonts w:cs="Arial"/>
              </w:rPr>
            </w:pPr>
            <w:r w:rsidRPr="00D95972">
              <w:rPr>
                <w:rFonts w:cs="Arial"/>
              </w:rPr>
              <w:t>CT aspects of Smart Congestion Mitigation in E-UTRAN</w:t>
            </w:r>
          </w:p>
          <w:p w14:paraId="627EA570" w14:textId="77777777" w:rsidR="009756A8" w:rsidRPr="00D95972" w:rsidRDefault="009756A8" w:rsidP="009756A8">
            <w:pPr>
              <w:rPr>
                <w:rFonts w:cs="Arial"/>
              </w:rPr>
            </w:pPr>
            <w:r w:rsidRPr="00D95972">
              <w:rPr>
                <w:rFonts w:cs="Arial"/>
              </w:rPr>
              <w:t>CT aspects of WLAN/3GPP Radio Interworking</w:t>
            </w:r>
          </w:p>
          <w:p w14:paraId="2F9D97F3" w14:textId="77777777" w:rsidR="009756A8" w:rsidRPr="00D95972" w:rsidRDefault="009756A8" w:rsidP="009756A8">
            <w:pPr>
              <w:rPr>
                <w:rFonts w:cs="Arial"/>
              </w:rPr>
            </w:pPr>
            <w:r w:rsidRPr="00D95972">
              <w:rPr>
                <w:rFonts w:cs="Arial"/>
              </w:rPr>
              <w:t>Operator Policies for IP Interface Selection</w:t>
            </w:r>
          </w:p>
          <w:p w14:paraId="4BDB0C16" w14:textId="77777777" w:rsidR="009756A8" w:rsidRPr="00D95972" w:rsidRDefault="009756A8" w:rsidP="009756A8">
            <w:pPr>
              <w:rPr>
                <w:rFonts w:cs="Arial"/>
              </w:rPr>
            </w:pPr>
            <w:r w:rsidRPr="00D95972">
              <w:rPr>
                <w:rFonts w:cs="Arial"/>
              </w:rPr>
              <w:t>Enhanced S2a Mobility Over Trusted WLAN access to EPC for Stage 3</w:t>
            </w:r>
          </w:p>
          <w:p w14:paraId="2D6B746C" w14:textId="77777777" w:rsidR="009756A8" w:rsidRPr="00D95972" w:rsidRDefault="009756A8" w:rsidP="009756A8">
            <w:pPr>
              <w:rPr>
                <w:rFonts w:cs="Arial"/>
              </w:rPr>
            </w:pPr>
            <w:r w:rsidRPr="00D95972">
              <w:rPr>
                <w:rFonts w:cs="Arial"/>
              </w:rPr>
              <w:t>Optimized Offloading to WLAN in 3GPP RAT mobility</w:t>
            </w:r>
          </w:p>
          <w:p w14:paraId="0E5E1134" w14:textId="77777777" w:rsidR="009756A8" w:rsidRPr="00D95972" w:rsidRDefault="009756A8" w:rsidP="009756A8">
            <w:pPr>
              <w:rPr>
                <w:rFonts w:cs="Arial"/>
              </w:rPr>
            </w:pPr>
            <w:r w:rsidRPr="00D95972">
              <w:rPr>
                <w:rFonts w:cs="Arial"/>
              </w:rPr>
              <w:t>CT aspects of WLAN network selection for 3GPP terminals</w:t>
            </w:r>
          </w:p>
          <w:p w14:paraId="49C6B3AF" w14:textId="77777777" w:rsidR="009756A8" w:rsidRPr="00D95972" w:rsidRDefault="009756A8" w:rsidP="009756A8">
            <w:pPr>
              <w:rPr>
                <w:rFonts w:cs="Arial"/>
              </w:rPr>
            </w:pPr>
            <w:r w:rsidRPr="00D95972">
              <w:rPr>
                <w:rFonts w:cs="Arial"/>
              </w:rPr>
              <w:t>Core Network aspects of SIPTO at the local network</w:t>
            </w:r>
          </w:p>
          <w:p w14:paraId="66E81877" w14:textId="77777777" w:rsidR="009756A8" w:rsidRPr="00D95972" w:rsidRDefault="009756A8" w:rsidP="009756A8">
            <w:pPr>
              <w:rPr>
                <w:rFonts w:cs="Arial"/>
              </w:rPr>
            </w:pPr>
            <w:r w:rsidRPr="00D95972">
              <w:rPr>
                <w:rFonts w:cs="Arial"/>
              </w:rPr>
              <w:t>Diameter based interface between SGSN and SMS central functions</w:t>
            </w:r>
          </w:p>
          <w:p w14:paraId="70FF698A" w14:textId="77777777" w:rsidR="009756A8" w:rsidRPr="00D95972" w:rsidRDefault="009756A8" w:rsidP="009756A8">
            <w:pPr>
              <w:rPr>
                <w:rFonts w:cs="Arial"/>
              </w:rPr>
            </w:pPr>
            <w:r w:rsidRPr="00D95972">
              <w:rPr>
                <w:rFonts w:cs="Arial"/>
              </w:rPr>
              <w:t>CT aspects of Group Communication System Enablers for LTE</w:t>
            </w:r>
          </w:p>
          <w:p w14:paraId="1180CAF2" w14:textId="77777777" w:rsidR="009756A8" w:rsidRPr="00D95972" w:rsidRDefault="009756A8" w:rsidP="009756A8">
            <w:pPr>
              <w:rPr>
                <w:rFonts w:cs="Arial"/>
              </w:rPr>
            </w:pPr>
            <w:r w:rsidRPr="00D95972">
              <w:rPr>
                <w:rFonts w:cs="Arial"/>
              </w:rPr>
              <w:t>CT1 introduction of MS capability support for MS supporting MSRD for VAMOS</w:t>
            </w:r>
          </w:p>
          <w:p w14:paraId="14F66A7A" w14:textId="77777777" w:rsidR="009756A8" w:rsidRPr="00D95972" w:rsidRDefault="009756A8" w:rsidP="009756A8">
            <w:pPr>
              <w:rPr>
                <w:rFonts w:cs="Arial"/>
              </w:rPr>
            </w:pPr>
            <w:r w:rsidRPr="00D95972">
              <w:rPr>
                <w:rFonts w:cs="Arial"/>
              </w:rPr>
              <w:t>CT part: Downlink Multi Carrier GERAN</w:t>
            </w:r>
          </w:p>
          <w:p w14:paraId="4C5F8583" w14:textId="77777777" w:rsidR="009756A8" w:rsidRPr="00D95972" w:rsidRDefault="009756A8" w:rsidP="009756A8">
            <w:pPr>
              <w:rPr>
                <w:rFonts w:cs="Arial"/>
              </w:rPr>
            </w:pPr>
            <w:r w:rsidRPr="00D95972">
              <w:rPr>
                <w:rFonts w:cs="Arial"/>
              </w:rPr>
              <w:t>CT1 part of New Training Sequence Codes (TSC) for GERAN</w:t>
            </w:r>
          </w:p>
          <w:p w14:paraId="0791DF77"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023688CA"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tc>
      </w:tr>
      <w:tr w:rsidR="009756A8" w:rsidRPr="00D95972" w14:paraId="7E404104" w14:textId="77777777" w:rsidTr="00366DCF">
        <w:tc>
          <w:tcPr>
            <w:tcW w:w="976" w:type="dxa"/>
            <w:tcBorders>
              <w:left w:val="thinThickThinSmallGap" w:sz="24" w:space="0" w:color="auto"/>
              <w:bottom w:val="nil"/>
            </w:tcBorders>
          </w:tcPr>
          <w:p w14:paraId="42E4D6D8" w14:textId="77777777" w:rsidR="009756A8" w:rsidRPr="00D95972" w:rsidRDefault="009756A8" w:rsidP="009756A8">
            <w:pPr>
              <w:rPr>
                <w:rFonts w:eastAsia="Calibri" w:cs="Arial"/>
              </w:rPr>
            </w:pPr>
          </w:p>
        </w:tc>
        <w:tc>
          <w:tcPr>
            <w:tcW w:w="1317" w:type="dxa"/>
            <w:gridSpan w:val="2"/>
            <w:tcBorders>
              <w:bottom w:val="nil"/>
            </w:tcBorders>
          </w:tcPr>
          <w:p w14:paraId="6012F3E9"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8CBC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E426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9756A8" w:rsidRPr="00D95972" w:rsidRDefault="009756A8" w:rsidP="009756A8">
            <w:pPr>
              <w:rPr>
                <w:rFonts w:cs="Arial"/>
                <w:color w:val="000000"/>
                <w:sz w:val="22"/>
                <w:szCs w:val="22"/>
              </w:rPr>
            </w:pPr>
          </w:p>
        </w:tc>
      </w:tr>
      <w:tr w:rsidR="009756A8" w:rsidRPr="00D95972" w14:paraId="394A5FBE" w14:textId="77777777" w:rsidTr="00366DCF">
        <w:tc>
          <w:tcPr>
            <w:tcW w:w="976" w:type="dxa"/>
            <w:tcBorders>
              <w:left w:val="thinThickThinSmallGap" w:sz="24" w:space="0" w:color="auto"/>
              <w:bottom w:val="nil"/>
            </w:tcBorders>
          </w:tcPr>
          <w:p w14:paraId="471068D3" w14:textId="77777777" w:rsidR="009756A8" w:rsidRPr="00D95972" w:rsidRDefault="009756A8" w:rsidP="009756A8">
            <w:pPr>
              <w:rPr>
                <w:rFonts w:eastAsia="Calibri" w:cs="Arial"/>
              </w:rPr>
            </w:pPr>
          </w:p>
        </w:tc>
        <w:tc>
          <w:tcPr>
            <w:tcW w:w="1317" w:type="dxa"/>
            <w:gridSpan w:val="2"/>
            <w:tcBorders>
              <w:bottom w:val="nil"/>
            </w:tcBorders>
          </w:tcPr>
          <w:p w14:paraId="5B922F7B"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599D00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8CEAECD"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9756A8" w:rsidRPr="00D95972" w:rsidRDefault="009756A8" w:rsidP="009756A8">
            <w:pPr>
              <w:rPr>
                <w:rFonts w:cs="Arial"/>
                <w:color w:val="000000"/>
                <w:sz w:val="22"/>
                <w:szCs w:val="22"/>
              </w:rPr>
            </w:pPr>
          </w:p>
        </w:tc>
      </w:tr>
      <w:tr w:rsidR="009756A8" w:rsidRPr="00D95972" w14:paraId="0E818D67" w14:textId="77777777" w:rsidTr="00366DCF">
        <w:tc>
          <w:tcPr>
            <w:tcW w:w="976" w:type="dxa"/>
            <w:tcBorders>
              <w:left w:val="thinThickThinSmallGap" w:sz="24" w:space="0" w:color="auto"/>
              <w:bottom w:val="nil"/>
            </w:tcBorders>
          </w:tcPr>
          <w:p w14:paraId="13B325B8" w14:textId="77777777" w:rsidR="009756A8" w:rsidRPr="00D95972" w:rsidRDefault="009756A8" w:rsidP="009756A8">
            <w:pPr>
              <w:rPr>
                <w:rFonts w:eastAsia="Calibri" w:cs="Arial"/>
              </w:rPr>
            </w:pPr>
          </w:p>
        </w:tc>
        <w:tc>
          <w:tcPr>
            <w:tcW w:w="1317" w:type="dxa"/>
            <w:gridSpan w:val="2"/>
            <w:tcBorders>
              <w:bottom w:val="nil"/>
            </w:tcBorders>
          </w:tcPr>
          <w:p w14:paraId="5ABAC60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0E47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8EADAF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9756A8" w:rsidRPr="00D95972" w:rsidRDefault="009756A8" w:rsidP="009756A8">
            <w:pPr>
              <w:rPr>
                <w:rFonts w:cs="Arial"/>
                <w:color w:val="000000"/>
                <w:sz w:val="22"/>
                <w:szCs w:val="22"/>
              </w:rPr>
            </w:pPr>
          </w:p>
        </w:tc>
      </w:tr>
      <w:tr w:rsidR="009756A8"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9756A8" w:rsidRPr="00D95972" w:rsidRDefault="009756A8" w:rsidP="009756A8">
            <w:pPr>
              <w:rPr>
                <w:rFonts w:cs="Arial"/>
              </w:rPr>
            </w:pPr>
            <w:r w:rsidRPr="00D95972">
              <w:rPr>
                <w:rFonts w:cs="Arial"/>
              </w:rPr>
              <w:t>Release 13</w:t>
            </w:r>
          </w:p>
          <w:p w14:paraId="45CAF20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C38DFE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9756A8" w:rsidRPr="00D95972" w:rsidRDefault="009756A8" w:rsidP="009756A8">
            <w:pPr>
              <w:rPr>
                <w:rFonts w:cs="Arial"/>
              </w:rPr>
            </w:pPr>
            <w:r w:rsidRPr="00D95972">
              <w:rPr>
                <w:rFonts w:cs="Arial"/>
              </w:rPr>
              <w:t>Result &amp; comments</w:t>
            </w:r>
          </w:p>
        </w:tc>
      </w:tr>
      <w:tr w:rsidR="009756A8" w:rsidRPr="00D95972" w14:paraId="64F0E7A3"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9756A8" w:rsidRPr="00D95972" w:rsidRDefault="009756A8" w:rsidP="009756A8">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9756A8" w:rsidRPr="00D95972" w:rsidRDefault="009756A8" w:rsidP="009756A8">
            <w:pPr>
              <w:rPr>
                <w:rFonts w:cs="Arial"/>
              </w:rPr>
            </w:pPr>
          </w:p>
          <w:p w14:paraId="1E38C83A" w14:textId="19EF8430" w:rsidR="009756A8" w:rsidRPr="00D95972" w:rsidRDefault="009756A8" w:rsidP="009756A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01F86F1D" w14:textId="14AED997"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0B7F45E"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9756A8" w:rsidRPr="00D95972" w:rsidRDefault="009756A8" w:rsidP="009756A8">
            <w:pPr>
              <w:rPr>
                <w:rFonts w:cs="Arial"/>
              </w:rPr>
            </w:pPr>
            <w:r w:rsidRPr="00D95972">
              <w:rPr>
                <w:rFonts w:eastAsia="Batang" w:cs="Arial"/>
                <w:color w:val="FF0000"/>
                <w:lang w:eastAsia="ko-KR"/>
              </w:rPr>
              <w:t>All WIs completed</w:t>
            </w:r>
          </w:p>
          <w:p w14:paraId="7251579D" w14:textId="77777777" w:rsidR="009756A8" w:rsidRPr="00D95972" w:rsidRDefault="009756A8" w:rsidP="009756A8">
            <w:pPr>
              <w:rPr>
                <w:rFonts w:cs="Arial"/>
              </w:rPr>
            </w:pPr>
          </w:p>
          <w:p w14:paraId="359B19FF" w14:textId="77777777" w:rsidR="009756A8" w:rsidRPr="00D95972" w:rsidRDefault="009756A8" w:rsidP="009756A8">
            <w:pPr>
              <w:rPr>
                <w:rFonts w:cs="Arial"/>
              </w:rPr>
            </w:pPr>
          </w:p>
          <w:p w14:paraId="1A411E23" w14:textId="77777777" w:rsidR="009756A8" w:rsidRPr="00D95972" w:rsidRDefault="009756A8" w:rsidP="009756A8">
            <w:pPr>
              <w:rPr>
                <w:rFonts w:cs="Arial"/>
              </w:rPr>
            </w:pPr>
          </w:p>
          <w:p w14:paraId="4F2DD7AA" w14:textId="77777777" w:rsidR="009756A8" w:rsidRPr="00D95972" w:rsidRDefault="009756A8" w:rsidP="009756A8">
            <w:pPr>
              <w:rPr>
                <w:rFonts w:cs="Arial"/>
              </w:rPr>
            </w:pPr>
          </w:p>
          <w:p w14:paraId="2CB78261" w14:textId="77777777" w:rsidR="009756A8" w:rsidRPr="00D95972" w:rsidRDefault="009756A8" w:rsidP="009756A8">
            <w:pPr>
              <w:rPr>
                <w:rFonts w:cs="Arial"/>
              </w:rPr>
            </w:pPr>
            <w:r w:rsidRPr="00D95972">
              <w:rPr>
                <w:rFonts w:cs="Arial"/>
              </w:rPr>
              <w:t>Mission Critical Push-To-Talk over LTE</w:t>
            </w:r>
          </w:p>
          <w:p w14:paraId="1711931D" w14:textId="77777777" w:rsidR="009756A8" w:rsidRPr="00D95972" w:rsidRDefault="009756A8" w:rsidP="009756A8">
            <w:pPr>
              <w:pStyle w:val="ListParagraph"/>
              <w:numPr>
                <w:ilvl w:val="0"/>
                <w:numId w:val="10"/>
              </w:numPr>
              <w:rPr>
                <w:rFonts w:cs="Arial"/>
              </w:rPr>
            </w:pPr>
            <w:r w:rsidRPr="00D95972">
              <w:rPr>
                <w:rFonts w:cs="Arial"/>
              </w:rPr>
              <w:t>MCPTT call control protocol</w:t>
            </w:r>
          </w:p>
          <w:p w14:paraId="18458B24" w14:textId="77777777" w:rsidR="009756A8" w:rsidRPr="00D95972" w:rsidRDefault="009756A8" w:rsidP="009756A8">
            <w:pPr>
              <w:pStyle w:val="ListParagraph"/>
              <w:numPr>
                <w:ilvl w:val="0"/>
                <w:numId w:val="10"/>
              </w:numPr>
              <w:rPr>
                <w:rFonts w:cs="Arial"/>
              </w:rPr>
            </w:pPr>
            <w:r w:rsidRPr="00D95972">
              <w:rPr>
                <w:rFonts w:cs="Arial"/>
              </w:rPr>
              <w:t>MCPTT floor control protocol</w:t>
            </w:r>
          </w:p>
          <w:p w14:paraId="3EF7A21F" w14:textId="77777777" w:rsidR="009756A8" w:rsidRPr="00D95972" w:rsidRDefault="009756A8" w:rsidP="009756A8">
            <w:pPr>
              <w:rPr>
                <w:rFonts w:cs="Arial"/>
              </w:rPr>
            </w:pPr>
            <w:r w:rsidRPr="00D95972">
              <w:rPr>
                <w:rFonts w:cs="Arial"/>
              </w:rPr>
              <w:t>Mission Critical general work</w:t>
            </w:r>
          </w:p>
          <w:p w14:paraId="3D134206" w14:textId="77777777" w:rsidR="009756A8" w:rsidRPr="00D95972" w:rsidRDefault="009756A8" w:rsidP="009756A8">
            <w:pPr>
              <w:pStyle w:val="ListParagraph"/>
              <w:numPr>
                <w:ilvl w:val="0"/>
                <w:numId w:val="10"/>
              </w:numPr>
              <w:rPr>
                <w:rFonts w:eastAsia="Batang" w:cs="Arial"/>
                <w:lang w:eastAsia="ko-KR"/>
              </w:rPr>
            </w:pPr>
            <w:r w:rsidRPr="00D95972">
              <w:rPr>
                <w:rFonts w:cs="Arial"/>
              </w:rPr>
              <w:t>Group management</w:t>
            </w:r>
          </w:p>
          <w:p w14:paraId="26D8B3F4" w14:textId="77777777" w:rsidR="009756A8" w:rsidRPr="00D95972" w:rsidRDefault="009756A8" w:rsidP="009756A8">
            <w:pPr>
              <w:pStyle w:val="ListParagraph"/>
              <w:numPr>
                <w:ilvl w:val="0"/>
                <w:numId w:val="10"/>
              </w:numPr>
              <w:rPr>
                <w:rFonts w:eastAsia="Batang" w:cs="Arial"/>
                <w:lang w:eastAsia="ko-KR"/>
              </w:rPr>
            </w:pPr>
            <w:r w:rsidRPr="00D95972">
              <w:rPr>
                <w:rFonts w:cs="Arial"/>
              </w:rPr>
              <w:t>Identity management</w:t>
            </w:r>
          </w:p>
          <w:p w14:paraId="627C4DF6" w14:textId="77777777" w:rsidR="009756A8" w:rsidRPr="00D95972" w:rsidRDefault="009756A8" w:rsidP="009756A8">
            <w:pPr>
              <w:pStyle w:val="ListParagraph"/>
              <w:numPr>
                <w:ilvl w:val="0"/>
                <w:numId w:val="10"/>
              </w:numPr>
              <w:rPr>
                <w:rFonts w:eastAsia="Batang" w:cs="Arial"/>
                <w:lang w:eastAsia="ko-KR"/>
              </w:rPr>
            </w:pPr>
            <w:r w:rsidRPr="00D95972">
              <w:rPr>
                <w:rFonts w:cs="Arial"/>
              </w:rPr>
              <w:t>Management Object (MO)</w:t>
            </w:r>
          </w:p>
          <w:p w14:paraId="55C7CAA8" w14:textId="77777777" w:rsidR="009756A8" w:rsidRPr="00D95972" w:rsidRDefault="009756A8" w:rsidP="009756A8">
            <w:pPr>
              <w:pStyle w:val="ListParagraph"/>
              <w:numPr>
                <w:ilvl w:val="0"/>
                <w:numId w:val="10"/>
              </w:numPr>
              <w:rPr>
                <w:rFonts w:eastAsia="Batang" w:cs="Arial"/>
                <w:lang w:eastAsia="ko-KR"/>
              </w:rPr>
            </w:pPr>
            <w:r w:rsidRPr="00D95972">
              <w:rPr>
                <w:rFonts w:cs="Arial"/>
              </w:rPr>
              <w:t>Configuration management</w:t>
            </w:r>
          </w:p>
          <w:p w14:paraId="4FE37AF5" w14:textId="6CB66545" w:rsidR="009756A8" w:rsidRPr="00D95972" w:rsidRDefault="009756A8" w:rsidP="009756A8">
            <w:pPr>
              <w:rPr>
                <w:rFonts w:eastAsia="Batang" w:cs="Arial"/>
                <w:lang w:eastAsia="ko-KR"/>
              </w:rPr>
            </w:pPr>
            <w:r w:rsidRPr="00D95972">
              <w:rPr>
                <w:rFonts w:cs="Arial"/>
                <w:lang w:val="en-US"/>
              </w:rPr>
              <w:t>IMS Profile to support Mission Critical Push To Talk over LTE</w:t>
            </w:r>
          </w:p>
        </w:tc>
      </w:tr>
      <w:tr w:rsidR="009756A8" w:rsidRPr="00D95972" w14:paraId="488D719B" w14:textId="77777777" w:rsidTr="00C04B15">
        <w:tc>
          <w:tcPr>
            <w:tcW w:w="976" w:type="dxa"/>
            <w:tcBorders>
              <w:top w:val="nil"/>
              <w:left w:val="thinThickThinSmallGap" w:sz="24" w:space="0" w:color="auto"/>
              <w:bottom w:val="nil"/>
            </w:tcBorders>
            <w:shd w:val="clear" w:color="auto" w:fill="auto"/>
          </w:tcPr>
          <w:p w14:paraId="08F341D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732997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B3676CB" w14:textId="2E94137B" w:rsidR="009756A8" w:rsidRPr="00D95972" w:rsidRDefault="00644E22" w:rsidP="009756A8">
            <w:pPr>
              <w:rPr>
                <w:rFonts w:cs="Arial"/>
              </w:rPr>
            </w:pPr>
            <w:hyperlink r:id="rId45" w:history="1">
              <w:r w:rsidR="009756A8">
                <w:rPr>
                  <w:rStyle w:val="Hyperlink"/>
                </w:rPr>
                <w:t>C1-216668</w:t>
              </w:r>
            </w:hyperlink>
          </w:p>
        </w:tc>
        <w:tc>
          <w:tcPr>
            <w:tcW w:w="4191" w:type="dxa"/>
            <w:gridSpan w:val="3"/>
            <w:tcBorders>
              <w:top w:val="single" w:sz="4" w:space="0" w:color="auto"/>
              <w:bottom w:val="single" w:sz="4" w:space="0" w:color="auto"/>
            </w:tcBorders>
            <w:shd w:val="clear" w:color="auto" w:fill="FFFF00"/>
          </w:tcPr>
          <w:p w14:paraId="237840A9" w14:textId="0009886C"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755510F" w14:textId="08C33C1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139917" w14:textId="44E57302" w:rsidR="009756A8" w:rsidRPr="00D95972" w:rsidRDefault="009756A8" w:rsidP="009756A8">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3B88ED48" w:rsidR="009756A8" w:rsidRPr="00D95972" w:rsidRDefault="009756A8" w:rsidP="009756A8">
            <w:pPr>
              <w:rPr>
                <w:rFonts w:cs="Arial"/>
              </w:rPr>
            </w:pPr>
          </w:p>
        </w:tc>
      </w:tr>
      <w:tr w:rsidR="009756A8" w:rsidRPr="00D95972" w14:paraId="41A28EE9" w14:textId="77777777" w:rsidTr="00C04B15">
        <w:tc>
          <w:tcPr>
            <w:tcW w:w="976" w:type="dxa"/>
            <w:tcBorders>
              <w:top w:val="nil"/>
              <w:left w:val="thinThickThinSmallGap" w:sz="24" w:space="0" w:color="auto"/>
              <w:bottom w:val="nil"/>
            </w:tcBorders>
            <w:shd w:val="clear" w:color="auto" w:fill="auto"/>
          </w:tcPr>
          <w:p w14:paraId="5829D7F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8501FB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DD6D4D" w14:textId="7E2F953C" w:rsidR="009756A8" w:rsidRPr="00D95972" w:rsidRDefault="00644E22" w:rsidP="009756A8">
            <w:pPr>
              <w:rPr>
                <w:rFonts w:cs="Arial"/>
              </w:rPr>
            </w:pPr>
            <w:hyperlink r:id="rId46" w:history="1">
              <w:r w:rsidR="009756A8">
                <w:rPr>
                  <w:rStyle w:val="Hyperlink"/>
                </w:rPr>
                <w:t>C1-216670</w:t>
              </w:r>
            </w:hyperlink>
          </w:p>
        </w:tc>
        <w:tc>
          <w:tcPr>
            <w:tcW w:w="4191" w:type="dxa"/>
            <w:gridSpan w:val="3"/>
            <w:tcBorders>
              <w:top w:val="single" w:sz="4" w:space="0" w:color="auto"/>
              <w:bottom w:val="single" w:sz="4" w:space="0" w:color="auto"/>
            </w:tcBorders>
            <w:shd w:val="clear" w:color="auto" w:fill="FFFF00"/>
          </w:tcPr>
          <w:p w14:paraId="0DB6D0D5" w14:textId="0F961DE5"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9763526" w14:textId="0D05989C"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E1CE5F" w14:textId="2ABC57EA" w:rsidR="009756A8" w:rsidRPr="00D95972" w:rsidRDefault="009756A8" w:rsidP="009756A8">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C4A4" w14:textId="77777777" w:rsidR="009756A8" w:rsidRPr="00D95972" w:rsidRDefault="009756A8" w:rsidP="009756A8">
            <w:pPr>
              <w:rPr>
                <w:rFonts w:eastAsia="Batang" w:cs="Arial"/>
                <w:lang w:val="en-US" w:eastAsia="ko-KR"/>
              </w:rPr>
            </w:pPr>
          </w:p>
        </w:tc>
      </w:tr>
      <w:tr w:rsidR="009756A8" w:rsidRPr="00D95972" w14:paraId="50AEE498" w14:textId="77777777" w:rsidTr="00C04B15">
        <w:tc>
          <w:tcPr>
            <w:tcW w:w="976" w:type="dxa"/>
            <w:tcBorders>
              <w:top w:val="nil"/>
              <w:left w:val="thinThickThinSmallGap" w:sz="24" w:space="0" w:color="auto"/>
              <w:bottom w:val="nil"/>
            </w:tcBorders>
            <w:shd w:val="clear" w:color="auto" w:fill="auto"/>
          </w:tcPr>
          <w:p w14:paraId="33A7289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ECE35C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F0E65C" w14:textId="318A1B24" w:rsidR="009756A8" w:rsidRPr="00D95972" w:rsidRDefault="00644E22" w:rsidP="009756A8">
            <w:pPr>
              <w:rPr>
                <w:rFonts w:cs="Arial"/>
              </w:rPr>
            </w:pPr>
            <w:hyperlink r:id="rId47" w:history="1">
              <w:r w:rsidR="009756A8">
                <w:rPr>
                  <w:rStyle w:val="Hyperlink"/>
                </w:rPr>
                <w:t>C1-216672</w:t>
              </w:r>
            </w:hyperlink>
          </w:p>
        </w:tc>
        <w:tc>
          <w:tcPr>
            <w:tcW w:w="4191" w:type="dxa"/>
            <w:gridSpan w:val="3"/>
            <w:tcBorders>
              <w:top w:val="single" w:sz="4" w:space="0" w:color="auto"/>
              <w:bottom w:val="single" w:sz="4" w:space="0" w:color="auto"/>
            </w:tcBorders>
            <w:shd w:val="clear" w:color="auto" w:fill="FFFF00"/>
          </w:tcPr>
          <w:p w14:paraId="2FC22892" w14:textId="543835DF"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469B3803" w14:textId="0B7789D3"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C0B629" w14:textId="03EF2704" w:rsidR="009756A8" w:rsidRPr="00D95972" w:rsidRDefault="009756A8" w:rsidP="009756A8">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93263" w14:textId="77777777" w:rsidR="009756A8" w:rsidRPr="00D95972" w:rsidRDefault="009756A8" w:rsidP="009756A8">
            <w:pPr>
              <w:rPr>
                <w:rFonts w:eastAsia="Batang" w:cs="Arial"/>
                <w:lang w:val="en-US" w:eastAsia="ko-KR"/>
              </w:rPr>
            </w:pPr>
          </w:p>
        </w:tc>
      </w:tr>
      <w:tr w:rsidR="009756A8" w:rsidRPr="00D95972" w14:paraId="7F55F4DD" w14:textId="77777777" w:rsidTr="0032572F">
        <w:tc>
          <w:tcPr>
            <w:tcW w:w="976" w:type="dxa"/>
            <w:tcBorders>
              <w:top w:val="nil"/>
              <w:left w:val="thinThickThinSmallGap" w:sz="24" w:space="0" w:color="auto"/>
              <w:bottom w:val="nil"/>
            </w:tcBorders>
            <w:shd w:val="clear" w:color="auto" w:fill="auto"/>
          </w:tcPr>
          <w:p w14:paraId="511741B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44212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5D186F2" w14:textId="3531C6B2" w:rsidR="009756A8" w:rsidRPr="00D95972" w:rsidRDefault="00644E22" w:rsidP="009756A8">
            <w:pPr>
              <w:rPr>
                <w:rFonts w:cs="Arial"/>
              </w:rPr>
            </w:pPr>
            <w:hyperlink r:id="rId48" w:history="1">
              <w:r w:rsidR="009756A8">
                <w:rPr>
                  <w:rStyle w:val="Hyperlink"/>
                </w:rPr>
                <w:t>C1-217033</w:t>
              </w:r>
            </w:hyperlink>
          </w:p>
        </w:tc>
        <w:tc>
          <w:tcPr>
            <w:tcW w:w="4191" w:type="dxa"/>
            <w:gridSpan w:val="3"/>
            <w:tcBorders>
              <w:top w:val="single" w:sz="4" w:space="0" w:color="auto"/>
              <w:bottom w:val="single" w:sz="4" w:space="0" w:color="auto"/>
            </w:tcBorders>
            <w:shd w:val="clear" w:color="auto" w:fill="FFFF00"/>
          </w:tcPr>
          <w:p w14:paraId="0232F7AA" w14:textId="4D515A0A" w:rsidR="009756A8" w:rsidRPr="00D95972" w:rsidRDefault="009756A8" w:rsidP="009756A8">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7853F112" w14:textId="44F805DA"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7544836" w14:textId="7A055C53" w:rsidR="009756A8" w:rsidRPr="00D95972" w:rsidRDefault="009756A8" w:rsidP="009756A8">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62A" w14:textId="77777777" w:rsidR="009756A8" w:rsidRPr="00D95972" w:rsidRDefault="009756A8" w:rsidP="009756A8">
            <w:pPr>
              <w:rPr>
                <w:rFonts w:eastAsia="Batang" w:cs="Arial"/>
                <w:lang w:val="en-US" w:eastAsia="ko-KR"/>
              </w:rPr>
            </w:pPr>
          </w:p>
        </w:tc>
      </w:tr>
      <w:tr w:rsidR="00F33A68" w:rsidRPr="00D95972" w14:paraId="3D2AAECB" w14:textId="77777777" w:rsidTr="009C19D7">
        <w:tc>
          <w:tcPr>
            <w:tcW w:w="976" w:type="dxa"/>
            <w:tcBorders>
              <w:top w:val="nil"/>
              <w:left w:val="thinThickThinSmallGap" w:sz="24" w:space="0" w:color="auto"/>
              <w:bottom w:val="nil"/>
            </w:tcBorders>
            <w:shd w:val="clear" w:color="auto" w:fill="auto"/>
          </w:tcPr>
          <w:p w14:paraId="3A2E59D6"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1F394754"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73721A29" w14:textId="77777777" w:rsidR="00F33A68" w:rsidRPr="00D95972" w:rsidRDefault="00644E22" w:rsidP="009C19D7">
            <w:pPr>
              <w:rPr>
                <w:rFonts w:cs="Arial"/>
              </w:rPr>
            </w:pPr>
            <w:hyperlink r:id="rId49" w:history="1">
              <w:r w:rsidR="00F33A68">
                <w:rPr>
                  <w:rStyle w:val="Hyperlink"/>
                </w:rPr>
                <w:t>C1-217051</w:t>
              </w:r>
            </w:hyperlink>
          </w:p>
        </w:tc>
        <w:tc>
          <w:tcPr>
            <w:tcW w:w="4191" w:type="dxa"/>
            <w:gridSpan w:val="3"/>
            <w:tcBorders>
              <w:top w:val="single" w:sz="4" w:space="0" w:color="auto"/>
              <w:bottom w:val="single" w:sz="4" w:space="0" w:color="auto"/>
            </w:tcBorders>
            <w:shd w:val="clear" w:color="auto" w:fill="FFFF00"/>
          </w:tcPr>
          <w:p w14:paraId="7B627D05"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C6318D6"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BC927F" w14:textId="77777777" w:rsidR="00F33A68" w:rsidRPr="00D95972" w:rsidRDefault="00F33A68" w:rsidP="009C19D7">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FA49" w14:textId="77777777" w:rsidR="00F33A68" w:rsidRPr="00D95972" w:rsidRDefault="00F33A68" w:rsidP="009C19D7">
            <w:pPr>
              <w:rPr>
                <w:rFonts w:eastAsia="Batang" w:cs="Arial"/>
                <w:lang w:val="en-US" w:eastAsia="ko-KR"/>
              </w:rPr>
            </w:pPr>
          </w:p>
        </w:tc>
      </w:tr>
      <w:tr w:rsidR="00F33A68" w:rsidRPr="00D95972" w14:paraId="7C5BA35C" w14:textId="77777777" w:rsidTr="009C19D7">
        <w:tc>
          <w:tcPr>
            <w:tcW w:w="976" w:type="dxa"/>
            <w:tcBorders>
              <w:top w:val="nil"/>
              <w:left w:val="thinThickThinSmallGap" w:sz="24" w:space="0" w:color="auto"/>
              <w:bottom w:val="nil"/>
            </w:tcBorders>
            <w:shd w:val="clear" w:color="auto" w:fill="auto"/>
          </w:tcPr>
          <w:p w14:paraId="2980675B"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3E09DE15"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1B99A52C" w14:textId="77777777" w:rsidR="00F33A68" w:rsidRPr="00D95972" w:rsidRDefault="00644E22" w:rsidP="009C19D7">
            <w:pPr>
              <w:rPr>
                <w:rFonts w:cs="Arial"/>
              </w:rPr>
            </w:pPr>
            <w:hyperlink r:id="rId50" w:history="1">
              <w:r w:rsidR="00F33A68">
                <w:rPr>
                  <w:rStyle w:val="Hyperlink"/>
                </w:rPr>
                <w:t>C1-217054</w:t>
              </w:r>
            </w:hyperlink>
          </w:p>
        </w:tc>
        <w:tc>
          <w:tcPr>
            <w:tcW w:w="4191" w:type="dxa"/>
            <w:gridSpan w:val="3"/>
            <w:tcBorders>
              <w:top w:val="single" w:sz="4" w:space="0" w:color="auto"/>
              <w:bottom w:val="single" w:sz="4" w:space="0" w:color="auto"/>
            </w:tcBorders>
            <w:shd w:val="clear" w:color="auto" w:fill="FFFF00"/>
          </w:tcPr>
          <w:p w14:paraId="70623EC8"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40F6889"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9F635" w14:textId="77777777" w:rsidR="00F33A68" w:rsidRPr="00D95972" w:rsidRDefault="00F33A68" w:rsidP="009C19D7">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3011" w14:textId="77777777" w:rsidR="00F33A68" w:rsidRPr="00D95972" w:rsidRDefault="00F33A68" w:rsidP="009C19D7">
            <w:pPr>
              <w:rPr>
                <w:rFonts w:eastAsia="Batang" w:cs="Arial"/>
                <w:lang w:val="en-US" w:eastAsia="ko-KR"/>
              </w:rPr>
            </w:pPr>
          </w:p>
        </w:tc>
      </w:tr>
      <w:tr w:rsidR="00F33A68" w:rsidRPr="00D95972" w14:paraId="249E6DEB" w14:textId="77777777" w:rsidTr="009C19D7">
        <w:tc>
          <w:tcPr>
            <w:tcW w:w="976" w:type="dxa"/>
            <w:tcBorders>
              <w:top w:val="nil"/>
              <w:left w:val="thinThickThinSmallGap" w:sz="24" w:space="0" w:color="auto"/>
              <w:bottom w:val="nil"/>
            </w:tcBorders>
            <w:shd w:val="clear" w:color="auto" w:fill="auto"/>
          </w:tcPr>
          <w:p w14:paraId="6297008C"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55FCEC13"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62F98059" w14:textId="77777777" w:rsidR="00F33A68" w:rsidRPr="00D95972" w:rsidRDefault="00644E22" w:rsidP="009C19D7">
            <w:pPr>
              <w:rPr>
                <w:rFonts w:cs="Arial"/>
              </w:rPr>
            </w:pPr>
            <w:hyperlink r:id="rId51" w:history="1">
              <w:r w:rsidR="00F33A68">
                <w:rPr>
                  <w:rStyle w:val="Hyperlink"/>
                </w:rPr>
                <w:t>C1-217056</w:t>
              </w:r>
            </w:hyperlink>
          </w:p>
        </w:tc>
        <w:tc>
          <w:tcPr>
            <w:tcW w:w="4191" w:type="dxa"/>
            <w:gridSpan w:val="3"/>
            <w:tcBorders>
              <w:top w:val="single" w:sz="4" w:space="0" w:color="auto"/>
              <w:bottom w:val="single" w:sz="4" w:space="0" w:color="auto"/>
            </w:tcBorders>
            <w:shd w:val="clear" w:color="auto" w:fill="FFFF00"/>
          </w:tcPr>
          <w:p w14:paraId="18BDC24E"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2D3FA5C"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93874F6" w14:textId="77777777" w:rsidR="00F33A68" w:rsidRPr="00D95972" w:rsidRDefault="00F33A68" w:rsidP="009C19D7">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DD87" w14:textId="77777777" w:rsidR="00F33A68" w:rsidRPr="00D95972" w:rsidRDefault="00F33A68" w:rsidP="009C19D7">
            <w:pPr>
              <w:rPr>
                <w:rFonts w:eastAsia="Batang" w:cs="Arial"/>
                <w:lang w:val="en-US" w:eastAsia="ko-KR"/>
              </w:rPr>
            </w:pPr>
          </w:p>
        </w:tc>
      </w:tr>
      <w:tr w:rsidR="00F33A68" w:rsidRPr="00D95972" w14:paraId="7AEBD7A1" w14:textId="77777777" w:rsidTr="009C19D7">
        <w:tc>
          <w:tcPr>
            <w:tcW w:w="976" w:type="dxa"/>
            <w:tcBorders>
              <w:top w:val="nil"/>
              <w:left w:val="thinThickThinSmallGap" w:sz="24" w:space="0" w:color="auto"/>
              <w:bottom w:val="nil"/>
            </w:tcBorders>
            <w:shd w:val="clear" w:color="auto" w:fill="auto"/>
          </w:tcPr>
          <w:p w14:paraId="6CEB9D18"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25F6A1EC"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01AEAC7C" w14:textId="77777777" w:rsidR="00F33A68" w:rsidRPr="00D95972" w:rsidRDefault="00644E22" w:rsidP="009C19D7">
            <w:pPr>
              <w:rPr>
                <w:rFonts w:cs="Arial"/>
              </w:rPr>
            </w:pPr>
            <w:hyperlink r:id="rId52" w:history="1">
              <w:r w:rsidR="00F33A68">
                <w:rPr>
                  <w:rStyle w:val="Hyperlink"/>
                </w:rPr>
                <w:t>C1-217058</w:t>
              </w:r>
            </w:hyperlink>
          </w:p>
        </w:tc>
        <w:tc>
          <w:tcPr>
            <w:tcW w:w="4191" w:type="dxa"/>
            <w:gridSpan w:val="3"/>
            <w:tcBorders>
              <w:top w:val="single" w:sz="4" w:space="0" w:color="auto"/>
              <w:bottom w:val="single" w:sz="4" w:space="0" w:color="auto"/>
            </w:tcBorders>
            <w:shd w:val="clear" w:color="auto" w:fill="FFFF00"/>
          </w:tcPr>
          <w:p w14:paraId="251BCB0B"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6492F1A"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0A0DB94" w14:textId="77777777" w:rsidR="00F33A68" w:rsidRPr="00D95972" w:rsidRDefault="00F33A68" w:rsidP="009C19D7">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47C28" w14:textId="77777777" w:rsidR="00F33A68" w:rsidRPr="00D95972" w:rsidRDefault="00F33A68" w:rsidP="009C19D7">
            <w:pPr>
              <w:rPr>
                <w:rFonts w:eastAsia="Batang" w:cs="Arial"/>
                <w:lang w:val="en-US" w:eastAsia="ko-KR"/>
              </w:rPr>
            </w:pPr>
          </w:p>
        </w:tc>
      </w:tr>
      <w:tr w:rsidR="009756A8" w:rsidRPr="00D95972" w14:paraId="603C0D1C" w14:textId="77777777" w:rsidTr="0032572F">
        <w:tc>
          <w:tcPr>
            <w:tcW w:w="976" w:type="dxa"/>
            <w:tcBorders>
              <w:top w:val="nil"/>
              <w:left w:val="thinThickThinSmallGap" w:sz="24" w:space="0" w:color="auto"/>
              <w:bottom w:val="nil"/>
            </w:tcBorders>
            <w:shd w:val="clear" w:color="auto" w:fill="auto"/>
          </w:tcPr>
          <w:p w14:paraId="36AE313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3A2EAD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17139E" w14:textId="61F2DC32" w:rsidR="009756A8" w:rsidRPr="00D95972" w:rsidRDefault="00644E22" w:rsidP="009756A8">
            <w:pPr>
              <w:rPr>
                <w:rFonts w:cs="Arial"/>
              </w:rPr>
            </w:pPr>
            <w:hyperlink r:id="rId53" w:history="1">
              <w:r w:rsidR="009756A8">
                <w:rPr>
                  <w:rStyle w:val="Hyperlink"/>
                </w:rPr>
                <w:t>C1-217040</w:t>
              </w:r>
            </w:hyperlink>
          </w:p>
        </w:tc>
        <w:tc>
          <w:tcPr>
            <w:tcW w:w="4191" w:type="dxa"/>
            <w:gridSpan w:val="3"/>
            <w:tcBorders>
              <w:top w:val="single" w:sz="4" w:space="0" w:color="auto"/>
              <w:bottom w:val="single" w:sz="4" w:space="0" w:color="auto"/>
            </w:tcBorders>
            <w:shd w:val="clear" w:color="auto" w:fill="FFFF00"/>
          </w:tcPr>
          <w:p w14:paraId="0C585703" w14:textId="1097AC53"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40ED3ED" w14:textId="25BAA553"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7E4E9AA" w14:textId="04652B56" w:rsidR="009756A8" w:rsidRPr="00D95972" w:rsidRDefault="009756A8" w:rsidP="009756A8">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EBEF" w14:textId="77777777" w:rsidR="009756A8" w:rsidRPr="00D95972" w:rsidRDefault="009756A8" w:rsidP="009756A8">
            <w:pPr>
              <w:rPr>
                <w:rFonts w:eastAsia="Batang" w:cs="Arial"/>
                <w:lang w:val="en-US" w:eastAsia="ko-KR"/>
              </w:rPr>
            </w:pPr>
          </w:p>
        </w:tc>
      </w:tr>
      <w:tr w:rsidR="009756A8" w:rsidRPr="00D95972" w14:paraId="53836C22" w14:textId="77777777" w:rsidTr="0032572F">
        <w:tc>
          <w:tcPr>
            <w:tcW w:w="976" w:type="dxa"/>
            <w:tcBorders>
              <w:top w:val="nil"/>
              <w:left w:val="thinThickThinSmallGap" w:sz="24" w:space="0" w:color="auto"/>
              <w:bottom w:val="nil"/>
            </w:tcBorders>
            <w:shd w:val="clear" w:color="auto" w:fill="auto"/>
          </w:tcPr>
          <w:p w14:paraId="029269C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F146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20ACE3" w14:textId="5459C522" w:rsidR="009756A8" w:rsidRPr="00D95972" w:rsidRDefault="00644E22" w:rsidP="009756A8">
            <w:pPr>
              <w:rPr>
                <w:rFonts w:cs="Arial"/>
              </w:rPr>
            </w:pPr>
            <w:hyperlink r:id="rId54" w:history="1">
              <w:r w:rsidR="009756A8">
                <w:rPr>
                  <w:rStyle w:val="Hyperlink"/>
                </w:rPr>
                <w:t>C1-217041</w:t>
              </w:r>
            </w:hyperlink>
          </w:p>
        </w:tc>
        <w:tc>
          <w:tcPr>
            <w:tcW w:w="4191" w:type="dxa"/>
            <w:gridSpan w:val="3"/>
            <w:tcBorders>
              <w:top w:val="single" w:sz="4" w:space="0" w:color="auto"/>
              <w:bottom w:val="single" w:sz="4" w:space="0" w:color="auto"/>
            </w:tcBorders>
            <w:shd w:val="clear" w:color="auto" w:fill="FFFF00"/>
          </w:tcPr>
          <w:p w14:paraId="049574AF" w14:textId="4A22C06F"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AA067B" w14:textId="323D4442"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9C7A3A1" w14:textId="73705AF6" w:rsidR="009756A8" w:rsidRPr="00D95972" w:rsidRDefault="009756A8" w:rsidP="009756A8">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D3693" w14:textId="77777777" w:rsidR="009756A8" w:rsidRPr="00D95972" w:rsidRDefault="009756A8" w:rsidP="009756A8">
            <w:pPr>
              <w:rPr>
                <w:rFonts w:eastAsia="Batang" w:cs="Arial"/>
                <w:lang w:val="en-US" w:eastAsia="ko-KR"/>
              </w:rPr>
            </w:pPr>
          </w:p>
        </w:tc>
      </w:tr>
      <w:tr w:rsidR="009756A8" w:rsidRPr="00D95972" w14:paraId="34E6E325" w14:textId="77777777" w:rsidTr="0032572F">
        <w:tc>
          <w:tcPr>
            <w:tcW w:w="976" w:type="dxa"/>
            <w:tcBorders>
              <w:top w:val="nil"/>
              <w:left w:val="thinThickThinSmallGap" w:sz="24" w:space="0" w:color="auto"/>
              <w:bottom w:val="nil"/>
            </w:tcBorders>
            <w:shd w:val="clear" w:color="auto" w:fill="auto"/>
          </w:tcPr>
          <w:p w14:paraId="3CDD888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9CC798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5F87B0" w14:textId="6A1FF601" w:rsidR="009756A8" w:rsidRPr="00D95972" w:rsidRDefault="00644E22" w:rsidP="009756A8">
            <w:pPr>
              <w:rPr>
                <w:rFonts w:cs="Arial"/>
              </w:rPr>
            </w:pPr>
            <w:hyperlink r:id="rId55" w:history="1">
              <w:r w:rsidR="009756A8">
                <w:rPr>
                  <w:rStyle w:val="Hyperlink"/>
                </w:rPr>
                <w:t>C1-217042</w:t>
              </w:r>
            </w:hyperlink>
          </w:p>
        </w:tc>
        <w:tc>
          <w:tcPr>
            <w:tcW w:w="4191" w:type="dxa"/>
            <w:gridSpan w:val="3"/>
            <w:tcBorders>
              <w:top w:val="single" w:sz="4" w:space="0" w:color="auto"/>
              <w:bottom w:val="single" w:sz="4" w:space="0" w:color="auto"/>
            </w:tcBorders>
            <w:shd w:val="clear" w:color="auto" w:fill="FFFF00"/>
          </w:tcPr>
          <w:p w14:paraId="6FE53BA2" w14:textId="0897DCD7"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82DA7BE" w14:textId="44FFD21D"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A890176" w14:textId="252C6A3E" w:rsidR="009756A8" w:rsidRPr="00D95972" w:rsidRDefault="009756A8" w:rsidP="009756A8">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2C1" w14:textId="77777777" w:rsidR="009756A8" w:rsidRPr="00D95972" w:rsidRDefault="009756A8" w:rsidP="009756A8">
            <w:pPr>
              <w:rPr>
                <w:rFonts w:eastAsia="Batang" w:cs="Arial"/>
                <w:lang w:val="en-US" w:eastAsia="ko-KR"/>
              </w:rPr>
            </w:pPr>
          </w:p>
        </w:tc>
      </w:tr>
      <w:tr w:rsidR="009756A8" w:rsidRPr="00D95972" w14:paraId="4C6FC962" w14:textId="77777777" w:rsidTr="0032572F">
        <w:tc>
          <w:tcPr>
            <w:tcW w:w="976" w:type="dxa"/>
            <w:tcBorders>
              <w:top w:val="nil"/>
              <w:left w:val="thinThickThinSmallGap" w:sz="24" w:space="0" w:color="auto"/>
              <w:bottom w:val="nil"/>
            </w:tcBorders>
            <w:shd w:val="clear" w:color="auto" w:fill="auto"/>
          </w:tcPr>
          <w:p w14:paraId="2D87A19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74F2E6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B39AEE" w14:textId="437F1BC6" w:rsidR="009756A8" w:rsidRPr="00D95972" w:rsidRDefault="00644E22" w:rsidP="009756A8">
            <w:pPr>
              <w:rPr>
                <w:rFonts w:cs="Arial"/>
              </w:rPr>
            </w:pPr>
            <w:hyperlink r:id="rId56" w:history="1">
              <w:r w:rsidR="009756A8">
                <w:rPr>
                  <w:rStyle w:val="Hyperlink"/>
                </w:rPr>
                <w:t>C1-217043</w:t>
              </w:r>
            </w:hyperlink>
          </w:p>
        </w:tc>
        <w:tc>
          <w:tcPr>
            <w:tcW w:w="4191" w:type="dxa"/>
            <w:gridSpan w:val="3"/>
            <w:tcBorders>
              <w:top w:val="single" w:sz="4" w:space="0" w:color="auto"/>
              <w:bottom w:val="single" w:sz="4" w:space="0" w:color="auto"/>
            </w:tcBorders>
            <w:shd w:val="clear" w:color="auto" w:fill="FFFF00"/>
          </w:tcPr>
          <w:p w14:paraId="5C4B65D0" w14:textId="0B7C03CA"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38DD618" w14:textId="2FAA09B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35B4864" w14:textId="29438733" w:rsidR="009756A8" w:rsidRPr="00D95972" w:rsidRDefault="009756A8" w:rsidP="009756A8">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C67E" w14:textId="77777777" w:rsidR="009756A8" w:rsidRPr="00D95972" w:rsidRDefault="009756A8" w:rsidP="009756A8">
            <w:pPr>
              <w:rPr>
                <w:rFonts w:eastAsia="Batang" w:cs="Arial"/>
                <w:lang w:val="en-US" w:eastAsia="ko-KR"/>
              </w:rPr>
            </w:pPr>
          </w:p>
        </w:tc>
      </w:tr>
      <w:tr w:rsidR="009756A8" w:rsidRPr="00D95972" w14:paraId="280FD7C4" w14:textId="77777777" w:rsidTr="0032572F">
        <w:tc>
          <w:tcPr>
            <w:tcW w:w="976" w:type="dxa"/>
            <w:tcBorders>
              <w:top w:val="nil"/>
              <w:left w:val="thinThickThinSmallGap" w:sz="24" w:space="0" w:color="auto"/>
              <w:bottom w:val="nil"/>
            </w:tcBorders>
            <w:shd w:val="clear" w:color="auto" w:fill="auto"/>
          </w:tcPr>
          <w:p w14:paraId="07400B7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05607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C52E649" w14:textId="1B964A8D" w:rsidR="009756A8" w:rsidRPr="00D95972" w:rsidRDefault="00644E22" w:rsidP="009756A8">
            <w:pPr>
              <w:rPr>
                <w:rFonts w:cs="Arial"/>
              </w:rPr>
            </w:pPr>
            <w:hyperlink r:id="rId57" w:history="1">
              <w:r w:rsidR="009756A8">
                <w:rPr>
                  <w:rStyle w:val="Hyperlink"/>
                </w:rPr>
                <w:t>C1-217044</w:t>
              </w:r>
            </w:hyperlink>
          </w:p>
        </w:tc>
        <w:tc>
          <w:tcPr>
            <w:tcW w:w="4191" w:type="dxa"/>
            <w:gridSpan w:val="3"/>
            <w:tcBorders>
              <w:top w:val="single" w:sz="4" w:space="0" w:color="auto"/>
              <w:bottom w:val="single" w:sz="4" w:space="0" w:color="auto"/>
            </w:tcBorders>
            <w:shd w:val="clear" w:color="auto" w:fill="FFFF00"/>
          </w:tcPr>
          <w:p w14:paraId="235960AD" w14:textId="4D22BA60"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6DEA4BD" w14:textId="4854CB6B"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662C2FA" w14:textId="780CB0D8" w:rsidR="009756A8" w:rsidRPr="00D95972" w:rsidRDefault="009756A8" w:rsidP="009756A8">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E9BE7" w14:textId="77777777" w:rsidR="009756A8" w:rsidRPr="00D95972" w:rsidRDefault="009756A8" w:rsidP="009756A8">
            <w:pPr>
              <w:rPr>
                <w:rFonts w:eastAsia="Batang" w:cs="Arial"/>
                <w:lang w:val="en-US" w:eastAsia="ko-KR"/>
              </w:rPr>
            </w:pPr>
          </w:p>
        </w:tc>
      </w:tr>
      <w:tr w:rsidR="009756A8" w:rsidRPr="00D95972" w14:paraId="6FA48E1A" w14:textId="77777777" w:rsidTr="0032572F">
        <w:tc>
          <w:tcPr>
            <w:tcW w:w="976" w:type="dxa"/>
            <w:tcBorders>
              <w:top w:val="nil"/>
              <w:left w:val="thinThickThinSmallGap" w:sz="24" w:space="0" w:color="auto"/>
              <w:bottom w:val="nil"/>
            </w:tcBorders>
            <w:shd w:val="clear" w:color="auto" w:fill="auto"/>
          </w:tcPr>
          <w:p w14:paraId="154DAB4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FAF89F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C4BDEA1" w14:textId="4C85D4E3" w:rsidR="009756A8" w:rsidRPr="00D95972" w:rsidRDefault="00644E22" w:rsidP="009756A8">
            <w:pPr>
              <w:rPr>
                <w:rFonts w:cs="Arial"/>
              </w:rPr>
            </w:pPr>
            <w:hyperlink r:id="rId58" w:history="1">
              <w:r w:rsidR="009756A8">
                <w:rPr>
                  <w:rStyle w:val="Hyperlink"/>
                </w:rPr>
                <w:t>C1-217045</w:t>
              </w:r>
            </w:hyperlink>
          </w:p>
        </w:tc>
        <w:tc>
          <w:tcPr>
            <w:tcW w:w="4191" w:type="dxa"/>
            <w:gridSpan w:val="3"/>
            <w:tcBorders>
              <w:top w:val="single" w:sz="4" w:space="0" w:color="auto"/>
              <w:bottom w:val="single" w:sz="4" w:space="0" w:color="auto"/>
            </w:tcBorders>
            <w:shd w:val="clear" w:color="auto" w:fill="FFFF00"/>
          </w:tcPr>
          <w:p w14:paraId="35A8BEE6" w14:textId="06F1DC45"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25B05380" w14:textId="079BE949"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8801616" w14:textId="03513B10" w:rsidR="009756A8" w:rsidRPr="00D95972" w:rsidRDefault="009756A8" w:rsidP="009756A8">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39DC" w14:textId="77777777" w:rsidR="009756A8" w:rsidRPr="00D95972" w:rsidRDefault="009756A8" w:rsidP="009756A8">
            <w:pPr>
              <w:rPr>
                <w:rFonts w:eastAsia="Batang" w:cs="Arial"/>
                <w:lang w:val="en-US" w:eastAsia="ko-KR"/>
              </w:rPr>
            </w:pPr>
          </w:p>
        </w:tc>
      </w:tr>
      <w:tr w:rsidR="009756A8" w:rsidRPr="00D95972" w14:paraId="246BE3DD" w14:textId="77777777" w:rsidTr="0032572F">
        <w:tc>
          <w:tcPr>
            <w:tcW w:w="976" w:type="dxa"/>
            <w:tcBorders>
              <w:top w:val="nil"/>
              <w:left w:val="thinThickThinSmallGap" w:sz="24" w:space="0" w:color="auto"/>
              <w:bottom w:val="nil"/>
            </w:tcBorders>
            <w:shd w:val="clear" w:color="auto" w:fill="auto"/>
          </w:tcPr>
          <w:p w14:paraId="7A8B1AA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8B402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A29FCC1" w14:textId="50F77A60" w:rsidR="009756A8" w:rsidRPr="00D95972" w:rsidRDefault="00644E22" w:rsidP="009756A8">
            <w:pPr>
              <w:rPr>
                <w:rFonts w:cs="Arial"/>
              </w:rPr>
            </w:pPr>
            <w:hyperlink r:id="rId59" w:history="1">
              <w:r w:rsidR="009756A8">
                <w:rPr>
                  <w:rStyle w:val="Hyperlink"/>
                </w:rPr>
                <w:t>C1-217046</w:t>
              </w:r>
            </w:hyperlink>
          </w:p>
        </w:tc>
        <w:tc>
          <w:tcPr>
            <w:tcW w:w="4191" w:type="dxa"/>
            <w:gridSpan w:val="3"/>
            <w:tcBorders>
              <w:top w:val="single" w:sz="4" w:space="0" w:color="auto"/>
              <w:bottom w:val="single" w:sz="4" w:space="0" w:color="auto"/>
            </w:tcBorders>
            <w:shd w:val="clear" w:color="auto" w:fill="FFFF00"/>
          </w:tcPr>
          <w:p w14:paraId="07D23C01" w14:textId="653DDCB6"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7549535" w14:textId="11491075"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2ECD77C" w14:textId="3B08FFEB" w:rsidR="009756A8" w:rsidRPr="00D95972" w:rsidRDefault="009756A8" w:rsidP="009756A8">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A9F6" w14:textId="77777777" w:rsidR="009756A8" w:rsidRPr="00D95972" w:rsidRDefault="009756A8" w:rsidP="009756A8">
            <w:pPr>
              <w:rPr>
                <w:rFonts w:eastAsia="Batang" w:cs="Arial"/>
                <w:lang w:val="en-US" w:eastAsia="ko-KR"/>
              </w:rPr>
            </w:pPr>
          </w:p>
        </w:tc>
      </w:tr>
      <w:tr w:rsidR="009756A8" w:rsidRPr="00D95972" w14:paraId="6D0AA1B7" w14:textId="77777777" w:rsidTr="0032572F">
        <w:tc>
          <w:tcPr>
            <w:tcW w:w="976" w:type="dxa"/>
            <w:tcBorders>
              <w:top w:val="nil"/>
              <w:left w:val="thinThickThinSmallGap" w:sz="24" w:space="0" w:color="auto"/>
              <w:bottom w:val="nil"/>
            </w:tcBorders>
            <w:shd w:val="clear" w:color="auto" w:fill="auto"/>
          </w:tcPr>
          <w:p w14:paraId="6DAD9B54"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82CD9E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AF6A07" w14:textId="7E1D388E" w:rsidR="009756A8" w:rsidRPr="00D95972" w:rsidRDefault="00644E22" w:rsidP="009756A8">
            <w:pPr>
              <w:rPr>
                <w:rFonts w:cs="Arial"/>
              </w:rPr>
            </w:pPr>
            <w:hyperlink r:id="rId60" w:history="1">
              <w:r w:rsidR="009756A8">
                <w:rPr>
                  <w:rStyle w:val="Hyperlink"/>
                </w:rPr>
                <w:t>C1-217047</w:t>
              </w:r>
            </w:hyperlink>
          </w:p>
        </w:tc>
        <w:tc>
          <w:tcPr>
            <w:tcW w:w="4191" w:type="dxa"/>
            <w:gridSpan w:val="3"/>
            <w:tcBorders>
              <w:top w:val="single" w:sz="4" w:space="0" w:color="auto"/>
              <w:bottom w:val="single" w:sz="4" w:space="0" w:color="auto"/>
            </w:tcBorders>
            <w:shd w:val="clear" w:color="auto" w:fill="FFFF00"/>
          </w:tcPr>
          <w:p w14:paraId="0383477E" w14:textId="0ACC5616"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5A620C" w14:textId="5C0F5212"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C7045D1" w14:textId="52CC72B3" w:rsidR="009756A8" w:rsidRPr="00D95972" w:rsidRDefault="009756A8" w:rsidP="009756A8">
            <w:pPr>
              <w:rPr>
                <w:rFonts w:cs="Arial"/>
              </w:rPr>
            </w:pPr>
            <w:r>
              <w:rPr>
                <w:rFonts w:cs="Arial"/>
              </w:rPr>
              <w:t xml:space="preserve">CR 0313 </w:t>
            </w:r>
            <w:r>
              <w:rPr>
                <w:rFonts w:cs="Arial"/>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34C81" w14:textId="77777777" w:rsidR="009756A8" w:rsidRPr="00D95972" w:rsidRDefault="009756A8" w:rsidP="009756A8">
            <w:pPr>
              <w:rPr>
                <w:rFonts w:eastAsia="Batang" w:cs="Arial"/>
                <w:lang w:val="en-US" w:eastAsia="ko-KR"/>
              </w:rPr>
            </w:pPr>
          </w:p>
        </w:tc>
      </w:tr>
      <w:tr w:rsidR="009756A8" w:rsidRPr="00D95972" w14:paraId="2A8A56E6" w14:textId="77777777" w:rsidTr="0032572F">
        <w:tc>
          <w:tcPr>
            <w:tcW w:w="976" w:type="dxa"/>
            <w:tcBorders>
              <w:top w:val="nil"/>
              <w:left w:val="thinThickThinSmallGap" w:sz="24" w:space="0" w:color="auto"/>
              <w:bottom w:val="nil"/>
            </w:tcBorders>
            <w:shd w:val="clear" w:color="auto" w:fill="auto"/>
          </w:tcPr>
          <w:p w14:paraId="29533F02"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9A505B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ADA37F1" w14:textId="548737A1" w:rsidR="009756A8" w:rsidRPr="00D95972" w:rsidRDefault="00644E22" w:rsidP="009756A8">
            <w:pPr>
              <w:rPr>
                <w:rFonts w:cs="Arial"/>
              </w:rPr>
            </w:pPr>
            <w:hyperlink r:id="rId61" w:history="1">
              <w:r w:rsidR="009756A8">
                <w:rPr>
                  <w:rStyle w:val="Hyperlink"/>
                </w:rPr>
                <w:t>C1-217048</w:t>
              </w:r>
            </w:hyperlink>
          </w:p>
        </w:tc>
        <w:tc>
          <w:tcPr>
            <w:tcW w:w="4191" w:type="dxa"/>
            <w:gridSpan w:val="3"/>
            <w:tcBorders>
              <w:top w:val="single" w:sz="4" w:space="0" w:color="auto"/>
              <w:bottom w:val="single" w:sz="4" w:space="0" w:color="auto"/>
            </w:tcBorders>
            <w:shd w:val="clear" w:color="auto" w:fill="FFFF00"/>
          </w:tcPr>
          <w:p w14:paraId="30A10460" w14:textId="31E41915"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C3198F7" w14:textId="16A30928"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5C5F727" w14:textId="07A304CC" w:rsidR="009756A8" w:rsidRPr="00D95972" w:rsidRDefault="009756A8" w:rsidP="009756A8">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4838" w14:textId="77777777" w:rsidR="009756A8" w:rsidRPr="00D95972" w:rsidRDefault="009756A8" w:rsidP="009756A8">
            <w:pPr>
              <w:rPr>
                <w:rFonts w:eastAsia="Batang" w:cs="Arial"/>
                <w:lang w:val="en-US" w:eastAsia="ko-KR"/>
              </w:rPr>
            </w:pPr>
          </w:p>
        </w:tc>
      </w:tr>
      <w:tr w:rsidR="009756A8" w:rsidRPr="00D95972" w14:paraId="62916A8C" w14:textId="77777777" w:rsidTr="0032572F">
        <w:tc>
          <w:tcPr>
            <w:tcW w:w="976" w:type="dxa"/>
            <w:tcBorders>
              <w:top w:val="nil"/>
              <w:left w:val="thinThickThinSmallGap" w:sz="24" w:space="0" w:color="auto"/>
              <w:bottom w:val="nil"/>
            </w:tcBorders>
            <w:shd w:val="clear" w:color="auto" w:fill="auto"/>
          </w:tcPr>
          <w:p w14:paraId="5C68F77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1EB182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30979C9" w14:textId="4901B361" w:rsidR="009756A8" w:rsidRPr="00D95972" w:rsidRDefault="00644E22" w:rsidP="009756A8">
            <w:pPr>
              <w:rPr>
                <w:rFonts w:cs="Arial"/>
              </w:rPr>
            </w:pPr>
            <w:hyperlink r:id="rId62" w:history="1">
              <w:r w:rsidR="009756A8">
                <w:rPr>
                  <w:rStyle w:val="Hyperlink"/>
                </w:rPr>
                <w:t>C1-217049</w:t>
              </w:r>
            </w:hyperlink>
          </w:p>
        </w:tc>
        <w:tc>
          <w:tcPr>
            <w:tcW w:w="4191" w:type="dxa"/>
            <w:gridSpan w:val="3"/>
            <w:tcBorders>
              <w:top w:val="single" w:sz="4" w:space="0" w:color="auto"/>
              <w:bottom w:val="single" w:sz="4" w:space="0" w:color="auto"/>
            </w:tcBorders>
            <w:shd w:val="clear" w:color="auto" w:fill="FFFF00"/>
          </w:tcPr>
          <w:p w14:paraId="4D91FF04" w14:textId="53CA8681"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F124FA" w14:textId="1B96F295"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62247391" w14:textId="08E5114E" w:rsidR="009756A8" w:rsidRPr="00D95972" w:rsidRDefault="009756A8" w:rsidP="009756A8">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7B" w14:textId="77777777" w:rsidR="009756A8" w:rsidRPr="00D95972" w:rsidRDefault="009756A8" w:rsidP="009756A8">
            <w:pPr>
              <w:rPr>
                <w:rFonts w:eastAsia="Batang" w:cs="Arial"/>
                <w:lang w:val="en-US" w:eastAsia="ko-KR"/>
              </w:rPr>
            </w:pPr>
          </w:p>
        </w:tc>
      </w:tr>
      <w:tr w:rsidR="009756A8"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8A8420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6AEEF3" w14:textId="397C99C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5DBEFC" w14:textId="63EDEB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9756A8" w:rsidRPr="00D95972" w:rsidRDefault="009756A8" w:rsidP="009756A8">
            <w:pPr>
              <w:rPr>
                <w:rFonts w:eastAsia="Batang" w:cs="Arial"/>
                <w:lang w:val="en-US" w:eastAsia="ko-KR"/>
              </w:rPr>
            </w:pPr>
          </w:p>
        </w:tc>
      </w:tr>
      <w:tr w:rsidR="009756A8"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3FA60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37D73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C0E98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9756A8" w:rsidRPr="00D95972" w:rsidRDefault="009756A8" w:rsidP="009756A8">
            <w:pPr>
              <w:rPr>
                <w:rFonts w:eastAsia="Batang" w:cs="Arial"/>
                <w:lang w:val="en-US" w:eastAsia="ko-KR"/>
              </w:rPr>
            </w:pPr>
          </w:p>
        </w:tc>
      </w:tr>
      <w:tr w:rsidR="009756A8"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B147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8CA45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2DC3EE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9756A8" w:rsidRPr="00D95972" w:rsidRDefault="009756A8" w:rsidP="009756A8">
            <w:pPr>
              <w:rPr>
                <w:rFonts w:eastAsia="Batang" w:cs="Arial"/>
                <w:lang w:val="en-US" w:eastAsia="ko-KR"/>
              </w:rPr>
            </w:pPr>
          </w:p>
        </w:tc>
      </w:tr>
      <w:tr w:rsidR="009756A8"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9756A8" w:rsidRPr="00D95972" w:rsidRDefault="009756A8" w:rsidP="009756A8">
            <w:pPr>
              <w:rPr>
                <w:rFonts w:eastAsia="Batang" w:cs="Arial"/>
                <w:lang w:eastAsia="ko-KR"/>
              </w:rPr>
            </w:pPr>
            <w:r w:rsidRPr="00D95972">
              <w:rPr>
                <w:rFonts w:eastAsia="Batang" w:cs="Arial"/>
                <w:lang w:eastAsia="ko-KR"/>
              </w:rPr>
              <w:t>Rel-13 IMS Work Items and issues:</w:t>
            </w:r>
          </w:p>
          <w:p w14:paraId="2F2DE944" w14:textId="77777777" w:rsidR="009756A8" w:rsidRPr="00D95972" w:rsidRDefault="009756A8" w:rsidP="009756A8">
            <w:pPr>
              <w:rPr>
                <w:rFonts w:eastAsia="Batang" w:cs="Arial"/>
                <w:lang w:eastAsia="ko-KR"/>
              </w:rPr>
            </w:pPr>
          </w:p>
          <w:p w14:paraId="0F5A989E" w14:textId="77777777" w:rsidR="009756A8" w:rsidRPr="00D95972" w:rsidRDefault="009756A8" w:rsidP="009756A8">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9756A8" w:rsidRPr="00D95972" w:rsidRDefault="009756A8" w:rsidP="009756A8">
            <w:pPr>
              <w:rPr>
                <w:rFonts w:cs="Arial"/>
              </w:rPr>
            </w:pPr>
            <w:r w:rsidRPr="00D95972">
              <w:rPr>
                <w:rFonts w:cs="Arial"/>
              </w:rPr>
              <w:t>QOSE2EMTSI-CT</w:t>
            </w:r>
          </w:p>
          <w:p w14:paraId="372C6D78" w14:textId="77777777" w:rsidR="009756A8" w:rsidRPr="00D95972" w:rsidRDefault="009756A8" w:rsidP="009756A8">
            <w:pPr>
              <w:rPr>
                <w:rFonts w:cs="Arial"/>
              </w:rPr>
            </w:pPr>
            <w:proofErr w:type="spellStart"/>
            <w:r w:rsidRPr="00D95972">
              <w:rPr>
                <w:rFonts w:cs="Arial"/>
              </w:rPr>
              <w:t>DRuMS</w:t>
            </w:r>
            <w:proofErr w:type="spellEnd"/>
            <w:r w:rsidRPr="00D95972">
              <w:rPr>
                <w:rFonts w:cs="Arial"/>
              </w:rPr>
              <w:t>-CT</w:t>
            </w:r>
          </w:p>
          <w:p w14:paraId="3E706345" w14:textId="77777777" w:rsidR="009756A8" w:rsidRPr="00D95972" w:rsidRDefault="009756A8" w:rsidP="009756A8">
            <w:pPr>
              <w:rPr>
                <w:rFonts w:cs="Arial"/>
              </w:rPr>
            </w:pPr>
            <w:r w:rsidRPr="00D95972">
              <w:rPr>
                <w:rFonts w:cs="Arial"/>
              </w:rPr>
              <w:t>RTCP-MUX</w:t>
            </w:r>
          </w:p>
          <w:p w14:paraId="789D1D43" w14:textId="77777777" w:rsidR="009756A8" w:rsidRPr="00D95972" w:rsidRDefault="009756A8" w:rsidP="009756A8">
            <w:pPr>
              <w:rPr>
                <w:rFonts w:cs="Arial"/>
              </w:rPr>
            </w:pPr>
            <w:r w:rsidRPr="00D95972">
              <w:rPr>
                <w:rFonts w:cs="Arial"/>
              </w:rPr>
              <w:t>IMSProtoc7</w:t>
            </w:r>
          </w:p>
          <w:p w14:paraId="3E789351" w14:textId="77777777" w:rsidR="009756A8" w:rsidRPr="00D95972" w:rsidRDefault="009756A8" w:rsidP="009756A8">
            <w:pPr>
              <w:rPr>
                <w:rFonts w:cs="Arial"/>
              </w:rPr>
            </w:pPr>
            <w:r w:rsidRPr="00D95972">
              <w:rPr>
                <w:rFonts w:cs="Arial"/>
              </w:rPr>
              <w:t>PCSCF_RES_WLAN</w:t>
            </w:r>
          </w:p>
          <w:p w14:paraId="32B86D8F" w14:textId="77777777" w:rsidR="009756A8" w:rsidRPr="00D95972" w:rsidRDefault="009756A8" w:rsidP="009756A8">
            <w:pPr>
              <w:rPr>
                <w:rFonts w:cs="Arial"/>
              </w:rPr>
            </w:pPr>
            <w:r w:rsidRPr="00D95972">
              <w:rPr>
                <w:rFonts w:cs="Arial"/>
              </w:rPr>
              <w:t>INNB_IW</w:t>
            </w:r>
          </w:p>
          <w:p w14:paraId="684FC656" w14:textId="77777777" w:rsidR="009756A8" w:rsidRPr="00D95972" w:rsidRDefault="009756A8" w:rsidP="009756A8">
            <w:pPr>
              <w:rPr>
                <w:rFonts w:cs="Arial"/>
              </w:rPr>
            </w:pPr>
            <w:proofErr w:type="spellStart"/>
            <w:r w:rsidRPr="00D95972">
              <w:rPr>
                <w:rFonts w:cs="Arial"/>
              </w:rPr>
              <w:t>mSRVCC</w:t>
            </w:r>
            <w:proofErr w:type="spellEnd"/>
          </w:p>
          <w:p w14:paraId="5778C4B5" w14:textId="77777777" w:rsidR="009756A8" w:rsidRPr="00D95972" w:rsidRDefault="009756A8" w:rsidP="009756A8">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9756A8" w:rsidRPr="00D95972" w:rsidRDefault="009756A8" w:rsidP="009756A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54E81DA8" w14:textId="3773205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9BD9656"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9756A8" w:rsidRPr="00D95972" w:rsidRDefault="009756A8" w:rsidP="009756A8">
            <w:pPr>
              <w:rPr>
                <w:rFonts w:cs="Arial"/>
              </w:rPr>
            </w:pPr>
            <w:r w:rsidRPr="00D95972">
              <w:rPr>
                <w:rFonts w:eastAsia="Batang" w:cs="Arial"/>
                <w:color w:val="FF0000"/>
                <w:lang w:eastAsia="ko-KR"/>
              </w:rPr>
              <w:t>All WIs completed</w:t>
            </w:r>
          </w:p>
          <w:p w14:paraId="4B9EE531" w14:textId="77777777" w:rsidR="009756A8" w:rsidRPr="00D95972" w:rsidRDefault="009756A8" w:rsidP="009756A8">
            <w:pPr>
              <w:rPr>
                <w:rFonts w:cs="Arial"/>
              </w:rPr>
            </w:pPr>
          </w:p>
          <w:p w14:paraId="29CB55E7" w14:textId="77777777" w:rsidR="009756A8" w:rsidRPr="00D95972" w:rsidRDefault="009756A8" w:rsidP="009756A8">
            <w:pPr>
              <w:rPr>
                <w:rFonts w:cs="Arial"/>
              </w:rPr>
            </w:pPr>
          </w:p>
          <w:p w14:paraId="78AB553B" w14:textId="77777777" w:rsidR="009756A8" w:rsidRPr="00D95972" w:rsidRDefault="009756A8" w:rsidP="009756A8">
            <w:pPr>
              <w:rPr>
                <w:rFonts w:cs="Arial"/>
              </w:rPr>
            </w:pPr>
          </w:p>
          <w:p w14:paraId="5FF1C23A" w14:textId="77777777" w:rsidR="009756A8" w:rsidRPr="00D95972" w:rsidRDefault="009756A8" w:rsidP="009756A8">
            <w:pPr>
              <w:rPr>
                <w:rFonts w:cs="Arial"/>
              </w:rPr>
            </w:pPr>
            <w:r w:rsidRPr="00D95972">
              <w:rPr>
                <w:rFonts w:cs="Arial"/>
              </w:rPr>
              <w:t>Voice over E-UTRAN Paging Policy Differentiation</w:t>
            </w:r>
          </w:p>
          <w:p w14:paraId="58B50668" w14:textId="77777777" w:rsidR="009756A8" w:rsidRPr="00D95972" w:rsidRDefault="009756A8" w:rsidP="009756A8">
            <w:pPr>
              <w:rPr>
                <w:rFonts w:cs="Arial"/>
              </w:rPr>
            </w:pPr>
            <w:r w:rsidRPr="00D95972">
              <w:rPr>
                <w:rFonts w:cs="Arial"/>
              </w:rPr>
              <w:t>QoS End to End MTSI extensions</w:t>
            </w:r>
          </w:p>
          <w:p w14:paraId="33C3ADBB" w14:textId="77777777" w:rsidR="009756A8" w:rsidRPr="00D95972" w:rsidRDefault="009756A8" w:rsidP="009756A8">
            <w:pPr>
              <w:rPr>
                <w:rFonts w:cs="Arial"/>
              </w:rPr>
            </w:pPr>
            <w:r w:rsidRPr="00D95972">
              <w:rPr>
                <w:rFonts w:cs="Arial"/>
              </w:rPr>
              <w:t>Double Resource Reuse for Multiple Media Sessions</w:t>
            </w:r>
          </w:p>
          <w:p w14:paraId="74ECB2A0" w14:textId="77777777" w:rsidR="009756A8" w:rsidRPr="00D95972" w:rsidRDefault="009756A8" w:rsidP="009756A8">
            <w:pPr>
              <w:rPr>
                <w:rFonts w:cs="Arial"/>
              </w:rPr>
            </w:pPr>
            <w:r w:rsidRPr="00D95972">
              <w:rPr>
                <w:rFonts w:cs="Arial"/>
              </w:rPr>
              <w:t>Support of RTP / RTCP transport multiplexing (signalling) in IMS</w:t>
            </w:r>
          </w:p>
          <w:p w14:paraId="378DA035" w14:textId="77777777" w:rsidR="009756A8" w:rsidRPr="00D95972" w:rsidRDefault="009756A8" w:rsidP="009756A8">
            <w:pPr>
              <w:rPr>
                <w:rFonts w:cs="Arial"/>
              </w:rPr>
            </w:pPr>
            <w:r w:rsidRPr="00D95972">
              <w:rPr>
                <w:rFonts w:cs="Arial"/>
              </w:rPr>
              <w:t>IMS Stage-3 IETF Protocol Alignment for Rel-13</w:t>
            </w:r>
          </w:p>
          <w:p w14:paraId="4F47E34D" w14:textId="77777777" w:rsidR="009756A8" w:rsidRPr="00D95972" w:rsidRDefault="009756A8" w:rsidP="009756A8">
            <w:pPr>
              <w:rPr>
                <w:rFonts w:cs="Arial"/>
              </w:rPr>
            </w:pPr>
            <w:r w:rsidRPr="00D95972">
              <w:rPr>
                <w:rFonts w:cs="Arial"/>
              </w:rPr>
              <w:t>P-CSCF Restoration Enhancements with WLAN</w:t>
            </w:r>
          </w:p>
          <w:p w14:paraId="13E7D6D8" w14:textId="77777777" w:rsidR="009756A8" w:rsidRPr="00D95972" w:rsidRDefault="009756A8" w:rsidP="009756A8">
            <w:pPr>
              <w:rPr>
                <w:rFonts w:cs="Arial"/>
              </w:rPr>
            </w:pPr>
            <w:r w:rsidRPr="00D95972">
              <w:rPr>
                <w:rFonts w:cs="Arial"/>
              </w:rPr>
              <w:t>Interworking solution for Called IN number and original called IN number ISUP parameters</w:t>
            </w:r>
          </w:p>
          <w:p w14:paraId="4029D617" w14:textId="77777777" w:rsidR="009756A8" w:rsidRPr="00D95972" w:rsidRDefault="009756A8" w:rsidP="009756A8">
            <w:pPr>
              <w:rPr>
                <w:rFonts w:cs="Arial"/>
              </w:rPr>
            </w:pPr>
            <w:r w:rsidRPr="00D95972">
              <w:rPr>
                <w:rFonts w:cs="Arial"/>
              </w:rPr>
              <w:t>Message interworking during PS to CS SRVCC</w:t>
            </w:r>
          </w:p>
          <w:p w14:paraId="2006FDFC" w14:textId="77777777" w:rsidR="009756A8" w:rsidRPr="00D95972" w:rsidRDefault="009756A8" w:rsidP="009756A8">
            <w:pPr>
              <w:rPr>
                <w:rFonts w:cs="Arial"/>
              </w:rPr>
            </w:pPr>
            <w:r w:rsidRPr="00D95972">
              <w:rPr>
                <w:rFonts w:cs="Arial"/>
              </w:rPr>
              <w:t>Enhancements to WEBRTC interoperability stage 3</w:t>
            </w:r>
          </w:p>
          <w:p w14:paraId="05A6D86F" w14:textId="474A66EA" w:rsidR="009756A8" w:rsidRPr="00D95972" w:rsidRDefault="009756A8" w:rsidP="009756A8">
            <w:pPr>
              <w:rPr>
                <w:rFonts w:eastAsia="Batang" w:cs="Arial"/>
                <w:lang w:eastAsia="ko-KR"/>
              </w:rPr>
            </w:pPr>
            <w:r w:rsidRPr="00D95972">
              <w:rPr>
                <w:rFonts w:cs="Arial"/>
              </w:rPr>
              <w:t>Video Enhancements by Region-Of-Interest information signalling</w:t>
            </w:r>
          </w:p>
        </w:tc>
      </w:tr>
      <w:tr w:rsidR="009756A8"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03A17AC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4A86C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C652B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9756A8" w:rsidRPr="00D95972" w:rsidRDefault="009756A8" w:rsidP="009756A8">
            <w:pPr>
              <w:rPr>
                <w:rFonts w:eastAsia="Batang" w:cs="Arial"/>
                <w:lang w:val="en-US" w:eastAsia="ko-KR"/>
              </w:rPr>
            </w:pPr>
          </w:p>
        </w:tc>
      </w:tr>
      <w:tr w:rsidR="009756A8"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699AF89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32605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4AACC1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9756A8" w:rsidRPr="00D95972" w:rsidRDefault="009756A8" w:rsidP="009756A8">
            <w:pPr>
              <w:rPr>
                <w:rFonts w:eastAsia="Batang" w:cs="Arial"/>
                <w:lang w:val="en-US" w:eastAsia="ko-KR"/>
              </w:rPr>
            </w:pPr>
          </w:p>
        </w:tc>
      </w:tr>
      <w:tr w:rsidR="009756A8"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9756A8" w:rsidRPr="00D95972" w:rsidRDefault="009756A8" w:rsidP="009756A8">
            <w:pPr>
              <w:rPr>
                <w:rFonts w:eastAsia="Batang" w:cs="Arial"/>
                <w:lang w:eastAsia="ko-KR"/>
              </w:rPr>
            </w:pPr>
            <w:r w:rsidRPr="00D95972">
              <w:rPr>
                <w:rFonts w:eastAsia="Batang" w:cs="Arial"/>
                <w:lang w:eastAsia="ko-KR"/>
              </w:rPr>
              <w:t xml:space="preserve">Rel-13 non-IMS Work Items and issues: </w:t>
            </w:r>
          </w:p>
          <w:p w14:paraId="4BB0A9DC" w14:textId="77777777" w:rsidR="009756A8" w:rsidRPr="00D95972" w:rsidRDefault="009756A8" w:rsidP="009756A8">
            <w:pPr>
              <w:rPr>
                <w:rFonts w:eastAsia="Batang" w:cs="Arial"/>
                <w:lang w:eastAsia="ko-KR"/>
              </w:rPr>
            </w:pPr>
          </w:p>
          <w:p w14:paraId="53712C45" w14:textId="77777777" w:rsidR="009756A8" w:rsidRPr="00D95972" w:rsidRDefault="009756A8" w:rsidP="009756A8">
            <w:pPr>
              <w:rPr>
                <w:rFonts w:cs="Arial"/>
              </w:rPr>
            </w:pPr>
            <w:proofErr w:type="spellStart"/>
            <w:r w:rsidRPr="00D95972">
              <w:rPr>
                <w:rFonts w:cs="Arial"/>
              </w:rPr>
              <w:t>eProSe</w:t>
            </w:r>
            <w:proofErr w:type="spellEnd"/>
            <w:r w:rsidRPr="00D95972">
              <w:rPr>
                <w:rFonts w:cs="Arial"/>
              </w:rPr>
              <w:t>-Ext-CT</w:t>
            </w:r>
          </w:p>
          <w:p w14:paraId="37BC3A9E" w14:textId="77777777" w:rsidR="009756A8" w:rsidRPr="00D95972" w:rsidRDefault="009756A8" w:rsidP="009756A8">
            <w:pPr>
              <w:rPr>
                <w:rFonts w:cs="Arial"/>
              </w:rPr>
            </w:pPr>
            <w:r w:rsidRPr="00D95972">
              <w:rPr>
                <w:rFonts w:cs="Arial"/>
              </w:rPr>
              <w:t>RISE</w:t>
            </w:r>
          </w:p>
          <w:p w14:paraId="4B219A49" w14:textId="77777777" w:rsidR="009756A8" w:rsidRPr="00D95972" w:rsidRDefault="009756A8" w:rsidP="009756A8">
            <w:pPr>
              <w:rPr>
                <w:rFonts w:cs="Arial"/>
              </w:rPr>
            </w:pPr>
            <w:r w:rsidRPr="00D95972">
              <w:rPr>
                <w:rFonts w:cs="Arial"/>
              </w:rPr>
              <w:t xml:space="preserve">WSR_EPS </w:t>
            </w:r>
          </w:p>
          <w:p w14:paraId="6328C905" w14:textId="77777777" w:rsidR="009756A8" w:rsidRPr="00D95972" w:rsidRDefault="009756A8" w:rsidP="009756A8">
            <w:pPr>
              <w:rPr>
                <w:rFonts w:cs="Arial"/>
              </w:rPr>
            </w:pPr>
            <w:proofErr w:type="spellStart"/>
            <w:r w:rsidRPr="00D95972">
              <w:rPr>
                <w:rFonts w:cs="Arial"/>
              </w:rPr>
              <w:t>ePCSCF_WLAN</w:t>
            </w:r>
            <w:proofErr w:type="spellEnd"/>
          </w:p>
          <w:p w14:paraId="2EB4B13D" w14:textId="77777777" w:rsidR="009756A8" w:rsidRPr="00D95972" w:rsidRDefault="009756A8" w:rsidP="009756A8">
            <w:pPr>
              <w:rPr>
                <w:rFonts w:cs="Arial"/>
              </w:rPr>
            </w:pPr>
            <w:r w:rsidRPr="00D95972">
              <w:rPr>
                <w:rFonts w:cs="Arial"/>
              </w:rPr>
              <w:t>SAES4</w:t>
            </w:r>
          </w:p>
          <w:p w14:paraId="650044A1" w14:textId="77777777" w:rsidR="009756A8" w:rsidRPr="00D95972" w:rsidRDefault="009756A8" w:rsidP="009756A8">
            <w:pPr>
              <w:rPr>
                <w:rFonts w:cs="Arial"/>
              </w:rPr>
            </w:pPr>
            <w:r w:rsidRPr="00D95972">
              <w:rPr>
                <w:rFonts w:cs="Arial"/>
              </w:rPr>
              <w:t>SAES4-CSFB</w:t>
            </w:r>
          </w:p>
          <w:p w14:paraId="5655BBAA" w14:textId="77777777" w:rsidR="009756A8" w:rsidRPr="00D95972" w:rsidRDefault="009756A8" w:rsidP="009756A8">
            <w:pPr>
              <w:rPr>
                <w:rFonts w:cs="Arial"/>
              </w:rPr>
            </w:pPr>
            <w:r w:rsidRPr="00D95972">
              <w:rPr>
                <w:rFonts w:cs="Arial"/>
              </w:rPr>
              <w:t>SAES4-non3GPP</w:t>
            </w:r>
          </w:p>
          <w:p w14:paraId="320D472B" w14:textId="77777777" w:rsidR="009756A8" w:rsidRPr="00D95972" w:rsidRDefault="009756A8" w:rsidP="009756A8">
            <w:pPr>
              <w:rPr>
                <w:rFonts w:cs="Arial"/>
              </w:rPr>
            </w:pPr>
            <w:proofErr w:type="spellStart"/>
            <w:r w:rsidRPr="00D95972">
              <w:rPr>
                <w:rFonts w:cs="Arial"/>
              </w:rPr>
              <w:t>EVSoCS</w:t>
            </w:r>
            <w:proofErr w:type="spellEnd"/>
            <w:r w:rsidRPr="00D95972">
              <w:rPr>
                <w:rFonts w:cs="Arial"/>
              </w:rPr>
              <w:t>-CT</w:t>
            </w:r>
          </w:p>
          <w:p w14:paraId="4270115D" w14:textId="77777777" w:rsidR="009756A8" w:rsidRPr="00D95972" w:rsidRDefault="009756A8" w:rsidP="009756A8">
            <w:pPr>
              <w:rPr>
                <w:rFonts w:cs="Arial"/>
              </w:rPr>
            </w:pPr>
            <w:r w:rsidRPr="00D95972">
              <w:rPr>
                <w:rFonts w:cs="Arial"/>
              </w:rPr>
              <w:t>MONTE-CT</w:t>
            </w:r>
          </w:p>
          <w:p w14:paraId="60570755" w14:textId="77777777" w:rsidR="009756A8" w:rsidRPr="00D95972" w:rsidRDefault="009756A8" w:rsidP="009756A8">
            <w:pPr>
              <w:rPr>
                <w:rFonts w:cs="Arial"/>
              </w:rPr>
            </w:pPr>
            <w:r w:rsidRPr="00D95972">
              <w:rPr>
                <w:rFonts w:cs="Arial"/>
              </w:rPr>
              <w:t>MEI_WLAN</w:t>
            </w:r>
          </w:p>
          <w:p w14:paraId="05C12CF6" w14:textId="77777777" w:rsidR="009756A8" w:rsidRPr="00D95972" w:rsidRDefault="009756A8" w:rsidP="009756A8">
            <w:pPr>
              <w:rPr>
                <w:rFonts w:cs="Arial"/>
              </w:rPr>
            </w:pPr>
            <w:r w:rsidRPr="00D95972">
              <w:rPr>
                <w:rFonts w:cs="Arial"/>
              </w:rPr>
              <w:t>ASI_WLAN</w:t>
            </w:r>
          </w:p>
          <w:p w14:paraId="5EE68E1D" w14:textId="77777777" w:rsidR="009756A8" w:rsidRPr="00D95972" w:rsidRDefault="009756A8" w:rsidP="009756A8">
            <w:pPr>
              <w:rPr>
                <w:rFonts w:cs="Arial"/>
              </w:rPr>
            </w:pPr>
            <w:r w:rsidRPr="00D95972">
              <w:rPr>
                <w:rFonts w:cs="Arial"/>
              </w:rPr>
              <w:t>NBIFOM-CT</w:t>
            </w:r>
          </w:p>
          <w:p w14:paraId="4DE6E9F1" w14:textId="77777777" w:rsidR="009756A8" w:rsidRPr="00D95972" w:rsidRDefault="009756A8" w:rsidP="009756A8">
            <w:pPr>
              <w:rPr>
                <w:rFonts w:cs="Arial"/>
              </w:rPr>
            </w:pPr>
            <w:r w:rsidRPr="00D95972">
              <w:rPr>
                <w:rFonts w:cs="Arial"/>
              </w:rPr>
              <w:t>GROUPE-CT</w:t>
            </w:r>
          </w:p>
          <w:p w14:paraId="2EA9A29C" w14:textId="77777777" w:rsidR="009756A8" w:rsidRPr="00D95972" w:rsidRDefault="009756A8" w:rsidP="009756A8">
            <w:pPr>
              <w:rPr>
                <w:rFonts w:cs="Arial"/>
              </w:rPr>
            </w:pPr>
            <w:proofErr w:type="spellStart"/>
            <w:r w:rsidRPr="00D95972">
              <w:rPr>
                <w:rFonts w:cs="Arial"/>
              </w:rPr>
              <w:t>eDRX</w:t>
            </w:r>
            <w:proofErr w:type="spellEnd"/>
            <w:r w:rsidRPr="00D95972">
              <w:rPr>
                <w:rFonts w:cs="Arial"/>
              </w:rPr>
              <w:t>-CT</w:t>
            </w:r>
          </w:p>
          <w:p w14:paraId="3CD00F44" w14:textId="77777777" w:rsidR="009756A8" w:rsidRPr="00D95972" w:rsidRDefault="009756A8" w:rsidP="009756A8">
            <w:pPr>
              <w:rPr>
                <w:rFonts w:cs="Arial"/>
              </w:rPr>
            </w:pPr>
            <w:r w:rsidRPr="00D95972">
              <w:rPr>
                <w:rFonts w:cs="Arial"/>
              </w:rPr>
              <w:t>SEW1-CT</w:t>
            </w:r>
          </w:p>
          <w:p w14:paraId="14E68051" w14:textId="77777777" w:rsidR="009756A8" w:rsidRPr="00D95972" w:rsidRDefault="009756A8" w:rsidP="009756A8">
            <w:pPr>
              <w:rPr>
                <w:rFonts w:cs="Arial"/>
              </w:rPr>
            </w:pPr>
            <w:proofErr w:type="spellStart"/>
            <w:r w:rsidRPr="00D95972">
              <w:rPr>
                <w:rFonts w:cs="Arial"/>
              </w:rPr>
              <w:t>CIoT</w:t>
            </w:r>
            <w:proofErr w:type="spellEnd"/>
            <w:r w:rsidRPr="00D95972">
              <w:rPr>
                <w:rFonts w:cs="Arial"/>
              </w:rPr>
              <w:t>-CT</w:t>
            </w:r>
          </w:p>
          <w:p w14:paraId="69D56A61" w14:textId="77777777" w:rsidR="009756A8" w:rsidRPr="00D95972" w:rsidRDefault="009756A8" w:rsidP="009756A8">
            <w:pPr>
              <w:rPr>
                <w:rFonts w:cs="Arial"/>
              </w:rPr>
            </w:pPr>
            <w:r w:rsidRPr="00D95972">
              <w:rPr>
                <w:rFonts w:cs="Arial"/>
                <w:noProof/>
              </w:rPr>
              <w:t>NB_IOT</w:t>
            </w:r>
          </w:p>
          <w:p w14:paraId="3B5F0BF7" w14:textId="77777777" w:rsidR="009756A8" w:rsidRPr="00D95972" w:rsidRDefault="009756A8" w:rsidP="009756A8">
            <w:pPr>
              <w:rPr>
                <w:rFonts w:cs="Arial"/>
                <w:noProof/>
              </w:rPr>
            </w:pPr>
            <w:r w:rsidRPr="00D95972">
              <w:rPr>
                <w:rFonts w:cs="Arial"/>
                <w:noProof/>
              </w:rPr>
              <w:t>EC-GSM-IoT</w:t>
            </w:r>
          </w:p>
          <w:p w14:paraId="485ADED1" w14:textId="77777777" w:rsidR="009756A8" w:rsidRPr="00D95972" w:rsidRDefault="009756A8" w:rsidP="009756A8">
            <w:pPr>
              <w:rPr>
                <w:rFonts w:cs="Arial"/>
                <w:noProof/>
                <w:lang w:val="en-US"/>
              </w:rPr>
            </w:pPr>
            <w:r w:rsidRPr="00D95972">
              <w:rPr>
                <w:rFonts w:cs="Arial"/>
                <w:lang w:val="en-US"/>
              </w:rPr>
              <w:t>EASE_EC_GSM</w:t>
            </w:r>
          </w:p>
          <w:p w14:paraId="6122DAD4" w14:textId="77777777" w:rsidR="009756A8" w:rsidRPr="00D95972" w:rsidRDefault="009756A8" w:rsidP="009756A8">
            <w:pPr>
              <w:rPr>
                <w:rFonts w:cs="Arial"/>
              </w:rPr>
            </w:pPr>
            <w:r w:rsidRPr="00D95972">
              <w:rPr>
                <w:rFonts w:cs="Arial"/>
              </w:rPr>
              <w:t>DECOR-CT</w:t>
            </w:r>
          </w:p>
          <w:p w14:paraId="1131EE3B" w14:textId="77777777" w:rsidR="009756A8" w:rsidRPr="00A13835" w:rsidRDefault="009756A8" w:rsidP="009756A8">
            <w:pPr>
              <w:rPr>
                <w:rFonts w:cs="Arial"/>
              </w:rPr>
            </w:pPr>
            <w:r w:rsidRPr="00A13835">
              <w:rPr>
                <w:rFonts w:cs="Arial"/>
              </w:rPr>
              <w:t>TEI13 (non-IMS)</w:t>
            </w:r>
          </w:p>
          <w:p w14:paraId="7E6950E2" w14:textId="438D0089" w:rsidR="009756A8" w:rsidRPr="00D95972" w:rsidRDefault="009756A8" w:rsidP="009756A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116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9756A8" w:rsidRPr="00D95972" w:rsidRDefault="009756A8" w:rsidP="009756A8">
            <w:pPr>
              <w:rPr>
                <w:rFonts w:cs="Arial"/>
              </w:rPr>
            </w:pPr>
            <w:r w:rsidRPr="00D95972">
              <w:rPr>
                <w:rFonts w:eastAsia="Batang" w:cs="Arial"/>
                <w:color w:val="FF0000"/>
                <w:lang w:eastAsia="ko-KR"/>
              </w:rPr>
              <w:t>All WIs completed</w:t>
            </w:r>
          </w:p>
          <w:p w14:paraId="6C31B722" w14:textId="77777777" w:rsidR="009756A8" w:rsidRPr="00D95972" w:rsidRDefault="009756A8" w:rsidP="009756A8">
            <w:pPr>
              <w:rPr>
                <w:rFonts w:cs="Arial"/>
              </w:rPr>
            </w:pPr>
          </w:p>
          <w:p w14:paraId="4A4B9713" w14:textId="77777777" w:rsidR="009756A8" w:rsidRPr="00D95972" w:rsidRDefault="009756A8" w:rsidP="009756A8">
            <w:pPr>
              <w:rPr>
                <w:rFonts w:cs="Arial"/>
              </w:rPr>
            </w:pPr>
          </w:p>
          <w:p w14:paraId="50EF9A54" w14:textId="77777777" w:rsidR="009756A8" w:rsidRPr="00D95972" w:rsidRDefault="009756A8" w:rsidP="009756A8">
            <w:pPr>
              <w:rPr>
                <w:rFonts w:cs="Arial"/>
              </w:rPr>
            </w:pPr>
          </w:p>
          <w:p w14:paraId="13006DF9" w14:textId="77777777" w:rsidR="009756A8" w:rsidRPr="00D95972" w:rsidRDefault="009756A8" w:rsidP="009756A8">
            <w:pPr>
              <w:rPr>
                <w:rFonts w:cs="Arial"/>
              </w:rPr>
            </w:pPr>
          </w:p>
          <w:p w14:paraId="12879AB0" w14:textId="77777777" w:rsidR="009756A8" w:rsidRPr="00D95972" w:rsidRDefault="009756A8" w:rsidP="009756A8">
            <w:pPr>
              <w:rPr>
                <w:rFonts w:cs="Arial"/>
              </w:rPr>
            </w:pPr>
            <w:r w:rsidRPr="00D95972">
              <w:rPr>
                <w:rFonts w:cs="Arial"/>
              </w:rPr>
              <w:t>Enhancements to Proximity-based Services extensions</w:t>
            </w:r>
          </w:p>
          <w:p w14:paraId="7746125F" w14:textId="77777777" w:rsidR="009756A8" w:rsidRPr="00D95972" w:rsidRDefault="009756A8" w:rsidP="009756A8">
            <w:pPr>
              <w:rPr>
                <w:rFonts w:cs="Arial"/>
              </w:rPr>
            </w:pPr>
            <w:r w:rsidRPr="00D95972">
              <w:rPr>
                <w:rFonts w:cs="Arial"/>
              </w:rPr>
              <w:t>Retry restriction for Improving System Efficiency</w:t>
            </w:r>
          </w:p>
          <w:p w14:paraId="563BCECE" w14:textId="77777777" w:rsidR="009756A8" w:rsidRPr="00D95972" w:rsidRDefault="009756A8" w:rsidP="009756A8">
            <w:pPr>
              <w:rPr>
                <w:rFonts w:cs="Arial"/>
              </w:rPr>
            </w:pPr>
            <w:r w:rsidRPr="00D95972">
              <w:rPr>
                <w:rFonts w:cs="Arial"/>
              </w:rPr>
              <w:t>Warning Status Report in EPS</w:t>
            </w:r>
          </w:p>
          <w:p w14:paraId="4F799E42" w14:textId="77777777" w:rsidR="009756A8" w:rsidRPr="00D95972" w:rsidRDefault="009756A8" w:rsidP="009756A8">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67E454F6"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p w14:paraId="31C861B0" w14:textId="77777777" w:rsidR="009756A8" w:rsidRPr="00D95972" w:rsidRDefault="009756A8" w:rsidP="009756A8">
            <w:pPr>
              <w:rPr>
                <w:rFonts w:cs="Arial"/>
              </w:rPr>
            </w:pPr>
            <w:r w:rsidRPr="00D95972">
              <w:rPr>
                <w:rFonts w:cs="Arial"/>
              </w:rPr>
              <w:t>EVS in 3G Circuit-Switched Networks</w:t>
            </w:r>
          </w:p>
          <w:p w14:paraId="6F5873B4" w14:textId="77777777" w:rsidR="009756A8" w:rsidRPr="00D95972" w:rsidRDefault="009756A8" w:rsidP="009756A8">
            <w:pPr>
              <w:rPr>
                <w:rFonts w:cs="Arial"/>
              </w:rPr>
            </w:pPr>
            <w:r w:rsidRPr="00D95972">
              <w:rPr>
                <w:rFonts w:cs="Arial"/>
              </w:rPr>
              <w:t>Monitoring Enhancements CT aspects</w:t>
            </w:r>
          </w:p>
          <w:p w14:paraId="2F5BA745" w14:textId="77777777" w:rsidR="009756A8" w:rsidRPr="00D95972" w:rsidRDefault="009756A8" w:rsidP="009756A8">
            <w:pPr>
              <w:rPr>
                <w:rFonts w:cs="Arial"/>
              </w:rPr>
            </w:pPr>
            <w:r w:rsidRPr="00D95972">
              <w:rPr>
                <w:rFonts w:cs="Arial"/>
              </w:rPr>
              <w:t>Mobile Equipment signalling over the WLAN access</w:t>
            </w:r>
          </w:p>
          <w:p w14:paraId="6A2CC4AD" w14:textId="77777777" w:rsidR="009756A8" w:rsidRPr="00D95972" w:rsidRDefault="009756A8" w:rsidP="009756A8">
            <w:pPr>
              <w:rPr>
                <w:rFonts w:cs="Arial"/>
              </w:rPr>
            </w:pPr>
            <w:r w:rsidRPr="00D95972">
              <w:rPr>
                <w:rFonts w:cs="Arial"/>
              </w:rPr>
              <w:t>Authentication Signalling Improvements for WLAN</w:t>
            </w:r>
          </w:p>
          <w:p w14:paraId="52820D0B" w14:textId="77777777" w:rsidR="009756A8" w:rsidRPr="00D95972" w:rsidRDefault="009756A8" w:rsidP="009756A8">
            <w:pPr>
              <w:rPr>
                <w:rFonts w:cs="Arial"/>
              </w:rPr>
            </w:pPr>
            <w:r w:rsidRPr="00D95972">
              <w:rPr>
                <w:rFonts w:cs="Arial"/>
              </w:rPr>
              <w:t>IP Flow Mobility support for S2a and S2b Interfaces</w:t>
            </w:r>
          </w:p>
          <w:p w14:paraId="623B43EC" w14:textId="77777777" w:rsidR="009756A8" w:rsidRPr="00D95972" w:rsidRDefault="009756A8" w:rsidP="009756A8">
            <w:pPr>
              <w:rPr>
                <w:rFonts w:cs="Arial"/>
              </w:rPr>
            </w:pPr>
            <w:r w:rsidRPr="00D95972">
              <w:rPr>
                <w:rFonts w:cs="Arial"/>
              </w:rPr>
              <w:t>Group based Enhancements</w:t>
            </w:r>
          </w:p>
          <w:p w14:paraId="16A9A847" w14:textId="77777777" w:rsidR="009756A8" w:rsidRPr="00D95972" w:rsidRDefault="009756A8" w:rsidP="009756A8">
            <w:pPr>
              <w:rPr>
                <w:rFonts w:cs="Arial"/>
                <w:lang w:val="en-US"/>
              </w:rPr>
            </w:pPr>
            <w:r w:rsidRPr="00D95972">
              <w:rPr>
                <w:rFonts w:cs="Arial"/>
                <w:lang w:val="en-US"/>
              </w:rPr>
              <w:t>CT aspects of extended DRX cycle for power consumption optimization</w:t>
            </w:r>
          </w:p>
          <w:p w14:paraId="05A962B8" w14:textId="77777777" w:rsidR="009756A8" w:rsidRPr="00D95972" w:rsidRDefault="009756A8" w:rsidP="009756A8">
            <w:pPr>
              <w:rPr>
                <w:rFonts w:cs="Arial"/>
                <w:lang w:val="en-US"/>
              </w:rPr>
            </w:pPr>
            <w:r w:rsidRPr="00D95972">
              <w:rPr>
                <w:rFonts w:cs="Arial"/>
                <w:lang w:val="en-US"/>
              </w:rPr>
              <w:t>CT aspects of Support of Emergency services over WLAN – phase 1</w:t>
            </w:r>
          </w:p>
          <w:p w14:paraId="4E3CE5CA" w14:textId="77777777" w:rsidR="009756A8" w:rsidRPr="00D95972" w:rsidRDefault="009756A8" w:rsidP="009756A8">
            <w:pPr>
              <w:rPr>
                <w:rFonts w:cs="Arial"/>
                <w:lang w:val="en-US"/>
              </w:rPr>
            </w:pPr>
            <w:r w:rsidRPr="00D95972">
              <w:rPr>
                <w:rFonts w:cs="Arial"/>
                <w:lang w:val="en-US"/>
              </w:rPr>
              <w:t>CT1 aspects of WIs with IoT-functionality (WIs from C, RAN &amp; SA</w:t>
            </w:r>
          </w:p>
          <w:p w14:paraId="135A625D" w14:textId="11485206" w:rsidR="009756A8" w:rsidRPr="00D95972" w:rsidRDefault="009756A8" w:rsidP="009756A8">
            <w:pPr>
              <w:rPr>
                <w:rFonts w:cs="Arial"/>
                <w:lang w:val="en-US"/>
              </w:rPr>
            </w:pPr>
            <w:r w:rsidRPr="00D95972">
              <w:rPr>
                <w:rFonts w:cs="Arial"/>
              </w:rPr>
              <w:t>Dedicated Core Networks CT aspects</w:t>
            </w:r>
          </w:p>
        </w:tc>
      </w:tr>
      <w:tr w:rsidR="009756A8"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58D1F9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C7ED7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914B6B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9756A8" w:rsidRPr="00D95972" w:rsidRDefault="009756A8" w:rsidP="009756A8">
            <w:pPr>
              <w:rPr>
                <w:rFonts w:eastAsia="Batang" w:cs="Arial"/>
                <w:lang w:val="en-US" w:eastAsia="ko-KR"/>
              </w:rPr>
            </w:pPr>
          </w:p>
        </w:tc>
      </w:tr>
      <w:tr w:rsidR="009756A8"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0569F8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37E7C1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66C107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9756A8" w:rsidRPr="00D95972" w:rsidRDefault="009756A8" w:rsidP="009756A8">
            <w:pPr>
              <w:rPr>
                <w:rFonts w:eastAsia="Batang" w:cs="Arial"/>
                <w:lang w:val="en-US" w:eastAsia="ko-KR"/>
              </w:rPr>
            </w:pPr>
          </w:p>
        </w:tc>
      </w:tr>
      <w:tr w:rsidR="009756A8"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9756A8" w:rsidRPr="00D95972" w:rsidRDefault="009756A8" w:rsidP="009756A8">
            <w:pPr>
              <w:rPr>
                <w:rFonts w:cs="Arial"/>
              </w:rPr>
            </w:pPr>
            <w:r w:rsidRPr="00D95972">
              <w:rPr>
                <w:rFonts w:cs="Arial"/>
              </w:rPr>
              <w:t>Release 14</w:t>
            </w:r>
          </w:p>
          <w:p w14:paraId="15C1FE3C"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5F0535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9756A8" w:rsidRPr="00D95972" w:rsidRDefault="009756A8" w:rsidP="009756A8">
            <w:pPr>
              <w:rPr>
                <w:rFonts w:cs="Arial"/>
              </w:rPr>
            </w:pPr>
            <w:r w:rsidRPr="00D95972">
              <w:rPr>
                <w:rFonts w:cs="Arial"/>
              </w:rPr>
              <w:t>Result &amp; comments</w:t>
            </w:r>
          </w:p>
        </w:tc>
      </w:tr>
      <w:tr w:rsidR="009756A8" w:rsidRPr="00D95972" w14:paraId="7265A269"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9756A8" w:rsidRPr="00D95972" w:rsidRDefault="009756A8" w:rsidP="009756A8">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9756A8" w:rsidRPr="00D95972" w:rsidRDefault="009756A8" w:rsidP="009756A8">
            <w:pPr>
              <w:rPr>
                <w:rFonts w:eastAsia="Batang" w:cs="Arial"/>
                <w:lang w:eastAsia="ko-KR"/>
              </w:rPr>
            </w:pPr>
          </w:p>
          <w:p w14:paraId="4A2DE213" w14:textId="36B57AA0" w:rsidR="009756A8" w:rsidRPr="00D95972" w:rsidRDefault="009756A8" w:rsidP="009756A8">
            <w:pPr>
              <w:rPr>
                <w:rFonts w:eastAsia="Batang" w:cs="Arial"/>
                <w:lang w:eastAsia="ko-KR"/>
              </w:rPr>
            </w:pPr>
            <w:proofErr w:type="spellStart"/>
            <w:r w:rsidRPr="00D95972">
              <w:rPr>
                <w:rFonts w:cs="Arial"/>
              </w:rPr>
              <w:lastRenderedPageBreak/>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9756A8" w:rsidRPr="002F2798" w:rsidRDefault="009756A8" w:rsidP="009756A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EE8E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9756A8" w:rsidRDefault="009756A8" w:rsidP="009756A8">
            <w:pPr>
              <w:rPr>
                <w:rFonts w:eastAsia="Batang" w:cs="Arial"/>
                <w:color w:val="FF0000"/>
                <w:lang w:eastAsia="ko-KR"/>
              </w:rPr>
            </w:pPr>
            <w:r>
              <w:rPr>
                <w:rFonts w:eastAsia="Batang" w:cs="Arial"/>
                <w:color w:val="FF0000"/>
                <w:lang w:eastAsia="ko-KR"/>
              </w:rPr>
              <w:t>All WIs completed</w:t>
            </w:r>
          </w:p>
          <w:p w14:paraId="5EC6C994" w14:textId="77777777" w:rsidR="009756A8" w:rsidRDefault="009756A8" w:rsidP="009756A8">
            <w:pPr>
              <w:rPr>
                <w:rFonts w:eastAsia="Batang" w:cs="Arial"/>
                <w:color w:val="FF0000"/>
                <w:lang w:eastAsia="ko-KR"/>
              </w:rPr>
            </w:pPr>
          </w:p>
          <w:p w14:paraId="0B302C4E" w14:textId="77777777" w:rsidR="009756A8" w:rsidRDefault="009756A8" w:rsidP="009756A8">
            <w:pPr>
              <w:rPr>
                <w:rFonts w:eastAsia="Batang" w:cs="Arial"/>
                <w:color w:val="FF0000"/>
                <w:lang w:eastAsia="ko-KR"/>
              </w:rPr>
            </w:pPr>
          </w:p>
          <w:p w14:paraId="52205146" w14:textId="77777777" w:rsidR="009756A8" w:rsidRPr="00142E2F" w:rsidRDefault="009756A8" w:rsidP="009756A8">
            <w:pPr>
              <w:rPr>
                <w:rFonts w:cs="Arial"/>
              </w:rPr>
            </w:pPr>
          </w:p>
          <w:p w14:paraId="3CDAD953" w14:textId="77777777" w:rsidR="009756A8" w:rsidRPr="00142E2F" w:rsidRDefault="009756A8" w:rsidP="009756A8">
            <w:pPr>
              <w:rPr>
                <w:rFonts w:cs="Arial"/>
              </w:rPr>
            </w:pPr>
          </w:p>
          <w:p w14:paraId="32D01866" w14:textId="77777777" w:rsidR="009756A8" w:rsidRPr="00142E2F" w:rsidRDefault="009756A8" w:rsidP="009756A8">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9756A8" w:rsidRDefault="009756A8" w:rsidP="009756A8">
            <w:pPr>
              <w:rPr>
                <w:rFonts w:eastAsia="Batang" w:cs="Arial"/>
                <w:color w:val="FF0000"/>
                <w:lang w:eastAsia="ko-KR"/>
              </w:rPr>
            </w:pPr>
          </w:p>
          <w:p w14:paraId="06D3475E" w14:textId="77777777" w:rsidR="009756A8" w:rsidRPr="00D95972" w:rsidRDefault="009756A8" w:rsidP="009756A8">
            <w:pPr>
              <w:rPr>
                <w:rFonts w:eastAsia="Batang" w:cs="Arial"/>
                <w:color w:val="000000"/>
                <w:lang w:eastAsia="ko-KR"/>
              </w:rPr>
            </w:pPr>
          </w:p>
        </w:tc>
      </w:tr>
      <w:tr w:rsidR="009756A8" w:rsidRPr="00D95972" w14:paraId="1786961C" w14:textId="77777777" w:rsidTr="00117399">
        <w:tc>
          <w:tcPr>
            <w:tcW w:w="976" w:type="dxa"/>
            <w:tcBorders>
              <w:top w:val="nil"/>
              <w:left w:val="thinThickThinSmallGap" w:sz="24" w:space="0" w:color="auto"/>
              <w:bottom w:val="nil"/>
            </w:tcBorders>
          </w:tcPr>
          <w:p w14:paraId="2675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37AFB1"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2E5C5D3F" w:rsidR="009756A8" w:rsidRPr="00D95972" w:rsidRDefault="00644E22" w:rsidP="009756A8">
            <w:pPr>
              <w:rPr>
                <w:rFonts w:cs="Arial"/>
              </w:rPr>
            </w:pPr>
            <w:hyperlink r:id="rId63" w:history="1">
              <w:r w:rsidR="009756A8">
                <w:rPr>
                  <w:rStyle w:val="Hyperlink"/>
                </w:rPr>
                <w:t>C1-216648</w:t>
              </w:r>
            </w:hyperlink>
          </w:p>
        </w:tc>
        <w:tc>
          <w:tcPr>
            <w:tcW w:w="4191" w:type="dxa"/>
            <w:gridSpan w:val="3"/>
            <w:tcBorders>
              <w:top w:val="single" w:sz="4" w:space="0" w:color="auto"/>
              <w:bottom w:val="single" w:sz="4" w:space="0" w:color="auto"/>
            </w:tcBorders>
            <w:shd w:val="clear" w:color="auto" w:fill="FFFF00"/>
          </w:tcPr>
          <w:p w14:paraId="3502067D" w14:textId="76BDF71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29BFBC95" w14:textId="70BD283C"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23BD81CE" w:rsidR="009756A8" w:rsidRPr="00D95972" w:rsidRDefault="009756A8" w:rsidP="009756A8">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9756A8" w:rsidRPr="00D95972" w:rsidRDefault="009756A8" w:rsidP="009756A8">
            <w:pPr>
              <w:rPr>
                <w:rFonts w:cs="Arial"/>
              </w:rPr>
            </w:pPr>
          </w:p>
        </w:tc>
      </w:tr>
      <w:tr w:rsidR="009756A8" w:rsidRPr="00D95972" w14:paraId="12224B33" w14:textId="77777777" w:rsidTr="00117399">
        <w:tc>
          <w:tcPr>
            <w:tcW w:w="976" w:type="dxa"/>
            <w:tcBorders>
              <w:top w:val="nil"/>
              <w:left w:val="thinThickThinSmallGap" w:sz="24" w:space="0" w:color="auto"/>
              <w:bottom w:val="nil"/>
            </w:tcBorders>
          </w:tcPr>
          <w:p w14:paraId="5E0972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80EDD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C3194F9" w14:textId="48ABA085" w:rsidR="009756A8" w:rsidRPr="00D95972" w:rsidRDefault="009756A8" w:rsidP="009756A8">
            <w:pPr>
              <w:rPr>
                <w:rFonts w:cs="Arial"/>
              </w:rPr>
            </w:pPr>
            <w:r>
              <w:rPr>
                <w:rFonts w:cs="Arial"/>
              </w:rPr>
              <w:t>C1-216649</w:t>
            </w:r>
          </w:p>
        </w:tc>
        <w:tc>
          <w:tcPr>
            <w:tcW w:w="4191" w:type="dxa"/>
            <w:gridSpan w:val="3"/>
            <w:tcBorders>
              <w:top w:val="single" w:sz="4" w:space="0" w:color="auto"/>
              <w:bottom w:val="single" w:sz="4" w:space="0" w:color="auto"/>
            </w:tcBorders>
            <w:shd w:val="clear" w:color="auto" w:fill="FFFF00"/>
          </w:tcPr>
          <w:p w14:paraId="652CC096" w14:textId="7B39E29C"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0E53A2D" w14:textId="76B761C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F5713D" w14:textId="742EC05E" w:rsidR="009756A8" w:rsidRPr="00D95972" w:rsidRDefault="009756A8" w:rsidP="009756A8">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62767" w14:textId="77777777" w:rsidR="009756A8" w:rsidRPr="00D95972" w:rsidRDefault="009756A8" w:rsidP="009756A8">
            <w:pPr>
              <w:rPr>
                <w:rFonts w:cs="Arial"/>
              </w:rPr>
            </w:pPr>
          </w:p>
        </w:tc>
      </w:tr>
      <w:tr w:rsidR="009756A8" w:rsidRPr="00D95972" w14:paraId="2A46E85B" w14:textId="77777777" w:rsidTr="003C7DED">
        <w:tc>
          <w:tcPr>
            <w:tcW w:w="976" w:type="dxa"/>
            <w:tcBorders>
              <w:top w:val="nil"/>
              <w:left w:val="thinThickThinSmallGap" w:sz="24" w:space="0" w:color="auto"/>
              <w:bottom w:val="nil"/>
            </w:tcBorders>
          </w:tcPr>
          <w:p w14:paraId="505C2C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32A76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14DEBD1" w14:textId="43536645" w:rsidR="009756A8" w:rsidRPr="00D95972" w:rsidRDefault="00644E22" w:rsidP="009756A8">
            <w:pPr>
              <w:rPr>
                <w:rFonts w:cs="Arial"/>
              </w:rPr>
            </w:pPr>
            <w:hyperlink r:id="rId64" w:history="1">
              <w:r w:rsidR="009756A8">
                <w:rPr>
                  <w:rStyle w:val="Hyperlink"/>
                </w:rPr>
                <w:t>C1-216650</w:t>
              </w:r>
            </w:hyperlink>
          </w:p>
        </w:tc>
        <w:tc>
          <w:tcPr>
            <w:tcW w:w="4191" w:type="dxa"/>
            <w:gridSpan w:val="3"/>
            <w:tcBorders>
              <w:top w:val="single" w:sz="4" w:space="0" w:color="auto"/>
              <w:bottom w:val="single" w:sz="4" w:space="0" w:color="auto"/>
            </w:tcBorders>
            <w:shd w:val="clear" w:color="auto" w:fill="FFFF00"/>
          </w:tcPr>
          <w:p w14:paraId="055CAE6F" w14:textId="0507FEC8"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4F9C9551" w14:textId="1EC5FCED"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918B8" w14:textId="2C84C167" w:rsidR="009756A8" w:rsidRPr="00D95972" w:rsidRDefault="009756A8" w:rsidP="009756A8">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631F1" w14:textId="77777777" w:rsidR="009756A8" w:rsidRPr="00D95972" w:rsidRDefault="009756A8" w:rsidP="009756A8">
            <w:pPr>
              <w:rPr>
                <w:rFonts w:cs="Arial"/>
              </w:rPr>
            </w:pPr>
          </w:p>
        </w:tc>
      </w:tr>
      <w:tr w:rsidR="009756A8" w:rsidRPr="00D95972" w14:paraId="1B46B522" w14:textId="77777777" w:rsidTr="003C7DED">
        <w:tc>
          <w:tcPr>
            <w:tcW w:w="976" w:type="dxa"/>
            <w:tcBorders>
              <w:top w:val="nil"/>
              <w:left w:val="thinThickThinSmallGap" w:sz="24" w:space="0" w:color="auto"/>
              <w:bottom w:val="nil"/>
            </w:tcBorders>
          </w:tcPr>
          <w:p w14:paraId="7B22C3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BBF1A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832F606" w14:textId="75E16635" w:rsidR="009756A8" w:rsidRPr="00D95972" w:rsidRDefault="00644E22" w:rsidP="009756A8">
            <w:pPr>
              <w:rPr>
                <w:rFonts w:cs="Arial"/>
              </w:rPr>
            </w:pPr>
            <w:hyperlink r:id="rId65" w:history="1">
              <w:r w:rsidR="009756A8">
                <w:rPr>
                  <w:rStyle w:val="Hyperlink"/>
                </w:rPr>
                <w:t>C1-216651</w:t>
              </w:r>
            </w:hyperlink>
          </w:p>
        </w:tc>
        <w:tc>
          <w:tcPr>
            <w:tcW w:w="4191" w:type="dxa"/>
            <w:gridSpan w:val="3"/>
            <w:tcBorders>
              <w:top w:val="single" w:sz="4" w:space="0" w:color="auto"/>
              <w:bottom w:val="single" w:sz="4" w:space="0" w:color="auto"/>
            </w:tcBorders>
            <w:shd w:val="clear" w:color="auto" w:fill="FFFF00"/>
          </w:tcPr>
          <w:p w14:paraId="06153A58" w14:textId="40D01152"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76C069A" w14:textId="09355B20"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462A79" w14:textId="5EF5870E" w:rsidR="009756A8" w:rsidRPr="00D95972" w:rsidRDefault="009756A8" w:rsidP="009756A8">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8266B" w14:textId="77777777" w:rsidR="009756A8" w:rsidRPr="00D95972" w:rsidRDefault="009756A8" w:rsidP="009756A8">
            <w:pPr>
              <w:rPr>
                <w:rFonts w:cs="Arial"/>
              </w:rPr>
            </w:pPr>
          </w:p>
        </w:tc>
      </w:tr>
      <w:tr w:rsidR="009756A8" w:rsidRPr="00D95972" w14:paraId="73A991A3" w14:textId="77777777" w:rsidTr="003C7DED">
        <w:tc>
          <w:tcPr>
            <w:tcW w:w="976" w:type="dxa"/>
            <w:tcBorders>
              <w:top w:val="nil"/>
              <w:left w:val="thinThickThinSmallGap" w:sz="24" w:space="0" w:color="auto"/>
              <w:bottom w:val="nil"/>
            </w:tcBorders>
          </w:tcPr>
          <w:p w14:paraId="714CB1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4D12A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5D292EC" w14:textId="7F846C6A" w:rsidR="009756A8" w:rsidRPr="00D95972" w:rsidRDefault="00644E22" w:rsidP="009756A8">
            <w:pPr>
              <w:rPr>
                <w:rFonts w:cs="Arial"/>
              </w:rPr>
            </w:pPr>
            <w:hyperlink r:id="rId66" w:history="1">
              <w:r w:rsidR="009756A8">
                <w:rPr>
                  <w:rStyle w:val="Hyperlink"/>
                </w:rPr>
                <w:t>C1-216652</w:t>
              </w:r>
            </w:hyperlink>
          </w:p>
        </w:tc>
        <w:tc>
          <w:tcPr>
            <w:tcW w:w="4191" w:type="dxa"/>
            <w:gridSpan w:val="3"/>
            <w:tcBorders>
              <w:top w:val="single" w:sz="4" w:space="0" w:color="auto"/>
              <w:bottom w:val="single" w:sz="4" w:space="0" w:color="auto"/>
            </w:tcBorders>
            <w:shd w:val="clear" w:color="auto" w:fill="FFFF00"/>
          </w:tcPr>
          <w:p w14:paraId="2A5B4F49" w14:textId="3604C1C1"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BFD7E90" w14:textId="6F89E892"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ED0207" w14:textId="18AC129E" w:rsidR="009756A8" w:rsidRPr="00D95972" w:rsidRDefault="009756A8" w:rsidP="009756A8">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3845C" w14:textId="77777777" w:rsidR="009756A8" w:rsidRPr="00D95972" w:rsidRDefault="009756A8" w:rsidP="009756A8">
            <w:pPr>
              <w:rPr>
                <w:rFonts w:cs="Arial"/>
              </w:rPr>
            </w:pPr>
          </w:p>
        </w:tc>
      </w:tr>
      <w:tr w:rsidR="009756A8" w:rsidRPr="00D95972" w14:paraId="5844E397" w14:textId="77777777" w:rsidTr="003C7DED">
        <w:tc>
          <w:tcPr>
            <w:tcW w:w="976" w:type="dxa"/>
            <w:tcBorders>
              <w:top w:val="nil"/>
              <w:left w:val="thinThickThinSmallGap" w:sz="24" w:space="0" w:color="auto"/>
              <w:bottom w:val="nil"/>
            </w:tcBorders>
          </w:tcPr>
          <w:p w14:paraId="1B239A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E6F65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A849BA1" w14:textId="06C5C4DB" w:rsidR="009756A8" w:rsidRPr="00D95972" w:rsidRDefault="00644E22" w:rsidP="009756A8">
            <w:pPr>
              <w:rPr>
                <w:rFonts w:cs="Arial"/>
              </w:rPr>
            </w:pPr>
            <w:hyperlink r:id="rId67" w:history="1">
              <w:r w:rsidR="009756A8">
                <w:rPr>
                  <w:rStyle w:val="Hyperlink"/>
                </w:rPr>
                <w:t>C1-216653</w:t>
              </w:r>
            </w:hyperlink>
          </w:p>
        </w:tc>
        <w:tc>
          <w:tcPr>
            <w:tcW w:w="4191" w:type="dxa"/>
            <w:gridSpan w:val="3"/>
            <w:tcBorders>
              <w:top w:val="single" w:sz="4" w:space="0" w:color="auto"/>
              <w:bottom w:val="single" w:sz="4" w:space="0" w:color="auto"/>
            </w:tcBorders>
            <w:shd w:val="clear" w:color="auto" w:fill="FFFF00"/>
          </w:tcPr>
          <w:p w14:paraId="6C534248" w14:textId="428EE2EE"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5122B958" w14:textId="7EA49E8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D421B" w14:textId="0C626143" w:rsidR="009756A8" w:rsidRPr="00D95972" w:rsidRDefault="009756A8" w:rsidP="009756A8">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DD72F" w14:textId="77777777" w:rsidR="009756A8" w:rsidRPr="00D95972" w:rsidRDefault="009756A8" w:rsidP="009756A8">
            <w:pPr>
              <w:rPr>
                <w:rFonts w:cs="Arial"/>
              </w:rPr>
            </w:pPr>
          </w:p>
        </w:tc>
      </w:tr>
      <w:tr w:rsidR="009756A8" w:rsidRPr="00D95972" w14:paraId="18BD6E67" w14:textId="77777777" w:rsidTr="003C7DED">
        <w:tc>
          <w:tcPr>
            <w:tcW w:w="976" w:type="dxa"/>
            <w:tcBorders>
              <w:top w:val="nil"/>
              <w:left w:val="thinThickThinSmallGap" w:sz="24" w:space="0" w:color="auto"/>
              <w:bottom w:val="nil"/>
            </w:tcBorders>
          </w:tcPr>
          <w:p w14:paraId="28A1E2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8B3CA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9A34A28" w14:textId="7E31E7CF" w:rsidR="009756A8" w:rsidRPr="00D95972" w:rsidRDefault="00644E22" w:rsidP="009756A8">
            <w:pPr>
              <w:rPr>
                <w:rFonts w:cs="Arial"/>
              </w:rPr>
            </w:pPr>
            <w:hyperlink r:id="rId68" w:history="1">
              <w:r w:rsidR="009756A8">
                <w:rPr>
                  <w:rStyle w:val="Hyperlink"/>
                </w:rPr>
                <w:t>C1-216654</w:t>
              </w:r>
            </w:hyperlink>
          </w:p>
        </w:tc>
        <w:tc>
          <w:tcPr>
            <w:tcW w:w="4191" w:type="dxa"/>
            <w:gridSpan w:val="3"/>
            <w:tcBorders>
              <w:top w:val="single" w:sz="4" w:space="0" w:color="auto"/>
              <w:bottom w:val="single" w:sz="4" w:space="0" w:color="auto"/>
            </w:tcBorders>
            <w:shd w:val="clear" w:color="auto" w:fill="FFFF00"/>
          </w:tcPr>
          <w:p w14:paraId="7860B8CB" w14:textId="79FA7FA5"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319E42E7" w14:textId="19FFDBB9"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7954D6" w14:textId="079D0893" w:rsidR="009756A8" w:rsidRPr="00D95972" w:rsidRDefault="009756A8" w:rsidP="009756A8">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6312" w14:textId="4BC8197C" w:rsidR="009756A8" w:rsidRPr="00D95972" w:rsidRDefault="00896492" w:rsidP="009756A8">
            <w:pPr>
              <w:rPr>
                <w:rFonts w:cs="Arial"/>
              </w:rPr>
            </w:pPr>
            <w:r>
              <w:rPr>
                <w:rFonts w:eastAsia="Batang" w:cs="Arial"/>
                <w:lang w:eastAsia="ko-KR"/>
              </w:rPr>
              <w:t xml:space="preserve">Cover page, incorrect </w:t>
            </w:r>
          </w:p>
        </w:tc>
      </w:tr>
      <w:tr w:rsidR="009756A8" w:rsidRPr="00D95972" w14:paraId="6BFBB313" w14:textId="77777777" w:rsidTr="00C04B15">
        <w:tc>
          <w:tcPr>
            <w:tcW w:w="976" w:type="dxa"/>
            <w:tcBorders>
              <w:top w:val="nil"/>
              <w:left w:val="thinThickThinSmallGap" w:sz="24" w:space="0" w:color="auto"/>
              <w:bottom w:val="nil"/>
            </w:tcBorders>
          </w:tcPr>
          <w:p w14:paraId="3EAE6A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85A4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6BBB294" w14:textId="12096A5F" w:rsidR="009756A8" w:rsidRPr="00D95972" w:rsidRDefault="00644E22" w:rsidP="009756A8">
            <w:pPr>
              <w:rPr>
                <w:rFonts w:cs="Arial"/>
              </w:rPr>
            </w:pPr>
            <w:hyperlink r:id="rId69" w:history="1">
              <w:r w:rsidR="009756A8">
                <w:rPr>
                  <w:rStyle w:val="Hyperlink"/>
                </w:rPr>
                <w:t>C1-216655</w:t>
              </w:r>
            </w:hyperlink>
          </w:p>
        </w:tc>
        <w:tc>
          <w:tcPr>
            <w:tcW w:w="4191" w:type="dxa"/>
            <w:gridSpan w:val="3"/>
            <w:tcBorders>
              <w:top w:val="single" w:sz="4" w:space="0" w:color="auto"/>
              <w:bottom w:val="single" w:sz="4" w:space="0" w:color="auto"/>
            </w:tcBorders>
            <w:shd w:val="clear" w:color="auto" w:fill="FFFF00"/>
          </w:tcPr>
          <w:p w14:paraId="09BEA35F" w14:textId="71736D4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18E318D" w14:textId="7434240B"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0FD758" w14:textId="0F579F87" w:rsidR="009756A8" w:rsidRPr="00D95972" w:rsidRDefault="009756A8" w:rsidP="009756A8">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5452E" w14:textId="77777777" w:rsidR="009756A8" w:rsidRPr="00D95972" w:rsidRDefault="009756A8" w:rsidP="009756A8">
            <w:pPr>
              <w:rPr>
                <w:rFonts w:cs="Arial"/>
              </w:rPr>
            </w:pPr>
          </w:p>
        </w:tc>
      </w:tr>
      <w:tr w:rsidR="009756A8" w:rsidRPr="00D95972" w14:paraId="760995D0" w14:textId="77777777" w:rsidTr="00C04B15">
        <w:tc>
          <w:tcPr>
            <w:tcW w:w="976" w:type="dxa"/>
            <w:tcBorders>
              <w:top w:val="nil"/>
              <w:left w:val="thinThickThinSmallGap" w:sz="24" w:space="0" w:color="auto"/>
              <w:bottom w:val="nil"/>
            </w:tcBorders>
          </w:tcPr>
          <w:p w14:paraId="53B8F2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324C0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99B8D06" w14:textId="248C5967" w:rsidR="009756A8" w:rsidRPr="00D95972" w:rsidRDefault="00644E22" w:rsidP="009756A8">
            <w:pPr>
              <w:rPr>
                <w:rFonts w:cs="Arial"/>
              </w:rPr>
            </w:pPr>
            <w:hyperlink r:id="rId70" w:history="1">
              <w:r w:rsidR="009756A8">
                <w:rPr>
                  <w:rStyle w:val="Hyperlink"/>
                </w:rPr>
                <w:t>C1-216678</w:t>
              </w:r>
            </w:hyperlink>
          </w:p>
        </w:tc>
        <w:tc>
          <w:tcPr>
            <w:tcW w:w="4191" w:type="dxa"/>
            <w:gridSpan w:val="3"/>
            <w:tcBorders>
              <w:top w:val="single" w:sz="4" w:space="0" w:color="auto"/>
              <w:bottom w:val="single" w:sz="4" w:space="0" w:color="auto"/>
            </w:tcBorders>
            <w:shd w:val="clear" w:color="auto" w:fill="FFFF00"/>
          </w:tcPr>
          <w:p w14:paraId="7F7DE8FB" w14:textId="71B7A89F"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C5FE22B" w14:textId="2DCCE20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743E33" w14:textId="280839EE" w:rsidR="009756A8" w:rsidRPr="00D95972" w:rsidRDefault="009756A8" w:rsidP="009756A8">
            <w:pPr>
              <w:rPr>
                <w:rFonts w:cs="Arial"/>
              </w:rPr>
            </w:pPr>
            <w:r>
              <w:rPr>
                <w:rFonts w:cs="Arial"/>
              </w:rPr>
              <w:t xml:space="preserve">CR 0196 </w:t>
            </w:r>
            <w:r>
              <w:rPr>
                <w:rFonts w:cs="Arial"/>
              </w:rPr>
              <w:lastRenderedPageBreak/>
              <w:t>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F54D" w14:textId="77777777" w:rsidR="009756A8" w:rsidRPr="00D95972" w:rsidRDefault="009756A8" w:rsidP="009756A8">
            <w:pPr>
              <w:rPr>
                <w:rFonts w:cs="Arial"/>
              </w:rPr>
            </w:pPr>
          </w:p>
        </w:tc>
      </w:tr>
      <w:tr w:rsidR="009756A8" w:rsidRPr="00D95972" w14:paraId="7AC201BC" w14:textId="77777777" w:rsidTr="00C04B15">
        <w:tc>
          <w:tcPr>
            <w:tcW w:w="976" w:type="dxa"/>
            <w:tcBorders>
              <w:top w:val="nil"/>
              <w:left w:val="thinThickThinSmallGap" w:sz="24" w:space="0" w:color="auto"/>
              <w:bottom w:val="nil"/>
            </w:tcBorders>
          </w:tcPr>
          <w:p w14:paraId="722916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5C21A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2837DE6" w14:textId="09D63AFB" w:rsidR="009756A8" w:rsidRPr="00D95972" w:rsidRDefault="00644E22" w:rsidP="009756A8">
            <w:pPr>
              <w:rPr>
                <w:rFonts w:cs="Arial"/>
              </w:rPr>
            </w:pPr>
            <w:hyperlink r:id="rId71" w:history="1">
              <w:r w:rsidR="009756A8">
                <w:rPr>
                  <w:rStyle w:val="Hyperlink"/>
                </w:rPr>
                <w:t>C1-216679</w:t>
              </w:r>
            </w:hyperlink>
          </w:p>
        </w:tc>
        <w:tc>
          <w:tcPr>
            <w:tcW w:w="4191" w:type="dxa"/>
            <w:gridSpan w:val="3"/>
            <w:tcBorders>
              <w:top w:val="single" w:sz="4" w:space="0" w:color="auto"/>
              <w:bottom w:val="single" w:sz="4" w:space="0" w:color="auto"/>
            </w:tcBorders>
            <w:shd w:val="clear" w:color="auto" w:fill="FFFF00"/>
          </w:tcPr>
          <w:p w14:paraId="4981BAEB" w14:textId="70FA8D43"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0ECA576" w14:textId="570A3D1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945C68" w14:textId="3ED6C85E" w:rsidR="009756A8" w:rsidRPr="00D95972" w:rsidRDefault="009756A8" w:rsidP="009756A8">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9F8FF" w14:textId="77777777" w:rsidR="009756A8" w:rsidRPr="00D95972" w:rsidRDefault="009756A8" w:rsidP="009756A8">
            <w:pPr>
              <w:rPr>
                <w:rFonts w:cs="Arial"/>
              </w:rPr>
            </w:pPr>
          </w:p>
        </w:tc>
      </w:tr>
      <w:tr w:rsidR="009756A8" w:rsidRPr="00D95972" w14:paraId="2446937D" w14:textId="77777777" w:rsidTr="002C1CD8">
        <w:tc>
          <w:tcPr>
            <w:tcW w:w="976" w:type="dxa"/>
            <w:tcBorders>
              <w:top w:val="nil"/>
              <w:left w:val="thinThickThinSmallGap" w:sz="24" w:space="0" w:color="auto"/>
              <w:bottom w:val="nil"/>
            </w:tcBorders>
          </w:tcPr>
          <w:p w14:paraId="360DFA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56953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5814DB7" w14:textId="51483D5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C8F1EEA" w14:textId="1A6935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9756A8" w:rsidRPr="00D95972" w:rsidRDefault="009756A8" w:rsidP="009756A8">
            <w:pPr>
              <w:rPr>
                <w:rFonts w:cs="Arial"/>
              </w:rPr>
            </w:pPr>
          </w:p>
        </w:tc>
      </w:tr>
      <w:tr w:rsidR="009756A8" w:rsidRPr="00D95972" w14:paraId="4C72A97D" w14:textId="77777777" w:rsidTr="00366DCF">
        <w:tc>
          <w:tcPr>
            <w:tcW w:w="976" w:type="dxa"/>
            <w:tcBorders>
              <w:top w:val="nil"/>
              <w:left w:val="thinThickThinSmallGap" w:sz="24" w:space="0" w:color="auto"/>
              <w:bottom w:val="nil"/>
            </w:tcBorders>
          </w:tcPr>
          <w:p w14:paraId="17149E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11B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9A64FE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5429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9756A8" w:rsidRPr="00D95972" w:rsidRDefault="009756A8" w:rsidP="009756A8">
            <w:pPr>
              <w:rPr>
                <w:rFonts w:cs="Arial"/>
              </w:rPr>
            </w:pPr>
          </w:p>
        </w:tc>
      </w:tr>
      <w:tr w:rsidR="009756A8" w:rsidRPr="00D95972" w14:paraId="70ADA695" w14:textId="77777777" w:rsidTr="00366DCF">
        <w:tc>
          <w:tcPr>
            <w:tcW w:w="976" w:type="dxa"/>
            <w:tcBorders>
              <w:top w:val="nil"/>
              <w:left w:val="thinThickThinSmallGap" w:sz="24" w:space="0" w:color="auto"/>
              <w:bottom w:val="nil"/>
            </w:tcBorders>
          </w:tcPr>
          <w:p w14:paraId="3D476C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12D40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E9E17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20641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9756A8" w:rsidRPr="00D95972" w:rsidRDefault="009756A8" w:rsidP="009756A8">
            <w:pPr>
              <w:rPr>
                <w:rFonts w:cs="Arial"/>
              </w:rPr>
            </w:pPr>
          </w:p>
        </w:tc>
      </w:tr>
      <w:tr w:rsidR="009756A8" w:rsidRPr="00D95972" w14:paraId="721C1ADC" w14:textId="77777777" w:rsidTr="00366DCF">
        <w:tc>
          <w:tcPr>
            <w:tcW w:w="976" w:type="dxa"/>
            <w:tcBorders>
              <w:top w:val="nil"/>
              <w:left w:val="thinThickThinSmallGap" w:sz="24" w:space="0" w:color="auto"/>
              <w:bottom w:val="nil"/>
            </w:tcBorders>
          </w:tcPr>
          <w:p w14:paraId="736C04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0586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AB2540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D9C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9756A8" w:rsidRPr="00D95972" w:rsidRDefault="009756A8" w:rsidP="009756A8">
            <w:pPr>
              <w:rPr>
                <w:rFonts w:cs="Arial"/>
              </w:rPr>
            </w:pPr>
          </w:p>
        </w:tc>
      </w:tr>
      <w:tr w:rsidR="009756A8" w:rsidRPr="00D95972" w14:paraId="46289ECC" w14:textId="77777777" w:rsidTr="00CF3468">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9756A8" w:rsidRPr="00D95972" w:rsidRDefault="009756A8" w:rsidP="009756A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9756A8" w:rsidRPr="00D95972" w:rsidRDefault="009756A8" w:rsidP="009756A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FC24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26F02CE2" w14:textId="77777777" w:rsidR="009756A8" w:rsidRPr="00D95972" w:rsidRDefault="009756A8" w:rsidP="009756A8">
            <w:pPr>
              <w:rPr>
                <w:rFonts w:eastAsia="Batang" w:cs="Arial"/>
                <w:color w:val="000000"/>
                <w:lang w:eastAsia="ko-KR"/>
              </w:rPr>
            </w:pPr>
          </w:p>
          <w:p w14:paraId="66F69A8A" w14:textId="77777777" w:rsidR="009756A8" w:rsidRPr="00D95972" w:rsidRDefault="009756A8" w:rsidP="009756A8">
            <w:pPr>
              <w:rPr>
                <w:rFonts w:eastAsia="Batang" w:cs="Arial"/>
                <w:color w:val="000000"/>
                <w:lang w:eastAsia="ko-KR"/>
              </w:rPr>
            </w:pPr>
          </w:p>
          <w:p w14:paraId="1D938211" w14:textId="77777777" w:rsidR="009756A8" w:rsidRPr="00D95972" w:rsidRDefault="009756A8" w:rsidP="009756A8">
            <w:pPr>
              <w:rPr>
                <w:rFonts w:eastAsia="Batang" w:cs="Arial"/>
                <w:color w:val="000000"/>
                <w:lang w:eastAsia="ko-KR"/>
              </w:rPr>
            </w:pPr>
          </w:p>
          <w:p w14:paraId="1365DEFF" w14:textId="3EF18929" w:rsidR="009756A8" w:rsidRPr="00D95972" w:rsidRDefault="009756A8" w:rsidP="009756A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756A8" w:rsidRPr="00D95972" w14:paraId="0B5ACF0A" w14:textId="77777777" w:rsidTr="00CF3468">
        <w:tc>
          <w:tcPr>
            <w:tcW w:w="976" w:type="dxa"/>
            <w:tcBorders>
              <w:top w:val="nil"/>
              <w:left w:val="thinThickThinSmallGap" w:sz="24" w:space="0" w:color="auto"/>
              <w:bottom w:val="nil"/>
            </w:tcBorders>
          </w:tcPr>
          <w:p w14:paraId="1F60E0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9F2F3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E31BE9" w14:textId="69F6D5B3" w:rsidR="009756A8" w:rsidRPr="00D95972" w:rsidRDefault="00644E22" w:rsidP="009756A8">
            <w:pPr>
              <w:rPr>
                <w:rFonts w:cs="Arial"/>
              </w:rPr>
            </w:pPr>
            <w:hyperlink r:id="rId72" w:history="1">
              <w:r w:rsidR="009756A8">
                <w:rPr>
                  <w:rStyle w:val="Hyperlink"/>
                </w:rPr>
                <w:t>C1-216825</w:t>
              </w:r>
            </w:hyperlink>
          </w:p>
        </w:tc>
        <w:tc>
          <w:tcPr>
            <w:tcW w:w="4191" w:type="dxa"/>
            <w:gridSpan w:val="3"/>
            <w:tcBorders>
              <w:top w:val="single" w:sz="4" w:space="0" w:color="auto"/>
              <w:bottom w:val="single" w:sz="4" w:space="0" w:color="auto"/>
            </w:tcBorders>
            <w:shd w:val="clear" w:color="auto" w:fill="FFFF00"/>
          </w:tcPr>
          <w:p w14:paraId="16B285B3" w14:textId="251F58BB" w:rsidR="009756A8" w:rsidRPr="00D95972" w:rsidRDefault="009756A8" w:rsidP="009756A8">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59BFE583" w14:textId="3E9BCC50"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D4C95A" w14:textId="79F9E363" w:rsidR="009756A8" w:rsidRPr="00D95972" w:rsidRDefault="009756A8" w:rsidP="009756A8">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57B6" w14:textId="2FACF38F" w:rsidR="009756A8" w:rsidRPr="00D95972" w:rsidRDefault="00896492" w:rsidP="009756A8">
            <w:pPr>
              <w:rPr>
                <w:rFonts w:cs="Arial"/>
              </w:rPr>
            </w:pPr>
            <w:r>
              <w:rPr>
                <w:rFonts w:cs="Arial"/>
              </w:rPr>
              <w:t>Cover page, expected one, found two</w:t>
            </w:r>
          </w:p>
        </w:tc>
      </w:tr>
      <w:tr w:rsidR="009756A8" w:rsidRPr="00D95972" w14:paraId="67A2E992" w14:textId="77777777" w:rsidTr="00CF3468">
        <w:tc>
          <w:tcPr>
            <w:tcW w:w="976" w:type="dxa"/>
            <w:tcBorders>
              <w:top w:val="nil"/>
              <w:left w:val="thinThickThinSmallGap" w:sz="24" w:space="0" w:color="auto"/>
              <w:bottom w:val="nil"/>
            </w:tcBorders>
          </w:tcPr>
          <w:p w14:paraId="2F57A5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7AA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F9B8D86" w14:textId="63A3E24A" w:rsidR="009756A8" w:rsidRPr="00D95972" w:rsidRDefault="00644E22" w:rsidP="009756A8">
            <w:pPr>
              <w:rPr>
                <w:rFonts w:cs="Arial"/>
              </w:rPr>
            </w:pPr>
            <w:hyperlink r:id="rId73" w:history="1">
              <w:r w:rsidR="009756A8">
                <w:rPr>
                  <w:rStyle w:val="Hyperlink"/>
                </w:rPr>
                <w:t>C1-216826</w:t>
              </w:r>
            </w:hyperlink>
          </w:p>
        </w:tc>
        <w:tc>
          <w:tcPr>
            <w:tcW w:w="4191" w:type="dxa"/>
            <w:gridSpan w:val="3"/>
            <w:tcBorders>
              <w:top w:val="single" w:sz="4" w:space="0" w:color="auto"/>
              <w:bottom w:val="single" w:sz="4" w:space="0" w:color="auto"/>
            </w:tcBorders>
            <w:shd w:val="clear" w:color="auto" w:fill="FFFF00"/>
          </w:tcPr>
          <w:p w14:paraId="0D914EEF" w14:textId="203E0863" w:rsidR="009756A8" w:rsidRPr="00D95972" w:rsidRDefault="009756A8" w:rsidP="009756A8">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1A8DE70A" w14:textId="06D4840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0E537A9" w14:textId="21D9ADA7" w:rsidR="009756A8" w:rsidRPr="00D95972" w:rsidRDefault="009756A8" w:rsidP="009756A8">
            <w:pPr>
              <w:rPr>
                <w:rFonts w:cs="Arial"/>
              </w:rPr>
            </w:pPr>
            <w:r>
              <w:rPr>
                <w:rFonts w:cs="Arial"/>
              </w:rPr>
              <w:t xml:space="preserve">CR 0125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51DBF" w14:textId="7F57023A" w:rsidR="009756A8" w:rsidRPr="00D95972" w:rsidRDefault="00896492" w:rsidP="009756A8">
            <w:pPr>
              <w:rPr>
                <w:rFonts w:cs="Arial"/>
              </w:rPr>
            </w:pPr>
            <w:r>
              <w:rPr>
                <w:rFonts w:cs="Arial"/>
              </w:rPr>
              <w:lastRenderedPageBreak/>
              <w:t>Cover page, expected one, found two</w:t>
            </w:r>
          </w:p>
        </w:tc>
      </w:tr>
      <w:tr w:rsidR="009756A8" w:rsidRPr="00D95972" w14:paraId="7F4081A6" w14:textId="77777777" w:rsidTr="00CF3468">
        <w:tc>
          <w:tcPr>
            <w:tcW w:w="976" w:type="dxa"/>
            <w:tcBorders>
              <w:top w:val="nil"/>
              <w:left w:val="thinThickThinSmallGap" w:sz="24" w:space="0" w:color="auto"/>
              <w:bottom w:val="nil"/>
            </w:tcBorders>
          </w:tcPr>
          <w:p w14:paraId="085EBE2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B0919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1CF1285" w14:textId="4B7274C8" w:rsidR="009756A8" w:rsidRPr="00D95972" w:rsidRDefault="00644E22" w:rsidP="009756A8">
            <w:pPr>
              <w:rPr>
                <w:rFonts w:cs="Arial"/>
              </w:rPr>
            </w:pPr>
            <w:hyperlink r:id="rId74" w:history="1">
              <w:r w:rsidR="009756A8">
                <w:rPr>
                  <w:rStyle w:val="Hyperlink"/>
                </w:rPr>
                <w:t>C1-216827</w:t>
              </w:r>
            </w:hyperlink>
          </w:p>
        </w:tc>
        <w:tc>
          <w:tcPr>
            <w:tcW w:w="4191" w:type="dxa"/>
            <w:gridSpan w:val="3"/>
            <w:tcBorders>
              <w:top w:val="single" w:sz="4" w:space="0" w:color="auto"/>
              <w:bottom w:val="single" w:sz="4" w:space="0" w:color="auto"/>
            </w:tcBorders>
            <w:shd w:val="clear" w:color="auto" w:fill="FFFF00"/>
          </w:tcPr>
          <w:p w14:paraId="10065408" w14:textId="61499BD9" w:rsidR="009756A8" w:rsidRPr="00D95972" w:rsidRDefault="009756A8" w:rsidP="009756A8">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5DD276F8" w14:textId="5FECBFBA"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2AED8B" w14:textId="188431FE" w:rsidR="009756A8" w:rsidRPr="00D95972" w:rsidRDefault="009756A8" w:rsidP="009756A8">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7EB72" w14:textId="47FD705E" w:rsidR="009756A8" w:rsidRPr="00D95972" w:rsidRDefault="00896492" w:rsidP="009756A8">
            <w:pPr>
              <w:rPr>
                <w:rFonts w:cs="Arial"/>
              </w:rPr>
            </w:pPr>
            <w:r>
              <w:rPr>
                <w:rFonts w:cs="Arial"/>
              </w:rPr>
              <w:t>Cover page, expected one, found two</w:t>
            </w:r>
          </w:p>
        </w:tc>
      </w:tr>
      <w:tr w:rsidR="009756A8" w:rsidRPr="00D95972" w14:paraId="2A5D1D38" w14:textId="77777777" w:rsidTr="00366DCF">
        <w:tc>
          <w:tcPr>
            <w:tcW w:w="976" w:type="dxa"/>
            <w:tcBorders>
              <w:top w:val="nil"/>
              <w:left w:val="thinThickThinSmallGap" w:sz="24" w:space="0" w:color="auto"/>
              <w:bottom w:val="nil"/>
            </w:tcBorders>
          </w:tcPr>
          <w:p w14:paraId="44F1A5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59E5D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8D46F8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8C69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9756A8" w:rsidRPr="00D95972" w:rsidRDefault="009756A8" w:rsidP="009756A8">
            <w:pPr>
              <w:rPr>
                <w:rFonts w:cs="Arial"/>
              </w:rPr>
            </w:pPr>
          </w:p>
        </w:tc>
      </w:tr>
      <w:tr w:rsidR="009756A8"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9756A8" w:rsidRPr="00A13835" w:rsidRDefault="009756A8" w:rsidP="009756A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9756A8" w:rsidRPr="00D95972" w:rsidRDefault="009756A8" w:rsidP="009756A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B7D40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9756A8" w:rsidRDefault="009756A8" w:rsidP="009756A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9756A8" w:rsidRDefault="009756A8" w:rsidP="009756A8">
            <w:pPr>
              <w:rPr>
                <w:rFonts w:cs="Arial"/>
                <w:color w:val="000000"/>
              </w:rPr>
            </w:pPr>
          </w:p>
          <w:p w14:paraId="4D43EB59" w14:textId="77777777" w:rsidR="009756A8" w:rsidRDefault="009756A8" w:rsidP="009756A8">
            <w:pPr>
              <w:rPr>
                <w:rFonts w:cs="Arial"/>
                <w:color w:val="000000"/>
              </w:rPr>
            </w:pPr>
          </w:p>
          <w:p w14:paraId="20979F45" w14:textId="41A8A294" w:rsidR="009756A8" w:rsidRPr="00D95972" w:rsidRDefault="009756A8" w:rsidP="009756A8">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9756A8" w:rsidRPr="00D95972" w14:paraId="08ACD776" w14:textId="77777777" w:rsidTr="00366DCF">
        <w:tc>
          <w:tcPr>
            <w:tcW w:w="976" w:type="dxa"/>
            <w:tcBorders>
              <w:top w:val="nil"/>
              <w:left w:val="thinThickThinSmallGap" w:sz="24" w:space="0" w:color="auto"/>
              <w:bottom w:val="nil"/>
            </w:tcBorders>
          </w:tcPr>
          <w:p w14:paraId="079EB155" w14:textId="77777777" w:rsidR="009756A8" w:rsidRPr="00D95972" w:rsidRDefault="009756A8" w:rsidP="009756A8">
            <w:pPr>
              <w:rPr>
                <w:rFonts w:cs="Arial"/>
              </w:rPr>
            </w:pPr>
            <w:bookmarkStart w:id="11" w:name="_Hlk42701000"/>
          </w:p>
        </w:tc>
        <w:tc>
          <w:tcPr>
            <w:tcW w:w="1317" w:type="dxa"/>
            <w:gridSpan w:val="2"/>
            <w:tcBorders>
              <w:top w:val="nil"/>
              <w:bottom w:val="nil"/>
            </w:tcBorders>
            <w:shd w:val="clear" w:color="auto" w:fill="auto"/>
          </w:tcPr>
          <w:p w14:paraId="6E05D06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F199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AC12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9756A8" w:rsidRPr="00D95972" w:rsidRDefault="009756A8" w:rsidP="009756A8">
            <w:pPr>
              <w:rPr>
                <w:rFonts w:cs="Arial"/>
              </w:rPr>
            </w:pPr>
          </w:p>
        </w:tc>
      </w:tr>
      <w:bookmarkEnd w:id="11"/>
      <w:tr w:rsidR="009756A8" w:rsidRPr="00D95972" w14:paraId="29A19FB7" w14:textId="77777777" w:rsidTr="00366DCF">
        <w:tc>
          <w:tcPr>
            <w:tcW w:w="976" w:type="dxa"/>
            <w:tcBorders>
              <w:top w:val="nil"/>
              <w:left w:val="thinThickThinSmallGap" w:sz="24" w:space="0" w:color="auto"/>
              <w:bottom w:val="nil"/>
            </w:tcBorders>
          </w:tcPr>
          <w:p w14:paraId="50E2A63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FE4E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5AFA0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DB0BEF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9756A8" w:rsidRPr="00D95972" w:rsidRDefault="009756A8" w:rsidP="009756A8">
            <w:pPr>
              <w:rPr>
                <w:rFonts w:cs="Arial"/>
              </w:rPr>
            </w:pPr>
          </w:p>
        </w:tc>
      </w:tr>
      <w:tr w:rsidR="009756A8"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9756A8" w:rsidRPr="00D95972" w:rsidRDefault="009756A8" w:rsidP="009756A8">
            <w:pPr>
              <w:rPr>
                <w:rFonts w:cs="Arial"/>
              </w:rPr>
            </w:pPr>
            <w:r w:rsidRPr="00D95972">
              <w:rPr>
                <w:rFonts w:cs="Arial"/>
              </w:rPr>
              <w:t>Release 15</w:t>
            </w:r>
          </w:p>
          <w:p w14:paraId="03C862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7BF196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6B48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9756A8" w:rsidRPr="00D95972" w:rsidRDefault="009756A8" w:rsidP="009756A8">
            <w:pPr>
              <w:rPr>
                <w:rFonts w:cs="Arial"/>
              </w:rPr>
            </w:pPr>
            <w:r w:rsidRPr="00D95972">
              <w:rPr>
                <w:rFonts w:cs="Arial"/>
              </w:rPr>
              <w:t>Result &amp; comments</w:t>
            </w:r>
          </w:p>
        </w:tc>
      </w:tr>
      <w:tr w:rsidR="009756A8"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9756A8" w:rsidRDefault="009756A8" w:rsidP="009756A8">
            <w:pPr>
              <w:rPr>
                <w:rFonts w:cs="Arial"/>
              </w:rPr>
            </w:pPr>
            <w:r>
              <w:rPr>
                <w:rFonts w:cs="Arial"/>
              </w:rPr>
              <w:t xml:space="preserve">Rel-15 Mission Critical work </w:t>
            </w:r>
            <w:r>
              <w:rPr>
                <w:rFonts w:cs="Arial"/>
              </w:rPr>
              <w:lastRenderedPageBreak/>
              <w:t>items and issues:</w:t>
            </w:r>
          </w:p>
          <w:p w14:paraId="63EB7871" w14:textId="77777777" w:rsidR="009756A8" w:rsidRDefault="009756A8" w:rsidP="009756A8">
            <w:pPr>
              <w:rPr>
                <w:rFonts w:eastAsia="Batang" w:cs="Arial"/>
                <w:lang w:eastAsia="ko-KR"/>
              </w:rPr>
            </w:pPr>
          </w:p>
          <w:p w14:paraId="5B78635C" w14:textId="77777777" w:rsidR="009756A8" w:rsidRPr="00D95972" w:rsidRDefault="009756A8" w:rsidP="009756A8">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9756A8" w:rsidRDefault="009756A8" w:rsidP="009756A8">
            <w:pPr>
              <w:rPr>
                <w:rFonts w:cs="Arial"/>
              </w:rPr>
            </w:pPr>
            <w:proofErr w:type="spellStart"/>
            <w:r w:rsidRPr="00D95972">
              <w:rPr>
                <w:rFonts w:cs="Arial"/>
              </w:rPr>
              <w:t>eMCDATA</w:t>
            </w:r>
            <w:proofErr w:type="spellEnd"/>
            <w:r w:rsidRPr="00D95972">
              <w:rPr>
                <w:rFonts w:cs="Arial"/>
              </w:rPr>
              <w:t>-CT</w:t>
            </w:r>
          </w:p>
          <w:p w14:paraId="7C109A47" w14:textId="77777777" w:rsidR="009756A8" w:rsidRDefault="009756A8" w:rsidP="009756A8">
            <w:pPr>
              <w:rPr>
                <w:rFonts w:cs="Arial"/>
              </w:rPr>
            </w:pPr>
            <w:proofErr w:type="spellStart"/>
            <w:r w:rsidRPr="00D95972">
              <w:rPr>
                <w:rFonts w:cs="Arial"/>
              </w:rPr>
              <w:t>enhMCPTT</w:t>
            </w:r>
            <w:proofErr w:type="spellEnd"/>
            <w:r w:rsidRPr="00D95972">
              <w:rPr>
                <w:rFonts w:cs="Arial"/>
              </w:rPr>
              <w:t>-CT</w:t>
            </w:r>
          </w:p>
          <w:p w14:paraId="23FB96BF" w14:textId="77777777" w:rsidR="009756A8" w:rsidRDefault="009756A8" w:rsidP="009756A8">
            <w:pPr>
              <w:rPr>
                <w:rFonts w:cs="Arial"/>
                <w:color w:val="000000"/>
              </w:rPr>
            </w:pPr>
            <w:r w:rsidRPr="00D95972">
              <w:rPr>
                <w:rFonts w:cs="Arial"/>
                <w:color w:val="000000"/>
              </w:rPr>
              <w:t>MCProtoc15</w:t>
            </w:r>
          </w:p>
          <w:p w14:paraId="05D2E818" w14:textId="77777777" w:rsidR="009756A8" w:rsidRDefault="009756A8" w:rsidP="009756A8">
            <w:pPr>
              <w:rPr>
                <w:rFonts w:cs="Arial"/>
                <w:color w:val="000000"/>
              </w:rPr>
            </w:pPr>
            <w:r w:rsidRPr="00D95972">
              <w:rPr>
                <w:rFonts w:cs="Arial"/>
                <w:color w:val="000000"/>
              </w:rPr>
              <w:t>MONASTERY</w:t>
            </w:r>
          </w:p>
          <w:p w14:paraId="071E97DF" w14:textId="77777777" w:rsidR="009756A8" w:rsidRDefault="009756A8" w:rsidP="009756A8">
            <w:pPr>
              <w:rPr>
                <w:rFonts w:cs="Arial"/>
              </w:rPr>
            </w:pPr>
            <w:proofErr w:type="spellStart"/>
            <w:r w:rsidRPr="00D95972">
              <w:rPr>
                <w:rFonts w:cs="Arial"/>
              </w:rPr>
              <w:t>MBMS_MCservices</w:t>
            </w:r>
            <w:proofErr w:type="spellEnd"/>
          </w:p>
          <w:p w14:paraId="433331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03958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9756A8" w:rsidRPr="00D95972" w:rsidRDefault="009756A8" w:rsidP="009756A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7C5E8A82" w14:textId="77777777" w:rsidR="009756A8" w:rsidRDefault="009756A8" w:rsidP="009756A8">
            <w:pPr>
              <w:rPr>
                <w:rFonts w:cs="Arial"/>
                <w:color w:val="000000"/>
              </w:rPr>
            </w:pPr>
          </w:p>
          <w:p w14:paraId="51F4A299" w14:textId="77777777" w:rsidR="009756A8" w:rsidRDefault="009756A8" w:rsidP="009756A8">
            <w:pPr>
              <w:rPr>
                <w:rFonts w:cs="Arial"/>
                <w:color w:val="000000"/>
              </w:rPr>
            </w:pPr>
          </w:p>
          <w:p w14:paraId="310EADB6" w14:textId="77777777" w:rsidR="009756A8" w:rsidRDefault="009756A8" w:rsidP="009756A8">
            <w:pPr>
              <w:rPr>
                <w:rFonts w:cs="Arial"/>
                <w:color w:val="000000"/>
              </w:rPr>
            </w:pPr>
          </w:p>
          <w:p w14:paraId="1B2AE8B3" w14:textId="77777777" w:rsidR="009756A8" w:rsidRDefault="009756A8" w:rsidP="009756A8">
            <w:pPr>
              <w:rPr>
                <w:rFonts w:cs="Arial"/>
                <w:color w:val="000000"/>
              </w:rPr>
            </w:pPr>
          </w:p>
          <w:p w14:paraId="582DDCBD" w14:textId="77777777" w:rsidR="009756A8" w:rsidRDefault="009756A8" w:rsidP="009756A8">
            <w:pPr>
              <w:rPr>
                <w:rFonts w:cs="Arial"/>
                <w:color w:val="000000"/>
              </w:rPr>
            </w:pPr>
          </w:p>
          <w:p w14:paraId="727A23F6" w14:textId="77777777" w:rsidR="009756A8" w:rsidRDefault="009756A8" w:rsidP="009756A8">
            <w:pPr>
              <w:rPr>
                <w:rFonts w:cs="Arial"/>
                <w:color w:val="000000"/>
              </w:rPr>
            </w:pPr>
            <w:r w:rsidRPr="00D95972">
              <w:rPr>
                <w:rFonts w:cs="Arial"/>
                <w:color w:val="000000"/>
              </w:rPr>
              <w:t>Enhancements to Mission Critical Video – CT aspects</w:t>
            </w:r>
          </w:p>
          <w:p w14:paraId="52C28462" w14:textId="77777777" w:rsidR="009756A8" w:rsidRDefault="009756A8" w:rsidP="009756A8">
            <w:pPr>
              <w:rPr>
                <w:rFonts w:cs="Arial"/>
              </w:rPr>
            </w:pPr>
            <w:r w:rsidRPr="00D95972">
              <w:rPr>
                <w:rFonts w:cs="Arial"/>
              </w:rPr>
              <w:t>Enhancements for Mission Critical Data – CT aspects</w:t>
            </w:r>
          </w:p>
          <w:p w14:paraId="0B5D92B9" w14:textId="77777777" w:rsidR="009756A8" w:rsidRDefault="009756A8" w:rsidP="009756A8">
            <w:pPr>
              <w:rPr>
                <w:rFonts w:cs="Arial"/>
              </w:rPr>
            </w:pPr>
            <w:r w:rsidRPr="00D95972">
              <w:rPr>
                <w:rFonts w:cs="Arial"/>
              </w:rPr>
              <w:t>Enhancements for Mission Critical Push-to-Talk – CT aspects</w:t>
            </w:r>
          </w:p>
          <w:p w14:paraId="1FD284FF" w14:textId="77777777" w:rsidR="009756A8" w:rsidRDefault="009756A8" w:rsidP="009756A8">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9756A8" w:rsidRDefault="009756A8" w:rsidP="009756A8">
            <w:pPr>
              <w:rPr>
                <w:rFonts w:cs="Arial"/>
              </w:rPr>
            </w:pPr>
            <w:r w:rsidRPr="00D95972">
              <w:rPr>
                <w:rFonts w:cs="Arial"/>
              </w:rPr>
              <w:t>Mobile Communication System for Railways</w:t>
            </w:r>
          </w:p>
          <w:p w14:paraId="71CCF064" w14:textId="77777777" w:rsidR="009756A8" w:rsidRDefault="009756A8" w:rsidP="009756A8">
            <w:pPr>
              <w:rPr>
                <w:rFonts w:cs="Arial"/>
              </w:rPr>
            </w:pPr>
            <w:r w:rsidRPr="00D95972">
              <w:rPr>
                <w:rFonts w:cs="Arial"/>
              </w:rPr>
              <w:t>MBMS usage for mission critical communication services</w:t>
            </w:r>
          </w:p>
          <w:p w14:paraId="43EB5E6D" w14:textId="77777777" w:rsidR="009756A8" w:rsidRPr="00D95972" w:rsidRDefault="009756A8" w:rsidP="009756A8">
            <w:pPr>
              <w:rPr>
                <w:rFonts w:eastAsia="Batang" w:cs="Arial"/>
                <w:lang w:eastAsia="ko-KR"/>
              </w:rPr>
            </w:pPr>
          </w:p>
        </w:tc>
      </w:tr>
      <w:tr w:rsidR="009756A8"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575DB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3FDD44" w14:textId="132A5E5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18764F" w14:textId="4D7B6DA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9756A8" w:rsidRPr="00D95972" w:rsidRDefault="009756A8" w:rsidP="009756A8">
            <w:pPr>
              <w:rPr>
                <w:rFonts w:eastAsia="Batang" w:cs="Arial"/>
                <w:lang w:eastAsia="ko-KR"/>
              </w:rPr>
            </w:pPr>
          </w:p>
        </w:tc>
      </w:tr>
      <w:tr w:rsidR="009756A8"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AF7C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7C5F5" w14:textId="18136CE3"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19229F0" w14:textId="75DF71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9756A8" w:rsidRPr="00D95972" w:rsidRDefault="009756A8" w:rsidP="009756A8">
            <w:pPr>
              <w:rPr>
                <w:rFonts w:eastAsia="Batang" w:cs="Arial"/>
                <w:lang w:eastAsia="ko-KR"/>
              </w:rPr>
            </w:pPr>
          </w:p>
        </w:tc>
      </w:tr>
      <w:tr w:rsidR="009756A8"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8C4D1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D463B1" w14:textId="42BF069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015066" w14:textId="2BB10FF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9756A8" w:rsidRPr="00D95972" w:rsidRDefault="009756A8" w:rsidP="009756A8">
            <w:pPr>
              <w:rPr>
                <w:rFonts w:eastAsia="Batang" w:cs="Arial"/>
                <w:lang w:eastAsia="ko-KR"/>
              </w:rPr>
            </w:pPr>
          </w:p>
        </w:tc>
      </w:tr>
      <w:tr w:rsidR="009756A8"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1C8B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9756A8" w:rsidRPr="00026635" w:rsidRDefault="009756A8" w:rsidP="009756A8">
            <w:pPr>
              <w:rPr>
                <w:rFonts w:cs="Arial"/>
              </w:rPr>
            </w:pPr>
          </w:p>
        </w:tc>
        <w:tc>
          <w:tcPr>
            <w:tcW w:w="1767" w:type="dxa"/>
            <w:tcBorders>
              <w:top w:val="single" w:sz="4" w:space="0" w:color="auto"/>
              <w:bottom w:val="single" w:sz="4" w:space="0" w:color="auto"/>
            </w:tcBorders>
            <w:shd w:val="clear" w:color="auto" w:fill="FFFFFF"/>
          </w:tcPr>
          <w:p w14:paraId="4E90788A" w14:textId="323C97EA" w:rsidR="009756A8" w:rsidRPr="00B50BA2" w:rsidRDefault="009756A8" w:rsidP="009756A8">
            <w:pPr>
              <w:rPr>
                <w:rFonts w:cs="Arial"/>
              </w:rPr>
            </w:pPr>
          </w:p>
        </w:tc>
        <w:tc>
          <w:tcPr>
            <w:tcW w:w="826" w:type="dxa"/>
            <w:tcBorders>
              <w:top w:val="single" w:sz="4" w:space="0" w:color="auto"/>
              <w:bottom w:val="single" w:sz="4" w:space="0" w:color="auto"/>
            </w:tcBorders>
            <w:shd w:val="clear" w:color="auto" w:fill="FFFFFF"/>
          </w:tcPr>
          <w:p w14:paraId="176D15B6" w14:textId="1F7A4F3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9756A8" w:rsidRPr="00335A6D" w:rsidRDefault="009756A8" w:rsidP="009756A8">
            <w:pPr>
              <w:rPr>
                <w:rFonts w:eastAsia="Batang" w:cs="Arial"/>
                <w:lang w:eastAsia="ko-KR"/>
              </w:rPr>
            </w:pPr>
          </w:p>
        </w:tc>
      </w:tr>
      <w:tr w:rsidR="009756A8"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66C2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BE648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401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9756A8" w:rsidRPr="00D95972" w:rsidRDefault="009756A8" w:rsidP="009756A8">
            <w:pPr>
              <w:rPr>
                <w:rFonts w:eastAsia="Batang" w:cs="Arial"/>
                <w:lang w:eastAsia="ko-KR"/>
              </w:rPr>
            </w:pPr>
          </w:p>
        </w:tc>
      </w:tr>
      <w:tr w:rsidR="009756A8"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7F2A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52C5C6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1E212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9756A8" w:rsidRPr="00D95972" w:rsidRDefault="009756A8" w:rsidP="009756A8">
            <w:pPr>
              <w:rPr>
                <w:rFonts w:eastAsia="Batang" w:cs="Arial"/>
                <w:lang w:eastAsia="ko-KR"/>
              </w:rPr>
            </w:pPr>
          </w:p>
        </w:tc>
      </w:tr>
      <w:tr w:rsidR="009756A8"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9756A8" w:rsidRDefault="009756A8" w:rsidP="009756A8">
            <w:pPr>
              <w:rPr>
                <w:rFonts w:cs="Arial"/>
              </w:rPr>
            </w:pPr>
            <w:r>
              <w:rPr>
                <w:rFonts w:cs="Arial"/>
              </w:rPr>
              <w:t>Rel-15 IMS work items and issues</w:t>
            </w:r>
          </w:p>
          <w:p w14:paraId="5B639B60" w14:textId="77777777" w:rsidR="009756A8" w:rsidRDefault="009756A8" w:rsidP="009756A8">
            <w:pPr>
              <w:rPr>
                <w:rFonts w:cs="Arial"/>
              </w:rPr>
            </w:pPr>
          </w:p>
          <w:p w14:paraId="174C9695" w14:textId="77777777" w:rsidR="009756A8" w:rsidRDefault="009756A8" w:rsidP="009756A8">
            <w:pPr>
              <w:rPr>
                <w:rFonts w:cs="Arial"/>
              </w:rPr>
            </w:pPr>
            <w:r w:rsidRPr="00D95972">
              <w:rPr>
                <w:rFonts w:cs="Arial"/>
              </w:rPr>
              <w:t>5GS_Ph1-IMSo5G</w:t>
            </w:r>
          </w:p>
          <w:p w14:paraId="70398A66" w14:textId="77777777" w:rsidR="009756A8" w:rsidRDefault="009756A8" w:rsidP="009756A8">
            <w:pPr>
              <w:rPr>
                <w:rFonts w:cs="Arial"/>
              </w:rPr>
            </w:pPr>
            <w:proofErr w:type="spellStart"/>
            <w:r w:rsidRPr="00D95972">
              <w:rPr>
                <w:rFonts w:cs="Arial"/>
              </w:rPr>
              <w:t>eCNAM</w:t>
            </w:r>
            <w:proofErr w:type="spellEnd"/>
            <w:r w:rsidRPr="00D95972">
              <w:rPr>
                <w:rFonts w:cs="Arial"/>
              </w:rPr>
              <w:t>-CT</w:t>
            </w:r>
          </w:p>
          <w:p w14:paraId="6A7F54B4" w14:textId="77777777" w:rsidR="009756A8" w:rsidRDefault="009756A8" w:rsidP="009756A8">
            <w:pPr>
              <w:rPr>
                <w:rFonts w:cs="Arial"/>
                <w:color w:val="000000"/>
              </w:rPr>
            </w:pPr>
            <w:r w:rsidRPr="00D95972">
              <w:rPr>
                <w:rFonts w:cs="Arial"/>
                <w:color w:val="000000"/>
              </w:rPr>
              <w:t>FS_PC_VBC (CT3)</w:t>
            </w:r>
          </w:p>
          <w:p w14:paraId="31E15BBA" w14:textId="77777777" w:rsidR="009756A8" w:rsidRDefault="009756A8" w:rsidP="009756A8">
            <w:pPr>
              <w:rPr>
                <w:rFonts w:cs="Arial"/>
                <w:color w:val="000000"/>
              </w:rPr>
            </w:pPr>
            <w:r w:rsidRPr="00D95972">
              <w:rPr>
                <w:rFonts w:cs="Arial"/>
                <w:color w:val="000000"/>
              </w:rPr>
              <w:t>IMSProtoc9</w:t>
            </w:r>
          </w:p>
          <w:p w14:paraId="2D88BC59" w14:textId="77777777" w:rsidR="009756A8" w:rsidRDefault="009756A8" w:rsidP="009756A8">
            <w:pPr>
              <w:rPr>
                <w:rFonts w:cs="Arial"/>
              </w:rPr>
            </w:pPr>
            <w:proofErr w:type="spellStart"/>
            <w:r w:rsidRPr="00D95972">
              <w:rPr>
                <w:rFonts w:cs="Arial"/>
              </w:rPr>
              <w:t>bSRVCC_MT</w:t>
            </w:r>
            <w:proofErr w:type="spellEnd"/>
          </w:p>
          <w:p w14:paraId="71AE6AA3" w14:textId="77777777" w:rsidR="009756A8" w:rsidRDefault="009756A8" w:rsidP="009756A8">
            <w:pPr>
              <w:rPr>
                <w:rFonts w:cs="Arial"/>
              </w:rPr>
            </w:pPr>
            <w:proofErr w:type="spellStart"/>
            <w:r w:rsidRPr="00D95972">
              <w:rPr>
                <w:rFonts w:cs="Arial"/>
              </w:rPr>
              <w:t>eSPECTRE</w:t>
            </w:r>
            <w:proofErr w:type="spellEnd"/>
          </w:p>
          <w:p w14:paraId="4B3DD3EB" w14:textId="77777777" w:rsidR="009756A8" w:rsidRDefault="009756A8" w:rsidP="009756A8">
            <w:pPr>
              <w:rPr>
                <w:rFonts w:cs="Arial"/>
                <w:lang w:eastAsia="zh-CN"/>
              </w:rPr>
            </w:pPr>
            <w:r w:rsidRPr="00D95972">
              <w:rPr>
                <w:rFonts w:cs="Arial"/>
                <w:lang w:eastAsia="zh-CN"/>
              </w:rPr>
              <w:t>PC_VBC (CT3)</w:t>
            </w:r>
          </w:p>
          <w:p w14:paraId="1DF7BD02" w14:textId="77777777" w:rsidR="009756A8" w:rsidRDefault="009756A8" w:rsidP="009756A8">
            <w:pPr>
              <w:rPr>
                <w:rFonts w:cs="Arial"/>
                <w:color w:val="000000"/>
              </w:rPr>
            </w:pPr>
            <w:r>
              <w:rPr>
                <w:rFonts w:cs="Arial"/>
                <w:lang w:eastAsia="zh-CN"/>
              </w:rPr>
              <w:t>TEI15 (IMS)</w:t>
            </w:r>
          </w:p>
          <w:p w14:paraId="7ED9AB6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92AD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9756A8" w:rsidRPr="00D95972" w:rsidRDefault="009756A8" w:rsidP="009756A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238411A2" w14:textId="77777777" w:rsidR="009756A8" w:rsidRDefault="009756A8" w:rsidP="009756A8">
            <w:pPr>
              <w:rPr>
                <w:rFonts w:cs="Arial"/>
              </w:rPr>
            </w:pPr>
          </w:p>
          <w:p w14:paraId="1CA54467" w14:textId="77777777" w:rsidR="009756A8" w:rsidRDefault="009756A8" w:rsidP="009756A8">
            <w:pPr>
              <w:rPr>
                <w:rFonts w:cs="Arial"/>
              </w:rPr>
            </w:pPr>
          </w:p>
          <w:p w14:paraId="0B3DE103" w14:textId="77777777" w:rsidR="009756A8" w:rsidRDefault="009756A8" w:rsidP="009756A8">
            <w:pPr>
              <w:rPr>
                <w:rFonts w:cs="Arial"/>
              </w:rPr>
            </w:pPr>
          </w:p>
          <w:p w14:paraId="5FEDEF67" w14:textId="77777777" w:rsidR="009756A8" w:rsidRDefault="009756A8" w:rsidP="009756A8">
            <w:pPr>
              <w:rPr>
                <w:rFonts w:cs="Arial"/>
              </w:rPr>
            </w:pPr>
            <w:r w:rsidRPr="00D95972">
              <w:rPr>
                <w:rFonts w:cs="Arial"/>
              </w:rPr>
              <w:t>IMS impact due to 5GS IP-CAN</w:t>
            </w:r>
          </w:p>
          <w:p w14:paraId="46062EEA" w14:textId="77777777" w:rsidR="009756A8" w:rsidRDefault="009756A8" w:rsidP="009756A8">
            <w:pPr>
              <w:rPr>
                <w:rFonts w:cs="Arial"/>
              </w:rPr>
            </w:pPr>
            <w:r>
              <w:rPr>
                <w:rFonts w:cs="Arial"/>
              </w:rPr>
              <w:t>C</w:t>
            </w:r>
            <w:r w:rsidRPr="00D95972">
              <w:rPr>
                <w:rFonts w:cs="Arial"/>
              </w:rPr>
              <w:t>T aspects of Enhanced Calling Name Service</w:t>
            </w:r>
          </w:p>
          <w:p w14:paraId="7642A171" w14:textId="77777777" w:rsidR="009756A8" w:rsidRDefault="009756A8" w:rsidP="009756A8">
            <w:pPr>
              <w:rPr>
                <w:rFonts w:cs="Arial"/>
              </w:rPr>
            </w:pPr>
            <w:r w:rsidRPr="00D95972">
              <w:rPr>
                <w:rFonts w:cs="Arial"/>
              </w:rPr>
              <w:t>Study on Policy and Charging for Volume Based Charging</w:t>
            </w:r>
          </w:p>
          <w:p w14:paraId="75387577" w14:textId="77777777" w:rsidR="009756A8" w:rsidRDefault="009756A8" w:rsidP="009756A8">
            <w:pPr>
              <w:rPr>
                <w:rFonts w:cs="Arial"/>
                <w:color w:val="000000"/>
              </w:rPr>
            </w:pPr>
            <w:r w:rsidRPr="00D95972">
              <w:rPr>
                <w:rFonts w:cs="Arial"/>
                <w:color w:val="000000"/>
              </w:rPr>
              <w:t>IMS Stage-3 IETF Protocol Alignment for Rel-15</w:t>
            </w:r>
          </w:p>
          <w:p w14:paraId="11FF5B88" w14:textId="77777777" w:rsidR="009756A8" w:rsidRDefault="009756A8" w:rsidP="009756A8">
            <w:pPr>
              <w:rPr>
                <w:rFonts w:cs="Arial"/>
              </w:rPr>
            </w:pPr>
            <w:r w:rsidRPr="00D95972">
              <w:rPr>
                <w:rFonts w:cs="Arial"/>
              </w:rPr>
              <w:t>SRVCC for terminating call in pre-alerting phase</w:t>
            </w:r>
          </w:p>
          <w:p w14:paraId="0C672948" w14:textId="77777777" w:rsidR="009756A8" w:rsidRPr="00D95972" w:rsidRDefault="009756A8" w:rsidP="009756A8">
            <w:pPr>
              <w:rPr>
                <w:rFonts w:cs="Arial"/>
              </w:rPr>
            </w:pPr>
            <w:r w:rsidRPr="00D95972">
              <w:rPr>
                <w:rFonts w:cs="Arial"/>
              </w:rPr>
              <w:t>Enhancements to Call spoofing functionality Policy and Charging for Volume Based Charging</w:t>
            </w:r>
          </w:p>
          <w:p w14:paraId="64942D47" w14:textId="77777777" w:rsidR="009756A8" w:rsidRPr="00D95972" w:rsidRDefault="009756A8" w:rsidP="009756A8">
            <w:pPr>
              <w:rPr>
                <w:rFonts w:eastAsia="Batang" w:cs="Arial"/>
                <w:lang w:eastAsia="ko-KR"/>
              </w:rPr>
            </w:pPr>
          </w:p>
        </w:tc>
      </w:tr>
      <w:tr w:rsidR="009756A8"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7E7FD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78C965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14F26C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4901E6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9756A8" w:rsidRDefault="009756A8" w:rsidP="009756A8">
            <w:pPr>
              <w:rPr>
                <w:rFonts w:cs="Arial"/>
              </w:rPr>
            </w:pPr>
          </w:p>
        </w:tc>
      </w:tr>
      <w:tr w:rsidR="009756A8"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4C06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316872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24B6F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084CD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9756A8" w:rsidRDefault="009756A8" w:rsidP="009756A8">
            <w:pPr>
              <w:rPr>
                <w:rFonts w:cs="Arial"/>
              </w:rPr>
            </w:pPr>
          </w:p>
        </w:tc>
      </w:tr>
      <w:tr w:rsidR="009756A8"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EC4C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3ACCAC6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8FEEFD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42FD3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9756A8" w:rsidRDefault="009756A8" w:rsidP="009756A8">
            <w:pPr>
              <w:rPr>
                <w:rFonts w:cs="Arial"/>
              </w:rPr>
            </w:pPr>
          </w:p>
        </w:tc>
      </w:tr>
      <w:tr w:rsidR="009756A8"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AB95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C674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6388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9756A8" w:rsidRPr="00D95972" w:rsidRDefault="009756A8" w:rsidP="009756A8">
            <w:pPr>
              <w:rPr>
                <w:rFonts w:eastAsia="Batang" w:cs="Arial"/>
                <w:lang w:eastAsia="ko-KR"/>
              </w:rPr>
            </w:pPr>
          </w:p>
        </w:tc>
      </w:tr>
      <w:tr w:rsidR="009756A8" w:rsidRPr="00D95972" w14:paraId="21300926"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9756A8" w:rsidRDefault="009756A8" w:rsidP="009756A8">
            <w:pPr>
              <w:rPr>
                <w:rFonts w:cs="Arial"/>
              </w:rPr>
            </w:pPr>
            <w:r>
              <w:rPr>
                <w:rFonts w:cs="Arial"/>
              </w:rPr>
              <w:t>Rel-15 non-IMS/non-MC work items and issues</w:t>
            </w:r>
          </w:p>
          <w:p w14:paraId="35D3FA39" w14:textId="77777777" w:rsidR="009756A8" w:rsidRDefault="009756A8" w:rsidP="009756A8">
            <w:pPr>
              <w:rPr>
                <w:rFonts w:cs="Arial"/>
              </w:rPr>
            </w:pPr>
          </w:p>
          <w:p w14:paraId="20333281" w14:textId="77777777" w:rsidR="009756A8" w:rsidRDefault="009756A8" w:rsidP="009756A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65A6E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9756A8" w:rsidRPr="00D95972" w:rsidRDefault="009756A8" w:rsidP="009756A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4D15C162" w14:textId="77777777" w:rsidR="009756A8" w:rsidRDefault="009756A8" w:rsidP="009756A8">
            <w:pPr>
              <w:rPr>
                <w:rFonts w:eastAsia="Batang" w:cs="Arial"/>
                <w:color w:val="000000"/>
                <w:lang w:eastAsia="ko-KR"/>
              </w:rPr>
            </w:pPr>
          </w:p>
          <w:p w14:paraId="56A8BD11" w14:textId="77777777" w:rsidR="009756A8" w:rsidRDefault="009756A8" w:rsidP="009756A8">
            <w:pPr>
              <w:rPr>
                <w:rFonts w:eastAsia="Batang" w:cs="Arial"/>
                <w:color w:val="000000"/>
                <w:lang w:eastAsia="ko-KR"/>
              </w:rPr>
            </w:pPr>
          </w:p>
          <w:p w14:paraId="226A27AB" w14:textId="77777777" w:rsidR="009756A8" w:rsidRDefault="009756A8" w:rsidP="009756A8">
            <w:pPr>
              <w:rPr>
                <w:rFonts w:eastAsia="Batang" w:cs="Arial"/>
                <w:color w:val="000000"/>
                <w:lang w:eastAsia="ko-KR"/>
              </w:rPr>
            </w:pPr>
          </w:p>
          <w:p w14:paraId="5D809393" w14:textId="77777777" w:rsidR="009756A8" w:rsidRDefault="009756A8" w:rsidP="009756A8">
            <w:pPr>
              <w:rPr>
                <w:rFonts w:eastAsia="Batang" w:cs="Arial"/>
                <w:color w:val="000000"/>
                <w:lang w:eastAsia="ko-KR"/>
              </w:rPr>
            </w:pPr>
          </w:p>
          <w:p w14:paraId="28AA610B" w14:textId="77777777" w:rsidR="009756A8" w:rsidRDefault="009756A8" w:rsidP="009756A8">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9756A8" w:rsidRPr="00D95972" w:rsidRDefault="009756A8" w:rsidP="009756A8">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756A8" w:rsidRPr="00D95972" w14:paraId="7E86C101" w14:textId="77777777" w:rsidTr="00664A40">
        <w:tc>
          <w:tcPr>
            <w:tcW w:w="976" w:type="dxa"/>
            <w:tcBorders>
              <w:top w:val="nil"/>
              <w:left w:val="thinThickThinSmallGap" w:sz="24" w:space="0" w:color="auto"/>
              <w:bottom w:val="nil"/>
            </w:tcBorders>
            <w:shd w:val="clear" w:color="auto" w:fill="auto"/>
          </w:tcPr>
          <w:p w14:paraId="4ADBB0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0C133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0995DD41" w:rsidR="009756A8" w:rsidRDefault="00644E22" w:rsidP="009756A8">
            <w:pPr>
              <w:rPr>
                <w:rFonts w:cs="Arial"/>
              </w:rPr>
            </w:pPr>
            <w:hyperlink r:id="rId75" w:history="1">
              <w:r w:rsidR="009756A8">
                <w:rPr>
                  <w:rStyle w:val="Hyperlink"/>
                </w:rPr>
                <w:t>C1-216619</w:t>
              </w:r>
            </w:hyperlink>
          </w:p>
        </w:tc>
        <w:tc>
          <w:tcPr>
            <w:tcW w:w="4191" w:type="dxa"/>
            <w:gridSpan w:val="3"/>
            <w:tcBorders>
              <w:top w:val="single" w:sz="4" w:space="0" w:color="auto"/>
              <w:bottom w:val="single" w:sz="4" w:space="0" w:color="auto"/>
            </w:tcBorders>
            <w:shd w:val="clear" w:color="auto" w:fill="FFFF00"/>
          </w:tcPr>
          <w:p w14:paraId="31497FA2" w14:textId="001965FD" w:rsidR="009756A8" w:rsidRPr="00D95972" w:rsidRDefault="009756A8" w:rsidP="009756A8">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6BB247BC" w14:textId="696A47CA"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76E7FE" w14:textId="2D510905" w:rsidR="009756A8" w:rsidRPr="00D95972" w:rsidRDefault="009756A8" w:rsidP="009756A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9756A8" w:rsidRDefault="009756A8" w:rsidP="009756A8">
            <w:pPr>
              <w:rPr>
                <w:rFonts w:eastAsia="Batang" w:cs="Arial"/>
                <w:lang w:eastAsia="ko-KR"/>
              </w:rPr>
            </w:pPr>
          </w:p>
        </w:tc>
      </w:tr>
      <w:tr w:rsidR="009756A8"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0E6E5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CA71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76EBC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9756A8" w:rsidRDefault="009756A8" w:rsidP="009756A8">
            <w:pPr>
              <w:rPr>
                <w:rFonts w:eastAsia="Batang" w:cs="Arial"/>
                <w:lang w:eastAsia="ko-KR"/>
              </w:rPr>
            </w:pPr>
          </w:p>
        </w:tc>
      </w:tr>
      <w:tr w:rsidR="009756A8"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9B95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17A76F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334A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9756A8" w:rsidRPr="00D95972" w:rsidRDefault="009756A8" w:rsidP="009756A8">
            <w:pPr>
              <w:rPr>
                <w:rFonts w:eastAsia="Batang" w:cs="Arial"/>
                <w:lang w:eastAsia="ko-KR"/>
              </w:rPr>
            </w:pPr>
          </w:p>
        </w:tc>
      </w:tr>
      <w:tr w:rsidR="009756A8"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9756A8" w:rsidRPr="00D95972" w:rsidRDefault="009756A8" w:rsidP="009756A8">
            <w:pPr>
              <w:rPr>
                <w:rFonts w:cs="Arial"/>
              </w:rPr>
            </w:pPr>
            <w:r w:rsidRPr="00D95972">
              <w:rPr>
                <w:rFonts w:cs="Arial"/>
              </w:rPr>
              <w:t>Release 16</w:t>
            </w:r>
          </w:p>
          <w:p w14:paraId="00ACF6D9"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2846A55"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9756A8" w:rsidRDefault="009756A8" w:rsidP="009756A8">
            <w:pPr>
              <w:rPr>
                <w:rFonts w:cs="Arial"/>
              </w:rPr>
            </w:pPr>
            <w:proofErr w:type="spellStart"/>
            <w:r>
              <w:rPr>
                <w:rFonts w:cs="Arial"/>
              </w:rPr>
              <w:t>Tdoc</w:t>
            </w:r>
            <w:proofErr w:type="spellEnd"/>
            <w:r>
              <w:rPr>
                <w:rFonts w:cs="Arial"/>
              </w:rPr>
              <w:t xml:space="preserve"> info </w:t>
            </w:r>
          </w:p>
          <w:p w14:paraId="5CD25AD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9756A8" w:rsidRPr="00D95972" w:rsidRDefault="009756A8" w:rsidP="009756A8">
            <w:pPr>
              <w:rPr>
                <w:rFonts w:cs="Arial"/>
              </w:rPr>
            </w:pPr>
            <w:r w:rsidRPr="00D95972">
              <w:rPr>
                <w:rFonts w:cs="Arial"/>
              </w:rPr>
              <w:t>Result &amp; comments</w:t>
            </w:r>
          </w:p>
        </w:tc>
      </w:tr>
      <w:tr w:rsidR="009756A8"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9756A8" w:rsidRPr="00D95972" w:rsidRDefault="009756A8" w:rsidP="009756A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B5E0EA6" w14:textId="77777777" w:rsidR="009756A8" w:rsidRPr="00D95972" w:rsidRDefault="009756A8" w:rsidP="009756A8">
            <w:pPr>
              <w:rPr>
                <w:rFonts w:cs="Arial"/>
                <w:color w:val="000000"/>
              </w:rPr>
            </w:pPr>
          </w:p>
        </w:tc>
        <w:tc>
          <w:tcPr>
            <w:tcW w:w="1767" w:type="dxa"/>
            <w:tcBorders>
              <w:top w:val="single" w:sz="4" w:space="0" w:color="auto"/>
              <w:bottom w:val="single" w:sz="4" w:space="0" w:color="auto"/>
            </w:tcBorders>
          </w:tcPr>
          <w:p w14:paraId="6264EEF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52F5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9756A8" w:rsidRPr="00D95972" w:rsidRDefault="009756A8" w:rsidP="009756A8">
            <w:pPr>
              <w:rPr>
                <w:rFonts w:eastAsia="Batang" w:cs="Arial"/>
                <w:color w:val="000000"/>
                <w:lang w:eastAsia="ko-KR"/>
              </w:rPr>
            </w:pPr>
            <w:r w:rsidRPr="00D95972">
              <w:rPr>
                <w:rFonts w:cs="Arial"/>
                <w:color w:val="000000"/>
              </w:rPr>
              <w:t>Papers related to Rel-16 Work Items</w:t>
            </w:r>
          </w:p>
        </w:tc>
      </w:tr>
      <w:tr w:rsidR="009756A8"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9756A8" w:rsidRPr="00D95972" w:rsidRDefault="009756A8" w:rsidP="009756A8">
            <w:pPr>
              <w:pStyle w:val="ListParagraph"/>
              <w:numPr>
                <w:ilvl w:val="2"/>
                <w:numId w:val="61"/>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F1E483B"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2B338F8"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7B00F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9756A8" w:rsidRDefault="009756A8" w:rsidP="009756A8">
            <w:pPr>
              <w:rPr>
                <w:rFonts w:eastAsia="Batang" w:cs="Arial"/>
                <w:color w:val="000000"/>
                <w:lang w:eastAsia="ko-KR"/>
              </w:rPr>
            </w:pPr>
          </w:p>
          <w:p w14:paraId="63360D9F" w14:textId="77777777" w:rsidR="009756A8" w:rsidRDefault="009756A8" w:rsidP="009756A8">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9756A8" w:rsidRPr="00F1483B" w:rsidRDefault="009756A8" w:rsidP="009756A8">
            <w:pPr>
              <w:rPr>
                <w:rFonts w:eastAsia="Batang" w:cs="Arial"/>
                <w:b/>
                <w:bCs/>
                <w:color w:val="000000"/>
                <w:lang w:eastAsia="ko-KR"/>
              </w:rPr>
            </w:pPr>
          </w:p>
        </w:tc>
      </w:tr>
      <w:bookmarkEnd w:id="12"/>
      <w:tr w:rsidR="009756A8"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F5F30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9756A8" w:rsidRPr="00F365E1" w:rsidRDefault="009756A8" w:rsidP="009756A8"/>
        </w:tc>
        <w:tc>
          <w:tcPr>
            <w:tcW w:w="4191" w:type="dxa"/>
            <w:gridSpan w:val="3"/>
            <w:tcBorders>
              <w:top w:val="single" w:sz="4" w:space="0" w:color="auto"/>
              <w:bottom w:val="single" w:sz="4" w:space="0" w:color="auto"/>
            </w:tcBorders>
            <w:shd w:val="clear" w:color="auto" w:fill="auto"/>
          </w:tcPr>
          <w:p w14:paraId="4602D54B"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75BD893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470F0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9756A8" w:rsidRDefault="009756A8" w:rsidP="009756A8">
            <w:pPr>
              <w:rPr>
                <w:rFonts w:cs="Arial"/>
                <w:color w:val="000000"/>
              </w:rPr>
            </w:pPr>
          </w:p>
        </w:tc>
      </w:tr>
      <w:tr w:rsidR="009756A8"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774F81E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9756A8" w:rsidRPr="00D95972" w:rsidRDefault="009756A8" w:rsidP="009756A8">
            <w:pPr>
              <w:rPr>
                <w:rFonts w:eastAsia="Batang" w:cs="Arial"/>
                <w:lang w:val="en-US" w:eastAsia="ko-KR"/>
              </w:rPr>
            </w:pPr>
          </w:p>
        </w:tc>
      </w:tr>
      <w:tr w:rsidR="009756A8"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9756A8" w:rsidRDefault="009756A8" w:rsidP="009756A8">
            <w:pPr>
              <w:rPr>
                <w:rFonts w:eastAsia="Batang" w:cs="Arial"/>
                <w:color w:val="000000"/>
                <w:lang w:eastAsia="ko-KR"/>
              </w:rPr>
            </w:pPr>
          </w:p>
          <w:p w14:paraId="209C9EC1" w14:textId="77777777" w:rsidR="009756A8" w:rsidRPr="00D95972" w:rsidRDefault="009756A8" w:rsidP="009756A8">
            <w:pPr>
              <w:rPr>
                <w:rFonts w:eastAsia="Batang" w:cs="Arial"/>
                <w:color w:val="000000"/>
                <w:lang w:eastAsia="ko-KR"/>
              </w:rPr>
            </w:pPr>
            <w:r w:rsidRPr="003B79AD">
              <w:rPr>
                <w:rFonts w:eastAsia="Batang" w:cs="Arial"/>
                <w:color w:val="000000"/>
                <w:highlight w:val="green"/>
                <w:lang w:eastAsia="ko-KR"/>
              </w:rPr>
              <w:t>Rel-16 is frozen</w:t>
            </w:r>
          </w:p>
        </w:tc>
      </w:tr>
      <w:tr w:rsidR="009756A8"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9B70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AD1B37D"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29DF7630"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9756A8" w:rsidRPr="000412A1" w:rsidRDefault="009756A8" w:rsidP="009756A8">
            <w:pPr>
              <w:rPr>
                <w:rFonts w:cs="Arial"/>
                <w:color w:val="000000"/>
              </w:rPr>
            </w:pPr>
          </w:p>
        </w:tc>
      </w:tr>
      <w:tr w:rsidR="009756A8"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8981F5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9756A8" w:rsidRPr="00D95972" w:rsidRDefault="009756A8" w:rsidP="009756A8">
            <w:pPr>
              <w:rPr>
                <w:rFonts w:eastAsia="Batang" w:cs="Arial"/>
                <w:lang w:val="en-US" w:eastAsia="ko-KR"/>
              </w:rPr>
            </w:pPr>
          </w:p>
        </w:tc>
      </w:tr>
      <w:tr w:rsidR="009756A8"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Rel-16 Work Items</w:t>
            </w:r>
          </w:p>
        </w:tc>
      </w:tr>
      <w:tr w:rsidR="009756A8"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9756A8" w:rsidRPr="00D95972" w:rsidRDefault="009756A8" w:rsidP="009756A8">
            <w:pPr>
              <w:rPr>
                <w:rFonts w:cs="Arial"/>
              </w:rPr>
            </w:pPr>
          </w:p>
        </w:tc>
        <w:tc>
          <w:tcPr>
            <w:tcW w:w="1317" w:type="dxa"/>
            <w:gridSpan w:val="2"/>
            <w:tcBorders>
              <w:bottom w:val="nil"/>
            </w:tcBorders>
            <w:shd w:val="clear" w:color="auto" w:fill="auto"/>
          </w:tcPr>
          <w:p w14:paraId="54F9B74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AF8EE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69B86D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905B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9756A8" w:rsidRPr="00D95972" w:rsidRDefault="009756A8" w:rsidP="009756A8">
            <w:pPr>
              <w:rPr>
                <w:rFonts w:eastAsia="Batang" w:cs="Arial"/>
                <w:lang w:eastAsia="ko-KR"/>
              </w:rPr>
            </w:pPr>
          </w:p>
        </w:tc>
      </w:tr>
      <w:tr w:rsidR="009756A8"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D26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BBCA3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2DF1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D06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9756A8" w:rsidRPr="00D95972" w:rsidRDefault="009756A8" w:rsidP="009756A8">
            <w:pPr>
              <w:rPr>
                <w:rFonts w:eastAsia="Batang" w:cs="Arial"/>
                <w:lang w:eastAsia="ko-KR"/>
              </w:rPr>
            </w:pPr>
          </w:p>
        </w:tc>
      </w:tr>
      <w:tr w:rsidR="009756A8"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9756A8" w:rsidRPr="00D95972" w:rsidRDefault="009756A8" w:rsidP="009756A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7AB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9756A8" w:rsidRPr="00D95972" w:rsidRDefault="009756A8" w:rsidP="009756A8">
            <w:pPr>
              <w:rPr>
                <w:rFonts w:cs="Arial"/>
              </w:rPr>
            </w:pPr>
          </w:p>
        </w:tc>
        <w:tc>
          <w:tcPr>
            <w:tcW w:w="1317" w:type="dxa"/>
            <w:gridSpan w:val="2"/>
            <w:tcBorders>
              <w:bottom w:val="nil"/>
            </w:tcBorders>
            <w:shd w:val="clear" w:color="auto" w:fill="auto"/>
          </w:tcPr>
          <w:p w14:paraId="21CA9A4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8E7D2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87A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F2C2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9756A8" w:rsidRPr="00D95972" w:rsidRDefault="009756A8" w:rsidP="009756A8">
            <w:pPr>
              <w:rPr>
                <w:rFonts w:eastAsia="Batang" w:cs="Arial"/>
                <w:lang w:eastAsia="ko-KR"/>
              </w:rPr>
            </w:pPr>
          </w:p>
        </w:tc>
      </w:tr>
      <w:tr w:rsidR="009756A8"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9756A8" w:rsidRPr="00D95972" w:rsidRDefault="009756A8" w:rsidP="009756A8">
            <w:pPr>
              <w:rPr>
                <w:rFonts w:cs="Arial"/>
              </w:rPr>
            </w:pPr>
          </w:p>
        </w:tc>
        <w:tc>
          <w:tcPr>
            <w:tcW w:w="1317" w:type="dxa"/>
            <w:gridSpan w:val="2"/>
            <w:tcBorders>
              <w:bottom w:val="nil"/>
            </w:tcBorders>
            <w:shd w:val="clear" w:color="auto" w:fill="auto"/>
          </w:tcPr>
          <w:p w14:paraId="4DDBB5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0CBEA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BF83A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F2B18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9756A8" w:rsidRPr="00D95972" w:rsidRDefault="009756A8" w:rsidP="009756A8">
            <w:pPr>
              <w:rPr>
                <w:rFonts w:eastAsia="Batang" w:cs="Arial"/>
                <w:lang w:eastAsia="ko-KR"/>
              </w:rPr>
            </w:pPr>
          </w:p>
        </w:tc>
      </w:tr>
      <w:tr w:rsidR="009756A8"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8287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6BB170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6E1BE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9756A8" w:rsidRPr="00D95972" w:rsidRDefault="009756A8" w:rsidP="009756A8">
            <w:pPr>
              <w:rPr>
                <w:rFonts w:eastAsia="Batang" w:cs="Arial"/>
                <w:lang w:eastAsia="ko-KR"/>
              </w:rPr>
            </w:pPr>
          </w:p>
        </w:tc>
      </w:tr>
      <w:tr w:rsidR="009756A8"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9756A8" w:rsidRPr="00D95972" w:rsidRDefault="009756A8" w:rsidP="009756A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9756A8" w:rsidRPr="00D95972" w:rsidRDefault="009756A8" w:rsidP="009756A8">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CB9FC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9756A8" w:rsidRDefault="009756A8" w:rsidP="009756A8">
            <w:pPr>
              <w:rPr>
                <w:rFonts w:cs="Arial"/>
              </w:rPr>
            </w:pPr>
            <w:r w:rsidRPr="00D95972">
              <w:rPr>
                <w:rFonts w:cs="Arial"/>
              </w:rPr>
              <w:t>WIs mainly targeted for common sessions or the SAE/5G breakout</w:t>
            </w:r>
          </w:p>
          <w:p w14:paraId="1EF41A48" w14:textId="77777777" w:rsidR="009756A8" w:rsidRDefault="009756A8" w:rsidP="009756A8">
            <w:pPr>
              <w:rPr>
                <w:rFonts w:cs="Arial"/>
              </w:rPr>
            </w:pPr>
          </w:p>
          <w:p w14:paraId="15A0F840"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9756A8" w:rsidRPr="00D440E8" w:rsidRDefault="009756A8" w:rsidP="009756A8">
            <w:pPr>
              <w:rPr>
                <w:rFonts w:cs="Arial"/>
                <w:color w:val="000000"/>
              </w:rPr>
            </w:pPr>
            <w:r>
              <w:rPr>
                <w:rFonts w:cs="Arial"/>
              </w:rPr>
              <w:br/>
            </w:r>
          </w:p>
        </w:tc>
      </w:tr>
      <w:tr w:rsidR="009756A8"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9756A8" w:rsidRPr="00D95972" w:rsidRDefault="009756A8" w:rsidP="009756A8">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BAFEAB8" w14:textId="77777777" w:rsidR="009756A8" w:rsidRPr="00D95972" w:rsidRDefault="009756A8" w:rsidP="009756A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4D730C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9756A8" w:rsidRDefault="009756A8" w:rsidP="009756A8">
            <w:pPr>
              <w:rPr>
                <w:rFonts w:cs="Arial"/>
              </w:rPr>
            </w:pPr>
            <w:r w:rsidRPr="00D95972">
              <w:rPr>
                <w:rFonts w:cs="Arial"/>
              </w:rPr>
              <w:t>CT aspects of enhancements of Public Warning System</w:t>
            </w:r>
          </w:p>
          <w:p w14:paraId="608F5030" w14:textId="77777777" w:rsidR="009756A8" w:rsidRDefault="009756A8" w:rsidP="009756A8">
            <w:pPr>
              <w:rPr>
                <w:rFonts w:eastAsia="Batang" w:cs="Arial"/>
                <w:color w:val="000000"/>
                <w:lang w:eastAsia="ko-KR"/>
              </w:rPr>
            </w:pPr>
          </w:p>
          <w:p w14:paraId="75041A86" w14:textId="77777777" w:rsidR="009756A8" w:rsidRPr="00327EDE" w:rsidRDefault="009756A8" w:rsidP="009756A8">
            <w:pPr>
              <w:rPr>
                <w:rFonts w:eastAsia="Batang"/>
                <w:highlight w:val="yellow"/>
              </w:rPr>
            </w:pPr>
            <w:r w:rsidRPr="00D95972">
              <w:rPr>
                <w:rFonts w:eastAsia="Batang" w:cs="Arial"/>
                <w:color w:val="000000"/>
                <w:lang w:eastAsia="ko-KR"/>
              </w:rPr>
              <w:br/>
            </w:r>
          </w:p>
          <w:p w14:paraId="397A85C2" w14:textId="77777777" w:rsidR="009756A8" w:rsidRPr="00D95972" w:rsidRDefault="009756A8" w:rsidP="009756A8">
            <w:pPr>
              <w:rPr>
                <w:rFonts w:eastAsia="Batang" w:cs="Arial"/>
                <w:color w:val="000000"/>
                <w:lang w:eastAsia="ko-KR"/>
              </w:rPr>
            </w:pPr>
          </w:p>
        </w:tc>
      </w:tr>
      <w:tr w:rsidR="009756A8"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BFBA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74B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070A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2896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9756A8" w:rsidRPr="00D95972" w:rsidRDefault="009756A8" w:rsidP="009756A8">
            <w:pPr>
              <w:rPr>
                <w:rFonts w:cs="Arial"/>
              </w:rPr>
            </w:pPr>
          </w:p>
        </w:tc>
      </w:tr>
      <w:tr w:rsidR="009756A8"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9C69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87AD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3E3C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9EBB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9756A8" w:rsidRPr="00D95972" w:rsidRDefault="009756A8" w:rsidP="009756A8">
            <w:pPr>
              <w:rPr>
                <w:rFonts w:cs="Arial"/>
              </w:rPr>
            </w:pPr>
          </w:p>
        </w:tc>
      </w:tr>
      <w:tr w:rsidR="009756A8"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9756A8" w:rsidRPr="00D95972" w:rsidRDefault="009756A8" w:rsidP="009756A8">
            <w:pPr>
              <w:rPr>
                <w:rFonts w:cs="Arial"/>
              </w:rPr>
            </w:pPr>
            <w:r>
              <w:rPr>
                <w:rFonts w:cs="Arial"/>
              </w:rPr>
              <w:t>SINE_5G</w:t>
            </w:r>
          </w:p>
        </w:tc>
        <w:tc>
          <w:tcPr>
            <w:tcW w:w="1088" w:type="dxa"/>
            <w:tcBorders>
              <w:top w:val="single" w:sz="4" w:space="0" w:color="auto"/>
              <w:bottom w:val="single" w:sz="4" w:space="0" w:color="auto"/>
            </w:tcBorders>
          </w:tcPr>
          <w:p w14:paraId="0FEEEA4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9DB2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57396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9756A8" w:rsidRDefault="009756A8" w:rsidP="009756A8">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9756A8" w:rsidRPr="00D95972" w:rsidRDefault="009756A8" w:rsidP="009756A8">
            <w:pPr>
              <w:rPr>
                <w:rFonts w:eastAsia="Batang" w:cs="Arial"/>
                <w:color w:val="000000"/>
                <w:lang w:eastAsia="ko-KR"/>
              </w:rPr>
            </w:pPr>
          </w:p>
        </w:tc>
      </w:tr>
      <w:tr w:rsidR="009756A8"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D0FDF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06D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F6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88E1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9756A8" w:rsidRPr="00D95972" w:rsidRDefault="009756A8" w:rsidP="009756A8">
            <w:pPr>
              <w:rPr>
                <w:rFonts w:cs="Arial"/>
              </w:rPr>
            </w:pPr>
          </w:p>
        </w:tc>
      </w:tr>
      <w:tr w:rsidR="009756A8"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6C9AB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B67F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13E37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9756A8" w:rsidRPr="00D95972" w:rsidRDefault="009756A8" w:rsidP="009756A8">
            <w:pPr>
              <w:rPr>
                <w:rFonts w:eastAsia="Batang" w:cs="Arial"/>
                <w:lang w:eastAsia="ko-KR"/>
              </w:rPr>
            </w:pPr>
          </w:p>
        </w:tc>
      </w:tr>
      <w:tr w:rsidR="009756A8"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9756A8" w:rsidRPr="00D95972" w:rsidRDefault="009756A8" w:rsidP="009756A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9756A8" w:rsidRDefault="009756A8" w:rsidP="009756A8">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9756A8" w:rsidRDefault="009756A8" w:rsidP="009756A8">
            <w:pPr>
              <w:rPr>
                <w:rFonts w:cs="Arial"/>
                <w:color w:val="000000"/>
              </w:rPr>
            </w:pPr>
          </w:p>
          <w:p w14:paraId="3BA22AA1" w14:textId="77777777" w:rsidR="009756A8" w:rsidRPr="00D95972" w:rsidRDefault="009756A8" w:rsidP="009756A8">
            <w:pPr>
              <w:rPr>
                <w:rFonts w:cs="Arial"/>
                <w:color w:val="000000"/>
              </w:rPr>
            </w:pPr>
          </w:p>
          <w:p w14:paraId="574A31C3" w14:textId="77777777" w:rsidR="009756A8" w:rsidRPr="00D95972" w:rsidRDefault="009756A8" w:rsidP="009756A8">
            <w:pPr>
              <w:rPr>
                <w:rFonts w:cs="Arial"/>
                <w:color w:val="000000"/>
              </w:rPr>
            </w:pPr>
          </w:p>
        </w:tc>
      </w:tr>
      <w:tr w:rsidR="009756A8"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9756A8" w:rsidRPr="00D95972" w:rsidRDefault="009756A8" w:rsidP="009756A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02CE2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9756A8" w:rsidRDefault="009756A8" w:rsidP="009756A8">
            <w:pPr>
              <w:rPr>
                <w:rFonts w:eastAsia="Batang" w:cs="Arial"/>
                <w:lang w:eastAsia="ko-KR"/>
              </w:rPr>
            </w:pPr>
            <w:r>
              <w:rPr>
                <w:rFonts w:eastAsia="Batang" w:cs="Arial"/>
                <w:lang w:eastAsia="ko-KR"/>
              </w:rPr>
              <w:t>General Stage-3 SAE protocol development</w:t>
            </w:r>
          </w:p>
          <w:p w14:paraId="2BBC190C" w14:textId="77777777" w:rsidR="009756A8" w:rsidRDefault="009756A8" w:rsidP="009756A8">
            <w:pPr>
              <w:rPr>
                <w:szCs w:val="16"/>
                <w:highlight w:val="green"/>
              </w:rPr>
            </w:pPr>
          </w:p>
          <w:p w14:paraId="6A19A697" w14:textId="77777777" w:rsidR="009756A8" w:rsidRDefault="009756A8" w:rsidP="009756A8">
            <w:pPr>
              <w:rPr>
                <w:rFonts w:eastAsia="Batang" w:cs="Arial"/>
                <w:lang w:eastAsia="ko-KR"/>
              </w:rPr>
            </w:pPr>
          </w:p>
          <w:p w14:paraId="7518E8C3" w14:textId="77777777" w:rsidR="009756A8" w:rsidRPr="00D95972" w:rsidRDefault="009756A8" w:rsidP="009756A8">
            <w:pPr>
              <w:rPr>
                <w:rFonts w:eastAsia="Batang" w:cs="Arial"/>
                <w:lang w:eastAsia="ko-KR"/>
              </w:rPr>
            </w:pPr>
          </w:p>
        </w:tc>
      </w:tr>
      <w:tr w:rsidR="009756A8"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C60D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04ABBB" w14:textId="77777777" w:rsidR="009756A8" w:rsidRPr="0061518E" w:rsidRDefault="009756A8" w:rsidP="009756A8"/>
        </w:tc>
        <w:tc>
          <w:tcPr>
            <w:tcW w:w="4191" w:type="dxa"/>
            <w:gridSpan w:val="3"/>
            <w:tcBorders>
              <w:top w:val="single" w:sz="4" w:space="0" w:color="auto"/>
              <w:bottom w:val="single" w:sz="4" w:space="0" w:color="auto"/>
            </w:tcBorders>
            <w:shd w:val="clear" w:color="auto" w:fill="FFFFFF"/>
          </w:tcPr>
          <w:p w14:paraId="253CF62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EBC32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E932E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9756A8" w:rsidRDefault="009756A8" w:rsidP="009756A8">
            <w:pPr>
              <w:rPr>
                <w:rFonts w:eastAsia="Batang" w:cs="Arial"/>
                <w:lang w:eastAsia="ko-KR"/>
              </w:rPr>
            </w:pPr>
          </w:p>
        </w:tc>
      </w:tr>
      <w:tr w:rsidR="009756A8"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5483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D4BB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0D5FB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1D77C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9756A8" w:rsidRPr="009A4107" w:rsidRDefault="009756A8" w:rsidP="009756A8">
            <w:pPr>
              <w:rPr>
                <w:rFonts w:eastAsia="Batang" w:cs="Arial"/>
                <w:lang w:eastAsia="ko-KR"/>
              </w:rPr>
            </w:pPr>
          </w:p>
        </w:tc>
      </w:tr>
      <w:tr w:rsidR="009756A8"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257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E733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E312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54EC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9756A8" w:rsidRPr="009A4107" w:rsidRDefault="009756A8" w:rsidP="009756A8">
            <w:pPr>
              <w:rPr>
                <w:rFonts w:eastAsia="Batang" w:cs="Arial"/>
                <w:lang w:eastAsia="ko-KR"/>
              </w:rPr>
            </w:pPr>
          </w:p>
        </w:tc>
      </w:tr>
      <w:tr w:rsidR="009756A8"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FB3A4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9C9E5D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8B995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2A4E9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9756A8" w:rsidRPr="00D95972" w:rsidRDefault="009756A8" w:rsidP="009756A8">
            <w:pPr>
              <w:rPr>
                <w:rFonts w:eastAsia="Batang" w:cs="Arial"/>
                <w:lang w:eastAsia="ko-KR"/>
              </w:rPr>
            </w:pPr>
          </w:p>
        </w:tc>
      </w:tr>
      <w:tr w:rsidR="009756A8"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9756A8" w:rsidRPr="00D95972" w:rsidRDefault="009756A8" w:rsidP="009756A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F7EA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D6C42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DE34C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3F171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9756A8" w:rsidRPr="00D95972" w:rsidRDefault="009756A8" w:rsidP="009756A8">
            <w:pPr>
              <w:rPr>
                <w:rFonts w:eastAsia="Batang" w:cs="Arial"/>
                <w:lang w:eastAsia="ko-KR"/>
              </w:rPr>
            </w:pPr>
          </w:p>
        </w:tc>
      </w:tr>
      <w:tr w:rsidR="009756A8"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0F75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1D5A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0F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9756A8" w:rsidRPr="00D95972" w:rsidRDefault="009756A8" w:rsidP="009756A8">
            <w:pPr>
              <w:rPr>
                <w:rFonts w:eastAsia="Batang" w:cs="Arial"/>
                <w:lang w:eastAsia="ko-KR"/>
              </w:rPr>
            </w:pPr>
          </w:p>
        </w:tc>
      </w:tr>
      <w:tr w:rsidR="009756A8"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79301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7FDE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3487F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9756A8" w:rsidRPr="00D95972" w:rsidRDefault="009756A8" w:rsidP="009756A8">
            <w:pPr>
              <w:rPr>
                <w:rFonts w:eastAsia="Batang" w:cs="Arial"/>
                <w:lang w:eastAsia="ko-KR"/>
              </w:rPr>
            </w:pPr>
          </w:p>
        </w:tc>
      </w:tr>
      <w:tr w:rsidR="009756A8"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1595F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A48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23299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A3861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9756A8" w:rsidRPr="00D95972" w:rsidRDefault="009756A8" w:rsidP="009756A8">
            <w:pPr>
              <w:rPr>
                <w:rFonts w:eastAsia="Batang" w:cs="Arial"/>
                <w:lang w:eastAsia="ko-KR"/>
              </w:rPr>
            </w:pPr>
          </w:p>
        </w:tc>
      </w:tr>
      <w:tr w:rsidR="009756A8"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9756A8" w:rsidRPr="00D95972" w:rsidRDefault="009756A8" w:rsidP="009756A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3DBA7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15C3B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6FCA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0B943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9756A8" w:rsidRPr="00D95972" w:rsidRDefault="009756A8" w:rsidP="009756A8">
            <w:pPr>
              <w:rPr>
                <w:rFonts w:eastAsia="Batang" w:cs="Arial"/>
                <w:lang w:eastAsia="ko-KR"/>
              </w:rPr>
            </w:pPr>
          </w:p>
        </w:tc>
      </w:tr>
      <w:tr w:rsidR="009756A8"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97384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63917F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59A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9756A8" w:rsidRPr="00D95972" w:rsidRDefault="009756A8" w:rsidP="009756A8">
            <w:pPr>
              <w:rPr>
                <w:rFonts w:eastAsia="Batang" w:cs="Arial"/>
                <w:lang w:eastAsia="ko-KR"/>
              </w:rPr>
            </w:pPr>
          </w:p>
        </w:tc>
      </w:tr>
      <w:tr w:rsidR="009756A8"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38D3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6FDB9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B94D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9756A8" w:rsidRPr="00D95972" w:rsidRDefault="009756A8" w:rsidP="009756A8">
            <w:pPr>
              <w:rPr>
                <w:rFonts w:eastAsia="Batang" w:cs="Arial"/>
                <w:lang w:eastAsia="ko-KR"/>
              </w:rPr>
            </w:pPr>
          </w:p>
        </w:tc>
      </w:tr>
      <w:tr w:rsidR="009756A8" w:rsidRPr="00D95972" w14:paraId="0ADA2180"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9756A8" w:rsidRPr="00D95972" w:rsidRDefault="009756A8" w:rsidP="009756A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9756A8" w:rsidRDefault="009756A8" w:rsidP="009756A8">
            <w:pPr>
              <w:rPr>
                <w:rFonts w:cs="Arial"/>
                <w:color w:val="000000"/>
              </w:rPr>
            </w:pPr>
          </w:p>
          <w:p w14:paraId="65A13873" w14:textId="77777777" w:rsidR="009756A8" w:rsidRPr="00D95972" w:rsidRDefault="009756A8" w:rsidP="009756A8">
            <w:pPr>
              <w:rPr>
                <w:rFonts w:cs="Arial"/>
                <w:color w:val="000000"/>
              </w:rPr>
            </w:pPr>
          </w:p>
          <w:p w14:paraId="74FF8D3C" w14:textId="77777777" w:rsidR="009756A8" w:rsidRPr="00D95972" w:rsidRDefault="009756A8" w:rsidP="009756A8">
            <w:pPr>
              <w:rPr>
                <w:rFonts w:cs="Arial"/>
                <w:color w:val="000000"/>
              </w:rPr>
            </w:pPr>
          </w:p>
        </w:tc>
      </w:tr>
      <w:tr w:rsidR="009756A8" w:rsidRPr="00D95972" w14:paraId="3DED2AA9"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9756A8" w:rsidRPr="00D95972" w:rsidRDefault="009756A8" w:rsidP="009756A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308A32AA"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A50828A" w14:textId="4556DD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DACB1A3" w14:textId="4FD1F95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9B53" w14:textId="7A02931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7658F" w14:textId="77777777" w:rsidR="009756A8" w:rsidRDefault="009756A8" w:rsidP="009756A8">
            <w:pPr>
              <w:rPr>
                <w:rFonts w:eastAsia="Batang" w:cs="Arial"/>
                <w:lang w:eastAsia="ko-KR"/>
              </w:rPr>
            </w:pPr>
            <w:r>
              <w:rPr>
                <w:rFonts w:eastAsia="Batang" w:cs="Arial"/>
                <w:lang w:eastAsia="ko-KR"/>
              </w:rPr>
              <w:t>General Stage-3 5GS NAS protocol development</w:t>
            </w:r>
          </w:p>
          <w:p w14:paraId="52D1B6DF" w14:textId="77777777" w:rsidR="009756A8" w:rsidRDefault="009756A8" w:rsidP="009756A8">
            <w:pPr>
              <w:rPr>
                <w:rFonts w:eastAsia="Batang" w:cs="Arial"/>
                <w:lang w:eastAsia="ko-KR"/>
              </w:rPr>
            </w:pPr>
          </w:p>
          <w:p w14:paraId="7C877D76" w14:textId="77777777" w:rsidR="009756A8" w:rsidRDefault="009756A8" w:rsidP="009756A8">
            <w:pPr>
              <w:rPr>
                <w:rFonts w:eastAsia="Batang" w:cs="Arial"/>
                <w:lang w:eastAsia="ko-KR"/>
              </w:rPr>
            </w:pPr>
          </w:p>
          <w:p w14:paraId="10C87FAC" w14:textId="77777777" w:rsidR="009756A8" w:rsidRDefault="009756A8" w:rsidP="009756A8">
            <w:pPr>
              <w:rPr>
                <w:rFonts w:eastAsia="Batang" w:cs="Arial"/>
                <w:lang w:eastAsia="ko-KR"/>
              </w:rPr>
            </w:pPr>
          </w:p>
          <w:p w14:paraId="6B1273B1" w14:textId="74E5039C" w:rsidR="009756A8" w:rsidRPr="00D95972" w:rsidRDefault="009756A8" w:rsidP="009756A8">
            <w:pPr>
              <w:rPr>
                <w:rFonts w:eastAsia="Batang" w:cs="Arial"/>
                <w:lang w:eastAsia="ko-KR"/>
              </w:rPr>
            </w:pPr>
          </w:p>
        </w:tc>
      </w:tr>
      <w:tr w:rsidR="009756A8" w:rsidRPr="009A4107" w14:paraId="257BAAB6" w14:textId="77777777" w:rsidTr="00EF4CE6">
        <w:tc>
          <w:tcPr>
            <w:tcW w:w="976" w:type="dxa"/>
            <w:tcBorders>
              <w:top w:val="nil"/>
              <w:left w:val="thinThickThinSmallGap" w:sz="24" w:space="0" w:color="auto"/>
              <w:bottom w:val="nil"/>
            </w:tcBorders>
            <w:shd w:val="clear" w:color="auto" w:fill="auto"/>
          </w:tcPr>
          <w:p w14:paraId="2FBCB603"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759F54BF"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832469" w14:textId="23D54ED7" w:rsidR="009756A8" w:rsidRPr="00686378" w:rsidRDefault="00644E22" w:rsidP="009756A8">
            <w:hyperlink r:id="rId76" w:history="1">
              <w:r w:rsidR="009756A8">
                <w:rPr>
                  <w:rStyle w:val="Hyperlink"/>
                </w:rPr>
                <w:t>C1-216683</w:t>
              </w:r>
            </w:hyperlink>
          </w:p>
        </w:tc>
        <w:tc>
          <w:tcPr>
            <w:tcW w:w="4191" w:type="dxa"/>
            <w:gridSpan w:val="3"/>
            <w:tcBorders>
              <w:top w:val="single" w:sz="4" w:space="0" w:color="auto"/>
              <w:bottom w:val="single" w:sz="4" w:space="0" w:color="auto"/>
            </w:tcBorders>
            <w:shd w:val="clear" w:color="auto" w:fill="FFFF00"/>
          </w:tcPr>
          <w:p w14:paraId="4E18C841" w14:textId="493E464D" w:rsidR="009756A8" w:rsidRDefault="009756A8" w:rsidP="009756A8">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7C7460C" w14:textId="751BDAA6" w:rsidR="009756A8" w:rsidRDefault="009756A8" w:rsidP="009756A8">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22D70B6F" w14:textId="48A01AF9" w:rsidR="009756A8" w:rsidRDefault="009756A8" w:rsidP="009756A8">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E6955" w14:textId="33D79844" w:rsidR="009756A8" w:rsidRDefault="00997946" w:rsidP="009756A8">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9756A8" w:rsidRPr="009A4107" w14:paraId="3990D2B4" w14:textId="77777777" w:rsidTr="00EF4CE6">
        <w:tc>
          <w:tcPr>
            <w:tcW w:w="976" w:type="dxa"/>
            <w:tcBorders>
              <w:top w:val="nil"/>
              <w:left w:val="thinThickThinSmallGap" w:sz="24" w:space="0" w:color="auto"/>
              <w:bottom w:val="nil"/>
            </w:tcBorders>
            <w:shd w:val="clear" w:color="auto" w:fill="auto"/>
          </w:tcPr>
          <w:p w14:paraId="3B0A6CE4"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1A00310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64ECD3" w14:textId="2D5FF0FB" w:rsidR="009756A8" w:rsidRDefault="00644E22" w:rsidP="009756A8">
            <w:hyperlink r:id="rId77" w:history="1">
              <w:r w:rsidR="009756A8">
                <w:rPr>
                  <w:rStyle w:val="Hyperlink"/>
                </w:rPr>
                <w:t>C1-216684</w:t>
              </w:r>
            </w:hyperlink>
          </w:p>
        </w:tc>
        <w:tc>
          <w:tcPr>
            <w:tcW w:w="4191" w:type="dxa"/>
            <w:gridSpan w:val="3"/>
            <w:tcBorders>
              <w:top w:val="single" w:sz="4" w:space="0" w:color="auto"/>
              <w:bottom w:val="single" w:sz="4" w:space="0" w:color="auto"/>
            </w:tcBorders>
            <w:shd w:val="clear" w:color="auto" w:fill="FFFF00"/>
          </w:tcPr>
          <w:p w14:paraId="7EDE1EFC" w14:textId="54ACA73F" w:rsidR="009756A8" w:rsidRDefault="009756A8" w:rsidP="009756A8">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A579C90" w14:textId="7E990276" w:rsidR="009756A8" w:rsidRDefault="009756A8" w:rsidP="009756A8">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7E1E1341" w14:textId="4F005C42" w:rsidR="009756A8" w:rsidRDefault="009756A8" w:rsidP="009756A8">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A7BC" w14:textId="4F7AB6CE" w:rsidR="009756A8" w:rsidRDefault="00997946" w:rsidP="009756A8">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9756A8" w:rsidRPr="009A4107" w14:paraId="7FEE0C26" w14:textId="77777777" w:rsidTr="004B5F36">
        <w:tc>
          <w:tcPr>
            <w:tcW w:w="976" w:type="dxa"/>
            <w:tcBorders>
              <w:top w:val="nil"/>
              <w:left w:val="thinThickThinSmallGap" w:sz="24" w:space="0" w:color="auto"/>
              <w:bottom w:val="nil"/>
            </w:tcBorders>
            <w:shd w:val="clear" w:color="auto" w:fill="auto"/>
          </w:tcPr>
          <w:p w14:paraId="4E8A7BD2"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1BD0CBE"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C9EAC9D" w14:textId="75611F82" w:rsidR="009756A8" w:rsidRPr="00686378" w:rsidRDefault="00644E22" w:rsidP="009756A8">
            <w:hyperlink r:id="rId78" w:history="1">
              <w:r w:rsidR="009756A8">
                <w:rPr>
                  <w:rStyle w:val="Hyperlink"/>
                </w:rPr>
                <w:t>C1-216746</w:t>
              </w:r>
            </w:hyperlink>
          </w:p>
        </w:tc>
        <w:tc>
          <w:tcPr>
            <w:tcW w:w="4191" w:type="dxa"/>
            <w:gridSpan w:val="3"/>
            <w:tcBorders>
              <w:top w:val="single" w:sz="4" w:space="0" w:color="auto"/>
              <w:bottom w:val="single" w:sz="4" w:space="0" w:color="auto"/>
            </w:tcBorders>
            <w:shd w:val="clear" w:color="auto" w:fill="FFFF00"/>
          </w:tcPr>
          <w:p w14:paraId="2E50E9D7" w14:textId="440995AC" w:rsidR="009756A8" w:rsidRDefault="009756A8" w:rsidP="009756A8">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712798AC" w14:textId="3EBFD1BC" w:rsidR="009756A8" w:rsidRDefault="009756A8" w:rsidP="009756A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718E7D6" w14:textId="5FDDE280" w:rsidR="009756A8" w:rsidRDefault="009756A8" w:rsidP="009756A8">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2BF34" w14:textId="5E473418" w:rsidR="009756A8" w:rsidRDefault="009756A8" w:rsidP="009756A8">
            <w:pPr>
              <w:rPr>
                <w:rFonts w:cs="Arial"/>
                <w:color w:val="000000"/>
                <w:lang w:val="en-US"/>
              </w:rPr>
            </w:pPr>
            <w:r>
              <w:rPr>
                <w:rFonts w:cs="Arial"/>
                <w:color w:val="000000"/>
                <w:lang w:val="en-US"/>
              </w:rPr>
              <w:t>Revision of C1-214372</w:t>
            </w:r>
          </w:p>
        </w:tc>
      </w:tr>
      <w:tr w:rsidR="009756A8" w:rsidRPr="009A4107" w14:paraId="505130FE" w14:textId="77777777" w:rsidTr="004B5F36">
        <w:tc>
          <w:tcPr>
            <w:tcW w:w="976" w:type="dxa"/>
            <w:tcBorders>
              <w:top w:val="nil"/>
              <w:left w:val="thinThickThinSmallGap" w:sz="24" w:space="0" w:color="auto"/>
              <w:bottom w:val="nil"/>
            </w:tcBorders>
            <w:shd w:val="clear" w:color="auto" w:fill="auto"/>
          </w:tcPr>
          <w:p w14:paraId="5385225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5838F44"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31C02DD" w14:textId="55D14F8C" w:rsidR="009756A8" w:rsidRPr="00686378" w:rsidRDefault="009756A8" w:rsidP="009756A8">
            <w:r>
              <w:t>C1-217100</w:t>
            </w:r>
          </w:p>
        </w:tc>
        <w:tc>
          <w:tcPr>
            <w:tcW w:w="4191" w:type="dxa"/>
            <w:gridSpan w:val="3"/>
            <w:tcBorders>
              <w:top w:val="single" w:sz="4" w:space="0" w:color="auto"/>
              <w:bottom w:val="single" w:sz="4" w:space="0" w:color="auto"/>
            </w:tcBorders>
            <w:shd w:val="clear" w:color="auto" w:fill="FFFFFF"/>
          </w:tcPr>
          <w:p w14:paraId="34A6A5FD" w14:textId="59E58E71" w:rsidR="009756A8" w:rsidRDefault="009756A8" w:rsidP="009756A8">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783A9C3F" w14:textId="5696640F" w:rsidR="009756A8" w:rsidRDefault="009756A8" w:rsidP="009756A8">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B8905B5" w14:textId="62897993" w:rsidR="009756A8" w:rsidRDefault="009756A8" w:rsidP="009756A8">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0E914" w14:textId="77777777" w:rsidR="009756A8" w:rsidRDefault="009756A8" w:rsidP="009756A8">
            <w:pPr>
              <w:rPr>
                <w:rFonts w:cs="Arial"/>
                <w:color w:val="000000"/>
                <w:lang w:val="en-US"/>
              </w:rPr>
            </w:pPr>
            <w:r>
              <w:rPr>
                <w:rFonts w:cs="Arial"/>
                <w:color w:val="000000"/>
                <w:lang w:val="en-US"/>
              </w:rPr>
              <w:t>Withdrawn</w:t>
            </w:r>
          </w:p>
          <w:p w14:paraId="52ACF573" w14:textId="0C9F58DE" w:rsidR="009756A8" w:rsidRDefault="009756A8" w:rsidP="009756A8">
            <w:pPr>
              <w:rPr>
                <w:rFonts w:cs="Arial"/>
                <w:color w:val="000000"/>
                <w:lang w:val="en-US"/>
              </w:rPr>
            </w:pPr>
          </w:p>
        </w:tc>
      </w:tr>
      <w:tr w:rsidR="009756A8"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592D1552"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8FCE807"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9756A8" w:rsidRDefault="009756A8" w:rsidP="009756A8">
            <w:pPr>
              <w:rPr>
                <w:rFonts w:cs="Arial"/>
                <w:color w:val="000000"/>
                <w:lang w:val="en-US"/>
              </w:rPr>
            </w:pPr>
          </w:p>
        </w:tc>
      </w:tr>
      <w:tr w:rsidR="009756A8"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2BD560B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69B10A0F"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9756A8" w:rsidRDefault="009756A8" w:rsidP="009756A8">
            <w:pPr>
              <w:rPr>
                <w:rFonts w:cs="Arial"/>
                <w:color w:val="000000"/>
                <w:lang w:val="en-US"/>
              </w:rPr>
            </w:pPr>
          </w:p>
        </w:tc>
      </w:tr>
      <w:tr w:rsidR="009756A8"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6A59FBA1"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A14BC1E"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9756A8" w:rsidRDefault="009756A8" w:rsidP="009756A8">
            <w:pPr>
              <w:rPr>
                <w:rFonts w:cs="Arial"/>
                <w:color w:val="000000"/>
                <w:lang w:val="en-US"/>
              </w:rPr>
            </w:pPr>
          </w:p>
        </w:tc>
      </w:tr>
      <w:tr w:rsidR="009756A8"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9756A8" w:rsidRPr="009A4107" w:rsidRDefault="009756A8" w:rsidP="009756A8">
            <w:pPr>
              <w:rPr>
                <w:rFonts w:cs="Arial"/>
                <w:lang w:val="en-US"/>
              </w:rPr>
            </w:pPr>
          </w:p>
        </w:tc>
        <w:tc>
          <w:tcPr>
            <w:tcW w:w="1317" w:type="dxa"/>
            <w:gridSpan w:val="2"/>
            <w:tcBorders>
              <w:top w:val="nil"/>
              <w:bottom w:val="single" w:sz="4" w:space="0" w:color="auto"/>
            </w:tcBorders>
            <w:shd w:val="clear" w:color="auto" w:fill="auto"/>
          </w:tcPr>
          <w:p w14:paraId="60ACA725"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9756A8" w:rsidRPr="009A4107"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9756A8" w:rsidRPr="009A4107" w:rsidRDefault="009756A8" w:rsidP="009756A8">
            <w:pPr>
              <w:rPr>
                <w:rFonts w:eastAsia="Batang" w:cs="Arial"/>
                <w:lang w:val="en-US" w:eastAsia="ko-KR"/>
              </w:rPr>
            </w:pPr>
          </w:p>
        </w:tc>
      </w:tr>
      <w:tr w:rsidR="009756A8"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9756A8" w:rsidRPr="009A4107" w:rsidRDefault="009756A8" w:rsidP="009756A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9756A8" w:rsidRPr="00D95972" w:rsidRDefault="009756A8" w:rsidP="009756A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3EE72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9756A8" w:rsidRPr="00D95972"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56A8"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00864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5386AF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C485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201DC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9756A8" w:rsidRDefault="009756A8" w:rsidP="009756A8">
            <w:pPr>
              <w:rPr>
                <w:rFonts w:eastAsia="Batang" w:cs="Arial"/>
                <w:lang w:val="en-US" w:eastAsia="ko-KR"/>
              </w:rPr>
            </w:pPr>
          </w:p>
        </w:tc>
      </w:tr>
      <w:tr w:rsidR="009756A8"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34C61E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0EF4CA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75B78A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30996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9756A8" w:rsidRDefault="009756A8" w:rsidP="009756A8">
            <w:pPr>
              <w:rPr>
                <w:rFonts w:eastAsia="Batang" w:cs="Arial"/>
                <w:lang w:val="en-US" w:eastAsia="ko-KR"/>
              </w:rPr>
            </w:pPr>
          </w:p>
        </w:tc>
      </w:tr>
      <w:tr w:rsidR="009756A8"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7451D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FBB7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B44F8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9756A8" w:rsidRPr="00D95972" w:rsidRDefault="009756A8" w:rsidP="009756A8">
            <w:pPr>
              <w:rPr>
                <w:rFonts w:eastAsia="Batang" w:cs="Arial"/>
                <w:lang w:val="en-US" w:eastAsia="ko-KR"/>
              </w:rPr>
            </w:pPr>
          </w:p>
        </w:tc>
      </w:tr>
      <w:tr w:rsidR="009756A8"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C431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AB0ED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18B90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3F75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9756A8" w:rsidRPr="00D95972" w:rsidRDefault="009756A8" w:rsidP="009756A8">
            <w:pPr>
              <w:rPr>
                <w:rFonts w:cs="Arial"/>
              </w:rPr>
            </w:pPr>
          </w:p>
        </w:tc>
      </w:tr>
      <w:tr w:rsidR="009756A8"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9756A8" w:rsidRPr="00DE6A60" w:rsidRDefault="009756A8" w:rsidP="009756A8">
            <w:pPr>
              <w:rPr>
                <w:rFonts w:cs="Arial"/>
                <w:lang w:val="nb-NO"/>
              </w:rPr>
            </w:pPr>
            <w:r>
              <w:t>ATSSS</w:t>
            </w:r>
          </w:p>
        </w:tc>
        <w:tc>
          <w:tcPr>
            <w:tcW w:w="1088" w:type="dxa"/>
            <w:tcBorders>
              <w:top w:val="single" w:sz="4" w:space="0" w:color="auto"/>
              <w:bottom w:val="single" w:sz="4" w:space="0" w:color="auto"/>
            </w:tcBorders>
          </w:tcPr>
          <w:p w14:paraId="1F5CE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4993A0F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34003F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9756A8" w:rsidRDefault="009756A8" w:rsidP="009756A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9756A8" w:rsidRPr="006717CA" w:rsidRDefault="009756A8" w:rsidP="009756A8">
            <w:pPr>
              <w:rPr>
                <w:rFonts w:eastAsia="Batang" w:cs="Arial"/>
                <w:color w:val="000000"/>
                <w:lang w:eastAsia="ko-KR"/>
              </w:rPr>
            </w:pPr>
          </w:p>
        </w:tc>
      </w:tr>
      <w:tr w:rsidR="009756A8"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B6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13311C"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D67EF3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7517D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9756A8" w:rsidRPr="00D95972" w:rsidRDefault="009756A8" w:rsidP="009756A8">
            <w:pPr>
              <w:rPr>
                <w:rFonts w:cs="Arial"/>
              </w:rPr>
            </w:pPr>
          </w:p>
        </w:tc>
      </w:tr>
      <w:tr w:rsidR="009756A8"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0EEF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11304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7053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D43B1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9756A8" w:rsidRPr="00D95972" w:rsidRDefault="009756A8" w:rsidP="009756A8">
            <w:pPr>
              <w:rPr>
                <w:rFonts w:cs="Arial"/>
              </w:rPr>
            </w:pPr>
          </w:p>
        </w:tc>
      </w:tr>
      <w:tr w:rsidR="009756A8"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9756A8" w:rsidRPr="00DE6A60" w:rsidRDefault="009756A8" w:rsidP="009756A8">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F802B8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CB72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9756A8" w:rsidRDefault="009756A8" w:rsidP="009756A8">
            <w:r>
              <w:t>CT aspects on enhancement of network slicing</w:t>
            </w:r>
          </w:p>
          <w:p w14:paraId="4EFF9EA0" w14:textId="77777777" w:rsidR="009756A8" w:rsidRDefault="009756A8" w:rsidP="009756A8">
            <w:pPr>
              <w:rPr>
                <w:rFonts w:eastAsia="Batang" w:cs="Arial"/>
                <w:color w:val="000000"/>
                <w:lang w:eastAsia="ko-KR"/>
              </w:rPr>
            </w:pPr>
          </w:p>
          <w:p w14:paraId="3F754C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br/>
            </w:r>
          </w:p>
        </w:tc>
      </w:tr>
      <w:tr w:rsidR="009756A8"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DBA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CD54BF"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81DBE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9DE669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9756A8" w:rsidRDefault="009756A8" w:rsidP="009756A8">
            <w:pPr>
              <w:rPr>
                <w:rFonts w:cs="Arial"/>
                <w:color w:val="000000"/>
                <w:lang w:val="en-US"/>
              </w:rPr>
            </w:pPr>
          </w:p>
        </w:tc>
      </w:tr>
      <w:tr w:rsidR="009756A8"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23E2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A2F41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1A5DE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912C0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9756A8" w:rsidRDefault="009756A8" w:rsidP="009756A8">
            <w:pPr>
              <w:rPr>
                <w:rFonts w:cs="Arial"/>
                <w:color w:val="000000"/>
                <w:lang w:val="en-US"/>
              </w:rPr>
            </w:pPr>
          </w:p>
        </w:tc>
      </w:tr>
      <w:tr w:rsidR="009756A8"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2F31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98FB86"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9E0569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6800B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9756A8" w:rsidRDefault="009756A8" w:rsidP="009756A8">
            <w:pPr>
              <w:rPr>
                <w:rFonts w:cs="Arial"/>
                <w:color w:val="000000"/>
                <w:lang w:val="en-US"/>
              </w:rPr>
            </w:pPr>
          </w:p>
        </w:tc>
      </w:tr>
      <w:tr w:rsidR="009756A8" w:rsidRPr="00D95972" w14:paraId="0A2B5C32" w14:textId="77777777" w:rsidTr="004B5F36">
        <w:tc>
          <w:tcPr>
            <w:tcW w:w="976" w:type="dxa"/>
            <w:tcBorders>
              <w:top w:val="single" w:sz="4" w:space="0" w:color="auto"/>
              <w:left w:val="thinThickThinSmallGap" w:sz="24" w:space="0" w:color="auto"/>
              <w:bottom w:val="single" w:sz="4" w:space="0" w:color="auto"/>
            </w:tcBorders>
          </w:tcPr>
          <w:p w14:paraId="68437EC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9756A8" w:rsidRPr="00DE6A60" w:rsidRDefault="009756A8" w:rsidP="009756A8">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3D0A99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077E1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9756A8" w:rsidRDefault="009756A8" w:rsidP="009756A8">
            <w:r w:rsidRPr="001D0A32">
              <w:t>CT aspects of 5GS enhanced support of vertical and LAN services</w:t>
            </w:r>
          </w:p>
          <w:p w14:paraId="4C0A5478" w14:textId="77777777" w:rsidR="009756A8" w:rsidRDefault="009756A8" w:rsidP="009756A8">
            <w:pPr>
              <w:rPr>
                <w:rFonts w:eastAsia="Batang" w:cs="Arial"/>
                <w:color w:val="000000"/>
                <w:lang w:eastAsia="ko-KR"/>
              </w:rPr>
            </w:pPr>
          </w:p>
          <w:p w14:paraId="435760DA" w14:textId="77777777" w:rsidR="009756A8" w:rsidRPr="00726C81" w:rsidRDefault="009756A8" w:rsidP="009756A8">
            <w:pPr>
              <w:rPr>
                <w:rFonts w:eastAsia="Batang" w:cs="Arial"/>
                <w:color w:val="FF0000"/>
                <w:highlight w:val="yellow"/>
                <w:lang w:val="en-US" w:eastAsia="ko-KR"/>
              </w:rPr>
            </w:pPr>
          </w:p>
        </w:tc>
      </w:tr>
      <w:tr w:rsidR="009756A8" w:rsidRPr="00D95972" w14:paraId="7059D6F9"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344DA" w14:textId="4C7D219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E52481" w14:textId="22EF2C24" w:rsidR="009756A8" w:rsidRPr="00B84A37" w:rsidRDefault="009756A8" w:rsidP="009756A8">
            <w:pPr>
              <w:rPr>
                <w:rFonts w:cs="Arial"/>
                <w:b/>
              </w:rPr>
            </w:pPr>
          </w:p>
        </w:tc>
        <w:tc>
          <w:tcPr>
            <w:tcW w:w="1767" w:type="dxa"/>
            <w:tcBorders>
              <w:top w:val="single" w:sz="4" w:space="0" w:color="auto"/>
              <w:bottom w:val="single" w:sz="4" w:space="0" w:color="auto"/>
            </w:tcBorders>
            <w:shd w:val="clear" w:color="auto" w:fill="FFFFFF"/>
          </w:tcPr>
          <w:p w14:paraId="3BB64361" w14:textId="44CDB6E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A43A3E6" w14:textId="1625D79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841C" w14:textId="77777777" w:rsidR="009756A8" w:rsidRDefault="009756A8" w:rsidP="009756A8">
            <w:pPr>
              <w:rPr>
                <w:rFonts w:eastAsia="Batang" w:cs="Arial"/>
                <w:lang w:eastAsia="ko-KR"/>
              </w:rPr>
            </w:pPr>
            <w:r>
              <w:rPr>
                <w:rFonts w:eastAsia="Batang" w:cs="Arial"/>
                <w:lang w:eastAsia="ko-KR"/>
              </w:rPr>
              <w:t>Stand-alone NPN</w:t>
            </w:r>
          </w:p>
          <w:p w14:paraId="042C4BE5" w14:textId="77777777" w:rsidR="009756A8" w:rsidRDefault="009756A8" w:rsidP="009756A8">
            <w:pPr>
              <w:rPr>
                <w:rFonts w:eastAsia="Batang" w:cs="Arial"/>
                <w:lang w:eastAsia="ko-KR"/>
              </w:rPr>
            </w:pPr>
          </w:p>
          <w:p w14:paraId="67882B4E" w14:textId="77777777" w:rsidR="009756A8" w:rsidRDefault="009756A8" w:rsidP="009756A8">
            <w:pPr>
              <w:rPr>
                <w:rFonts w:eastAsia="Batang" w:cs="Arial"/>
                <w:lang w:eastAsia="ko-KR"/>
              </w:rPr>
            </w:pPr>
          </w:p>
          <w:p w14:paraId="00FC942D" w14:textId="77777777" w:rsidR="009756A8" w:rsidRDefault="009756A8" w:rsidP="009756A8">
            <w:pPr>
              <w:rPr>
                <w:rFonts w:eastAsia="Batang" w:cs="Arial"/>
                <w:lang w:eastAsia="ko-KR"/>
              </w:rPr>
            </w:pPr>
          </w:p>
          <w:p w14:paraId="7DE1C4FB" w14:textId="77777777" w:rsidR="009756A8" w:rsidRDefault="009756A8" w:rsidP="009756A8">
            <w:pPr>
              <w:rPr>
                <w:rFonts w:eastAsia="Batang" w:cs="Arial"/>
                <w:lang w:eastAsia="ko-KR"/>
              </w:rPr>
            </w:pPr>
          </w:p>
          <w:p w14:paraId="14071FC0" w14:textId="74CD2A6E" w:rsidR="009756A8" w:rsidRDefault="009756A8" w:rsidP="009756A8">
            <w:pPr>
              <w:rPr>
                <w:rFonts w:eastAsia="Batang" w:cs="Arial"/>
                <w:lang w:eastAsia="ko-KR"/>
              </w:rPr>
            </w:pPr>
          </w:p>
        </w:tc>
      </w:tr>
      <w:tr w:rsidR="009756A8"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710F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71DF25"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268A5C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14B7B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6D9E23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9756A8" w:rsidRDefault="009756A8" w:rsidP="009756A8">
            <w:pPr>
              <w:rPr>
                <w:rFonts w:eastAsia="Batang" w:cs="Arial"/>
                <w:lang w:eastAsia="ko-KR"/>
              </w:rPr>
            </w:pPr>
          </w:p>
        </w:tc>
      </w:tr>
      <w:tr w:rsidR="009756A8"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E1F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0AED28"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4438DCD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47CFE9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40DD6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9756A8" w:rsidRDefault="009756A8" w:rsidP="009756A8">
            <w:pPr>
              <w:rPr>
                <w:rFonts w:eastAsia="Batang" w:cs="Arial"/>
                <w:lang w:eastAsia="ko-KR"/>
              </w:rPr>
            </w:pPr>
          </w:p>
        </w:tc>
      </w:tr>
      <w:tr w:rsidR="009756A8"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D1364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567D8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61B07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9756A8" w:rsidRDefault="009756A8" w:rsidP="009756A8">
            <w:pPr>
              <w:rPr>
                <w:rFonts w:eastAsia="Batang" w:cs="Arial"/>
                <w:lang w:eastAsia="ko-KR"/>
              </w:rPr>
            </w:pPr>
            <w:r w:rsidRPr="003A56A7">
              <w:rPr>
                <w:rFonts w:eastAsia="Batang" w:cs="Arial"/>
                <w:lang w:eastAsia="ko-KR"/>
              </w:rPr>
              <w:t>Public network integrated NPN</w:t>
            </w:r>
          </w:p>
          <w:p w14:paraId="7BD807CA" w14:textId="77777777" w:rsidR="009756A8" w:rsidRPr="00D95972" w:rsidRDefault="009756A8" w:rsidP="009756A8">
            <w:pPr>
              <w:rPr>
                <w:rFonts w:eastAsia="Batang" w:cs="Arial"/>
                <w:lang w:eastAsia="ko-KR"/>
              </w:rPr>
            </w:pPr>
          </w:p>
        </w:tc>
      </w:tr>
      <w:tr w:rsidR="006255ED" w:rsidRPr="00D95972" w14:paraId="7DACF9DA" w14:textId="77777777" w:rsidTr="00CC7237">
        <w:tc>
          <w:tcPr>
            <w:tcW w:w="976" w:type="dxa"/>
            <w:tcBorders>
              <w:top w:val="nil"/>
              <w:left w:val="thinThickThinSmallGap" w:sz="24" w:space="0" w:color="auto"/>
              <w:bottom w:val="nil"/>
            </w:tcBorders>
            <w:shd w:val="clear" w:color="auto" w:fill="auto"/>
          </w:tcPr>
          <w:p w14:paraId="0876A3F0"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A7BF046"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0FBD8F37" w14:textId="77777777" w:rsidR="006255ED" w:rsidRDefault="00644E22" w:rsidP="00CC7237">
            <w:hyperlink r:id="rId79" w:history="1">
              <w:r w:rsidR="006255ED">
                <w:rPr>
                  <w:rStyle w:val="Hyperlink"/>
                </w:rPr>
                <w:t>C1-217023</w:t>
              </w:r>
            </w:hyperlink>
          </w:p>
        </w:tc>
        <w:tc>
          <w:tcPr>
            <w:tcW w:w="4191" w:type="dxa"/>
            <w:gridSpan w:val="3"/>
            <w:tcBorders>
              <w:top w:val="single" w:sz="4" w:space="0" w:color="auto"/>
              <w:bottom w:val="single" w:sz="4" w:space="0" w:color="auto"/>
            </w:tcBorders>
            <w:shd w:val="clear" w:color="auto" w:fill="FFFF00"/>
          </w:tcPr>
          <w:p w14:paraId="762BE607" w14:textId="77777777" w:rsidR="006255ED" w:rsidRDefault="006255ED" w:rsidP="00CC7237">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0D248B77" w14:textId="77777777" w:rsidR="006255ED" w:rsidRDefault="006255ED" w:rsidP="00CC723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06FD84" w14:textId="77777777" w:rsidR="006255ED" w:rsidRDefault="006255ED" w:rsidP="00CC7237">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88E03" w14:textId="77777777" w:rsidR="006255ED" w:rsidRDefault="006255ED" w:rsidP="00CC7237">
            <w:pPr>
              <w:rPr>
                <w:rFonts w:eastAsia="Batang" w:cs="Arial"/>
                <w:lang w:eastAsia="ko-KR"/>
              </w:rPr>
            </w:pPr>
            <w:r>
              <w:rPr>
                <w:rFonts w:eastAsia="Batang" w:cs="Arial"/>
                <w:lang w:eastAsia="ko-KR"/>
              </w:rPr>
              <w:t>Revision of C1-215130</w:t>
            </w:r>
          </w:p>
        </w:tc>
      </w:tr>
      <w:tr w:rsidR="009756A8"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1982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E9A9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C4A686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9756A8" w:rsidRPr="00D95972" w:rsidRDefault="009756A8" w:rsidP="009756A8">
            <w:pPr>
              <w:rPr>
                <w:rFonts w:eastAsia="Batang" w:cs="Arial"/>
                <w:lang w:eastAsia="ko-KR"/>
              </w:rPr>
            </w:pPr>
          </w:p>
        </w:tc>
      </w:tr>
      <w:tr w:rsidR="009756A8"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AA03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7531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3DBD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8A4269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9756A8" w:rsidRPr="00D95972" w:rsidRDefault="009756A8" w:rsidP="009756A8">
            <w:pPr>
              <w:rPr>
                <w:rFonts w:eastAsia="Batang" w:cs="Arial"/>
                <w:lang w:eastAsia="ko-KR"/>
              </w:rPr>
            </w:pPr>
          </w:p>
        </w:tc>
      </w:tr>
      <w:tr w:rsidR="009756A8" w:rsidRPr="00D95972" w14:paraId="679D92A0"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3699CD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46DB5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FD4661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9756A8" w:rsidRDefault="009756A8" w:rsidP="009756A8">
            <w:pPr>
              <w:rPr>
                <w:rFonts w:eastAsia="Batang" w:cs="Arial"/>
                <w:lang w:eastAsia="ko-KR"/>
              </w:rPr>
            </w:pPr>
            <w:r w:rsidRPr="003A56A7">
              <w:rPr>
                <w:rFonts w:eastAsia="Batang" w:cs="Arial"/>
                <w:lang w:eastAsia="ko-KR"/>
              </w:rPr>
              <w:t>Time sensitive communication</w:t>
            </w:r>
          </w:p>
          <w:p w14:paraId="31460E41" w14:textId="77777777" w:rsidR="009756A8" w:rsidRPr="00D95972" w:rsidRDefault="009756A8" w:rsidP="009756A8">
            <w:pPr>
              <w:rPr>
                <w:rFonts w:eastAsia="Batang" w:cs="Arial"/>
                <w:lang w:eastAsia="ko-KR"/>
              </w:rPr>
            </w:pPr>
          </w:p>
        </w:tc>
      </w:tr>
      <w:tr w:rsidR="009756A8" w:rsidRPr="00D95972" w14:paraId="69F95EC1" w14:textId="77777777" w:rsidTr="003C7DED">
        <w:tc>
          <w:tcPr>
            <w:tcW w:w="976" w:type="dxa"/>
            <w:tcBorders>
              <w:top w:val="nil"/>
              <w:left w:val="thinThickThinSmallGap" w:sz="24" w:space="0" w:color="auto"/>
              <w:bottom w:val="nil"/>
            </w:tcBorders>
            <w:shd w:val="clear" w:color="auto" w:fill="auto"/>
          </w:tcPr>
          <w:p w14:paraId="230EFB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C44C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A81646" w14:textId="30195D41" w:rsidR="009756A8" w:rsidRPr="00D95972" w:rsidRDefault="00644E22" w:rsidP="009756A8">
            <w:pPr>
              <w:rPr>
                <w:rFonts w:cs="Arial"/>
              </w:rPr>
            </w:pPr>
            <w:hyperlink r:id="rId80" w:history="1">
              <w:r w:rsidR="009756A8">
                <w:rPr>
                  <w:rStyle w:val="Hyperlink"/>
                </w:rPr>
                <w:t>C1-216748</w:t>
              </w:r>
            </w:hyperlink>
          </w:p>
        </w:tc>
        <w:tc>
          <w:tcPr>
            <w:tcW w:w="4191" w:type="dxa"/>
            <w:gridSpan w:val="3"/>
            <w:tcBorders>
              <w:top w:val="single" w:sz="4" w:space="0" w:color="auto"/>
              <w:bottom w:val="single" w:sz="4" w:space="0" w:color="auto"/>
            </w:tcBorders>
            <w:shd w:val="clear" w:color="auto" w:fill="FFFF00"/>
          </w:tcPr>
          <w:p w14:paraId="2C6B684D" w14:textId="2EA67CEE"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F8D28E4" w14:textId="441372EE"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5668147" w14:textId="392CDE57" w:rsidR="009756A8" w:rsidRPr="00D95972" w:rsidRDefault="009756A8" w:rsidP="009756A8">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9756A8" w:rsidRPr="00D95972" w:rsidRDefault="009756A8" w:rsidP="009756A8">
            <w:pPr>
              <w:rPr>
                <w:rFonts w:cs="Arial"/>
              </w:rPr>
            </w:pPr>
          </w:p>
        </w:tc>
      </w:tr>
      <w:tr w:rsidR="009756A8" w:rsidRPr="00D95972" w14:paraId="7B686D53" w14:textId="77777777" w:rsidTr="003C7DED">
        <w:tc>
          <w:tcPr>
            <w:tcW w:w="976" w:type="dxa"/>
            <w:tcBorders>
              <w:top w:val="nil"/>
              <w:left w:val="thinThickThinSmallGap" w:sz="24" w:space="0" w:color="auto"/>
              <w:bottom w:val="nil"/>
            </w:tcBorders>
            <w:shd w:val="clear" w:color="auto" w:fill="auto"/>
          </w:tcPr>
          <w:p w14:paraId="39783F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2089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5AB122" w14:textId="532E91E2" w:rsidR="009756A8" w:rsidRPr="00D95972" w:rsidRDefault="00644E22" w:rsidP="009756A8">
            <w:pPr>
              <w:rPr>
                <w:rFonts w:cs="Arial"/>
              </w:rPr>
            </w:pPr>
            <w:hyperlink r:id="rId81" w:history="1">
              <w:r w:rsidR="009756A8">
                <w:rPr>
                  <w:rStyle w:val="Hyperlink"/>
                </w:rPr>
                <w:t>C1-216749</w:t>
              </w:r>
            </w:hyperlink>
          </w:p>
        </w:tc>
        <w:tc>
          <w:tcPr>
            <w:tcW w:w="4191" w:type="dxa"/>
            <w:gridSpan w:val="3"/>
            <w:tcBorders>
              <w:top w:val="single" w:sz="4" w:space="0" w:color="auto"/>
              <w:bottom w:val="single" w:sz="4" w:space="0" w:color="auto"/>
            </w:tcBorders>
            <w:shd w:val="clear" w:color="auto" w:fill="FFFF00"/>
          </w:tcPr>
          <w:p w14:paraId="1E4A59B8" w14:textId="0791BAB6"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5609EB1" w14:textId="7CB49A47"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B4C4A5" w14:textId="378F7E8B" w:rsidR="009756A8" w:rsidRPr="00D95972" w:rsidRDefault="009756A8" w:rsidP="009756A8">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8A756" w14:textId="77777777" w:rsidR="009756A8" w:rsidRPr="00D95972" w:rsidRDefault="009756A8" w:rsidP="009756A8">
            <w:pPr>
              <w:rPr>
                <w:rFonts w:cs="Arial"/>
              </w:rPr>
            </w:pPr>
          </w:p>
        </w:tc>
      </w:tr>
      <w:tr w:rsidR="006255ED" w:rsidRPr="00D95972" w14:paraId="4E1A255D" w14:textId="77777777" w:rsidTr="00CC7237">
        <w:tc>
          <w:tcPr>
            <w:tcW w:w="976" w:type="dxa"/>
            <w:tcBorders>
              <w:top w:val="nil"/>
              <w:left w:val="thinThickThinSmallGap" w:sz="24" w:space="0" w:color="auto"/>
              <w:bottom w:val="nil"/>
            </w:tcBorders>
            <w:shd w:val="clear" w:color="auto" w:fill="auto"/>
          </w:tcPr>
          <w:p w14:paraId="6999DF44"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F172525"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45F8D66E" w14:textId="77777777" w:rsidR="006255ED" w:rsidRDefault="00644E22" w:rsidP="00CC7237">
            <w:hyperlink r:id="rId82" w:history="1">
              <w:r w:rsidR="006255ED">
                <w:rPr>
                  <w:rStyle w:val="Hyperlink"/>
                </w:rPr>
                <w:t>C1-216810</w:t>
              </w:r>
            </w:hyperlink>
          </w:p>
        </w:tc>
        <w:tc>
          <w:tcPr>
            <w:tcW w:w="4191" w:type="dxa"/>
            <w:gridSpan w:val="3"/>
            <w:tcBorders>
              <w:top w:val="single" w:sz="4" w:space="0" w:color="auto"/>
              <w:bottom w:val="single" w:sz="4" w:space="0" w:color="auto"/>
            </w:tcBorders>
            <w:shd w:val="clear" w:color="auto" w:fill="FFFF00"/>
          </w:tcPr>
          <w:p w14:paraId="76471991" w14:textId="77777777" w:rsidR="006255ED" w:rsidRDefault="006255ED" w:rsidP="00CC7237">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20ACC730" w14:textId="77777777" w:rsidR="006255ED" w:rsidRDefault="006255ED" w:rsidP="00CC723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F624B7D" w14:textId="77777777" w:rsidR="006255ED" w:rsidRDefault="006255ED" w:rsidP="00CC7237">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C617" w14:textId="77777777" w:rsidR="006255ED" w:rsidRDefault="006255ED" w:rsidP="00CC7237">
            <w:pPr>
              <w:rPr>
                <w:rFonts w:eastAsia="Batang" w:cs="Arial"/>
                <w:lang w:eastAsia="ko-KR"/>
              </w:rPr>
            </w:pPr>
          </w:p>
        </w:tc>
      </w:tr>
      <w:tr w:rsidR="006255ED" w:rsidRPr="00D95972" w14:paraId="02240214" w14:textId="77777777" w:rsidTr="006255ED">
        <w:tc>
          <w:tcPr>
            <w:tcW w:w="976" w:type="dxa"/>
            <w:tcBorders>
              <w:top w:val="nil"/>
              <w:left w:val="thinThickThinSmallGap" w:sz="24" w:space="0" w:color="auto"/>
              <w:bottom w:val="nil"/>
            </w:tcBorders>
            <w:shd w:val="clear" w:color="auto" w:fill="auto"/>
          </w:tcPr>
          <w:p w14:paraId="5C1845C9"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2A3A2A87"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147E5636" w14:textId="77777777" w:rsidR="006255ED" w:rsidRDefault="00644E22" w:rsidP="00CC7237">
            <w:hyperlink r:id="rId83" w:history="1">
              <w:r w:rsidR="006255ED">
                <w:rPr>
                  <w:rStyle w:val="Hyperlink"/>
                </w:rPr>
                <w:t>C1-216814</w:t>
              </w:r>
            </w:hyperlink>
          </w:p>
        </w:tc>
        <w:tc>
          <w:tcPr>
            <w:tcW w:w="4191" w:type="dxa"/>
            <w:gridSpan w:val="3"/>
            <w:tcBorders>
              <w:top w:val="single" w:sz="4" w:space="0" w:color="auto"/>
              <w:bottom w:val="single" w:sz="4" w:space="0" w:color="auto"/>
            </w:tcBorders>
            <w:shd w:val="clear" w:color="auto" w:fill="FFFF00"/>
          </w:tcPr>
          <w:p w14:paraId="4DBE0EF0" w14:textId="77777777" w:rsidR="006255ED" w:rsidRDefault="006255ED" w:rsidP="00CC7237">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0F4FE54E" w14:textId="77777777" w:rsidR="006255ED" w:rsidRDefault="006255ED" w:rsidP="00CC723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1CAC31" w14:textId="77777777" w:rsidR="006255ED" w:rsidRDefault="006255ED" w:rsidP="00CC7237">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98E2" w14:textId="77777777" w:rsidR="006255ED" w:rsidRDefault="006255ED" w:rsidP="00CC7237">
            <w:pPr>
              <w:rPr>
                <w:rFonts w:eastAsia="Batang" w:cs="Arial"/>
                <w:lang w:eastAsia="ko-KR"/>
              </w:rPr>
            </w:pPr>
          </w:p>
        </w:tc>
      </w:tr>
      <w:tr w:rsidR="006255ED" w:rsidRPr="00D95972" w14:paraId="54042986" w14:textId="77777777" w:rsidTr="006255ED">
        <w:tc>
          <w:tcPr>
            <w:tcW w:w="976" w:type="dxa"/>
            <w:tcBorders>
              <w:top w:val="nil"/>
              <w:left w:val="thinThickThinSmallGap" w:sz="24" w:space="0" w:color="auto"/>
              <w:bottom w:val="nil"/>
            </w:tcBorders>
            <w:shd w:val="clear" w:color="auto" w:fill="auto"/>
          </w:tcPr>
          <w:p w14:paraId="6DD8B2E1"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2D5360E5"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2B8EE1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3B937580"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30F745C"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22EFC47E"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1CBCB" w14:textId="77777777" w:rsidR="006255ED" w:rsidRPr="00D95972" w:rsidRDefault="006255ED" w:rsidP="009756A8">
            <w:pPr>
              <w:rPr>
                <w:rFonts w:cs="Arial"/>
              </w:rPr>
            </w:pPr>
          </w:p>
        </w:tc>
      </w:tr>
      <w:tr w:rsidR="006255ED" w:rsidRPr="00D95972" w14:paraId="79B01C00" w14:textId="77777777" w:rsidTr="006255ED">
        <w:tc>
          <w:tcPr>
            <w:tcW w:w="976" w:type="dxa"/>
            <w:tcBorders>
              <w:top w:val="nil"/>
              <w:left w:val="thinThickThinSmallGap" w:sz="24" w:space="0" w:color="auto"/>
              <w:bottom w:val="nil"/>
            </w:tcBorders>
            <w:shd w:val="clear" w:color="auto" w:fill="auto"/>
          </w:tcPr>
          <w:p w14:paraId="0725215A"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367D39E9"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D236CA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530CD1D5"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DDAC002"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3C04C838"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1EEBA" w14:textId="77777777" w:rsidR="006255ED" w:rsidRPr="00D95972" w:rsidRDefault="006255ED" w:rsidP="009756A8">
            <w:pPr>
              <w:rPr>
                <w:rFonts w:cs="Arial"/>
              </w:rPr>
            </w:pPr>
          </w:p>
        </w:tc>
      </w:tr>
      <w:tr w:rsidR="009756A8"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0613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1C09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F3D0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8412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9756A8" w:rsidRPr="00D95972" w:rsidRDefault="009756A8" w:rsidP="009756A8">
            <w:pPr>
              <w:rPr>
                <w:rFonts w:cs="Arial"/>
              </w:rPr>
            </w:pPr>
          </w:p>
        </w:tc>
      </w:tr>
      <w:tr w:rsidR="009756A8" w:rsidRPr="00D95972" w14:paraId="5350BE2B" w14:textId="77777777" w:rsidTr="00664A40">
        <w:tc>
          <w:tcPr>
            <w:tcW w:w="976" w:type="dxa"/>
            <w:tcBorders>
              <w:top w:val="single" w:sz="4" w:space="0" w:color="auto"/>
              <w:left w:val="thinThickThinSmallGap" w:sz="24" w:space="0" w:color="auto"/>
              <w:bottom w:val="single" w:sz="4" w:space="0" w:color="auto"/>
            </w:tcBorders>
          </w:tcPr>
          <w:p w14:paraId="584AE0D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4460988" w:rsidR="009756A8" w:rsidRPr="00DE6A60" w:rsidRDefault="009756A8" w:rsidP="009756A8">
            <w:pPr>
              <w:rPr>
                <w:rFonts w:cs="Arial"/>
                <w:lang w:val="nb-NO"/>
              </w:rPr>
            </w:pPr>
            <w:r>
              <w:t>5G_C</w:t>
            </w:r>
            <w:r w:rsidR="00085E90">
              <w:t>I</w:t>
            </w:r>
            <w:r>
              <w:t>oT</w:t>
            </w:r>
          </w:p>
        </w:tc>
        <w:tc>
          <w:tcPr>
            <w:tcW w:w="1088" w:type="dxa"/>
            <w:tcBorders>
              <w:top w:val="single" w:sz="4" w:space="0" w:color="auto"/>
              <w:bottom w:val="single" w:sz="4" w:space="0" w:color="auto"/>
            </w:tcBorders>
          </w:tcPr>
          <w:p w14:paraId="668D9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063A932"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44B4A1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9756A8" w:rsidRDefault="009756A8" w:rsidP="009756A8">
            <w:r>
              <w:t xml:space="preserve">CT aspects of </w:t>
            </w:r>
            <w:r w:rsidRPr="00AD2F2B">
              <w:t>Cellular IoT support and evolution for the 5G System</w:t>
            </w:r>
          </w:p>
          <w:p w14:paraId="3B33DACC" w14:textId="77777777" w:rsidR="009756A8" w:rsidRDefault="009756A8" w:rsidP="009756A8"/>
          <w:p w14:paraId="4F5D8F56" w14:textId="77777777" w:rsidR="009756A8" w:rsidRPr="00D95972" w:rsidRDefault="009756A8" w:rsidP="009756A8">
            <w:pPr>
              <w:rPr>
                <w:rFonts w:eastAsia="Batang" w:cs="Arial"/>
                <w:color w:val="000000"/>
                <w:lang w:eastAsia="ko-KR"/>
              </w:rPr>
            </w:pPr>
          </w:p>
        </w:tc>
      </w:tr>
      <w:tr w:rsidR="003D6C49" w:rsidRPr="00D95972" w14:paraId="1A22EC6A" w14:textId="77777777" w:rsidTr="003D6C49">
        <w:tc>
          <w:tcPr>
            <w:tcW w:w="976" w:type="dxa"/>
            <w:tcBorders>
              <w:top w:val="nil"/>
              <w:left w:val="thinThickThinSmallGap" w:sz="24" w:space="0" w:color="auto"/>
              <w:bottom w:val="nil"/>
            </w:tcBorders>
            <w:shd w:val="clear" w:color="auto" w:fill="auto"/>
          </w:tcPr>
          <w:p w14:paraId="35F61BA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3D8FF232"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564B2CCC"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1D0276A3"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028E0D9B"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1EACA43D"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58317" w14:textId="77777777" w:rsidR="003D6C49" w:rsidRDefault="003D6C49" w:rsidP="009756A8">
            <w:pPr>
              <w:rPr>
                <w:rFonts w:cs="Arial"/>
              </w:rPr>
            </w:pPr>
          </w:p>
        </w:tc>
      </w:tr>
      <w:tr w:rsidR="003D6C49" w:rsidRPr="00D95972" w14:paraId="10B7D537" w14:textId="77777777" w:rsidTr="003D6C49">
        <w:tc>
          <w:tcPr>
            <w:tcW w:w="976" w:type="dxa"/>
            <w:tcBorders>
              <w:top w:val="nil"/>
              <w:left w:val="thinThickThinSmallGap" w:sz="24" w:space="0" w:color="auto"/>
              <w:bottom w:val="nil"/>
            </w:tcBorders>
            <w:shd w:val="clear" w:color="auto" w:fill="auto"/>
          </w:tcPr>
          <w:p w14:paraId="3942CF2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53121B08"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78A3D227"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3FC2109D"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130426FD"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2158641F"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5B32E" w14:textId="77777777" w:rsidR="003D6C49" w:rsidRDefault="003D6C49" w:rsidP="009756A8">
            <w:pPr>
              <w:rPr>
                <w:rFonts w:cs="Arial"/>
              </w:rPr>
            </w:pPr>
          </w:p>
        </w:tc>
      </w:tr>
      <w:tr w:rsidR="009756A8"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E13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4AA2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3715D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1DBF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9756A8" w:rsidRPr="00D95972" w:rsidRDefault="009756A8" w:rsidP="009756A8">
            <w:pPr>
              <w:rPr>
                <w:rFonts w:cs="Arial"/>
              </w:rPr>
            </w:pPr>
          </w:p>
        </w:tc>
      </w:tr>
      <w:tr w:rsidR="009756A8"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9756A8" w:rsidRPr="005069F3" w:rsidRDefault="009756A8" w:rsidP="009756A8">
            <w:pPr>
              <w:rPr>
                <w:rFonts w:cs="Arial"/>
                <w:lang w:val="en-US"/>
              </w:rPr>
            </w:pPr>
            <w:r>
              <w:t>5WWC</w:t>
            </w:r>
          </w:p>
        </w:tc>
        <w:tc>
          <w:tcPr>
            <w:tcW w:w="1088" w:type="dxa"/>
            <w:tcBorders>
              <w:top w:val="single" w:sz="4" w:space="0" w:color="auto"/>
              <w:bottom w:val="single" w:sz="4" w:space="0" w:color="auto"/>
            </w:tcBorders>
          </w:tcPr>
          <w:p w14:paraId="68CEEF54"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5C067C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0D15A5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9756A8" w:rsidRDefault="009756A8" w:rsidP="009756A8">
            <w:r>
              <w:t>CT aspects on wireless and wireline c</w:t>
            </w:r>
            <w:r w:rsidRPr="005F42B7">
              <w:t>onvergence for the 5G system architecture</w:t>
            </w:r>
          </w:p>
          <w:p w14:paraId="439DC653" w14:textId="77777777" w:rsidR="009756A8" w:rsidRDefault="009756A8" w:rsidP="009756A8">
            <w:pPr>
              <w:rPr>
                <w:rFonts w:cs="Arial"/>
                <w:color w:val="000000"/>
              </w:rPr>
            </w:pPr>
          </w:p>
          <w:p w14:paraId="16CE28C9" w14:textId="77777777" w:rsidR="009756A8" w:rsidRPr="00D95972" w:rsidRDefault="009756A8" w:rsidP="009756A8">
            <w:pPr>
              <w:rPr>
                <w:rFonts w:eastAsia="Batang" w:cs="Arial"/>
                <w:color w:val="000000"/>
                <w:lang w:eastAsia="ko-KR"/>
              </w:rPr>
            </w:pPr>
          </w:p>
        </w:tc>
      </w:tr>
      <w:tr w:rsidR="009756A8"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C92A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722EE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F8F21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F5B6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9756A8" w:rsidRPr="00D95972" w:rsidRDefault="009756A8" w:rsidP="009756A8">
            <w:pPr>
              <w:rPr>
                <w:rFonts w:cs="Arial"/>
              </w:rPr>
            </w:pPr>
          </w:p>
        </w:tc>
      </w:tr>
      <w:tr w:rsidR="009756A8"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9475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6303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0BD03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08D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9756A8" w:rsidRPr="00D95972" w:rsidRDefault="009756A8" w:rsidP="009756A8">
            <w:pPr>
              <w:rPr>
                <w:rFonts w:cs="Arial"/>
              </w:rPr>
            </w:pPr>
          </w:p>
        </w:tc>
      </w:tr>
      <w:tr w:rsidR="009756A8"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9756A8" w:rsidRPr="00D95972" w:rsidRDefault="009756A8" w:rsidP="009756A8">
            <w:pPr>
              <w:rPr>
                <w:rFonts w:cs="Arial"/>
              </w:rPr>
            </w:pPr>
            <w:r>
              <w:t>PARLOS</w:t>
            </w:r>
          </w:p>
        </w:tc>
        <w:tc>
          <w:tcPr>
            <w:tcW w:w="1088" w:type="dxa"/>
            <w:tcBorders>
              <w:top w:val="single" w:sz="4" w:space="0" w:color="auto"/>
              <w:bottom w:val="single" w:sz="4" w:space="0" w:color="auto"/>
            </w:tcBorders>
          </w:tcPr>
          <w:p w14:paraId="189DC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6A0CB5"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43F7D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9756A8" w:rsidRDefault="009756A8" w:rsidP="009756A8">
            <w:r>
              <w:t xml:space="preserve">CT aspects of </w:t>
            </w:r>
            <w:r w:rsidRPr="007628A3">
              <w:t>System enhancements for Provision of Access to Restricted Local Operator Services by Unauthenticated UEs</w:t>
            </w:r>
          </w:p>
          <w:p w14:paraId="26AA5892" w14:textId="77777777" w:rsidR="009756A8" w:rsidRDefault="009756A8" w:rsidP="009756A8"/>
          <w:p w14:paraId="7014937C" w14:textId="77777777" w:rsidR="009756A8" w:rsidRPr="00D95972" w:rsidRDefault="009756A8" w:rsidP="009756A8">
            <w:pPr>
              <w:rPr>
                <w:rFonts w:cs="Arial"/>
              </w:rPr>
            </w:pPr>
          </w:p>
        </w:tc>
      </w:tr>
      <w:tr w:rsidR="009756A8"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6F9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A361F6" w14:textId="77777777" w:rsidR="009756A8" w:rsidRPr="00862F53"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9756A8" w:rsidRPr="00862F53" w:rsidRDefault="009756A8" w:rsidP="009756A8">
            <w:pPr>
              <w:rPr>
                <w:rFonts w:cs="Arial"/>
              </w:rPr>
            </w:pPr>
          </w:p>
        </w:tc>
        <w:tc>
          <w:tcPr>
            <w:tcW w:w="1767" w:type="dxa"/>
            <w:tcBorders>
              <w:top w:val="single" w:sz="4" w:space="0" w:color="auto"/>
              <w:bottom w:val="single" w:sz="4" w:space="0" w:color="auto"/>
            </w:tcBorders>
            <w:shd w:val="clear" w:color="auto" w:fill="FFFFFF"/>
          </w:tcPr>
          <w:p w14:paraId="738E8E4B" w14:textId="77777777" w:rsidR="009756A8" w:rsidRPr="00862F53" w:rsidRDefault="009756A8" w:rsidP="009756A8">
            <w:pPr>
              <w:rPr>
                <w:rFonts w:cs="Arial"/>
              </w:rPr>
            </w:pPr>
          </w:p>
        </w:tc>
        <w:tc>
          <w:tcPr>
            <w:tcW w:w="826" w:type="dxa"/>
            <w:tcBorders>
              <w:top w:val="single" w:sz="4" w:space="0" w:color="auto"/>
              <w:bottom w:val="single" w:sz="4" w:space="0" w:color="auto"/>
            </w:tcBorders>
            <w:shd w:val="clear" w:color="auto" w:fill="FFFFFF"/>
          </w:tcPr>
          <w:p w14:paraId="3EF5D7B8" w14:textId="77777777" w:rsidR="009756A8" w:rsidRPr="00862F53"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9756A8" w:rsidRPr="00862F53" w:rsidRDefault="009756A8" w:rsidP="009756A8">
            <w:pPr>
              <w:rPr>
                <w:rFonts w:cs="Arial"/>
              </w:rPr>
            </w:pPr>
          </w:p>
        </w:tc>
      </w:tr>
      <w:tr w:rsidR="009756A8"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CEE8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B4E3E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A32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47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9756A8" w:rsidRPr="00D95972" w:rsidRDefault="009756A8" w:rsidP="009756A8">
            <w:pPr>
              <w:rPr>
                <w:rFonts w:cs="Arial"/>
              </w:rPr>
            </w:pPr>
          </w:p>
        </w:tc>
      </w:tr>
      <w:tr w:rsidR="009756A8" w:rsidRPr="00D95972" w14:paraId="399C0543" w14:textId="77777777" w:rsidTr="00EF4CE6">
        <w:tc>
          <w:tcPr>
            <w:tcW w:w="976" w:type="dxa"/>
            <w:tcBorders>
              <w:top w:val="single" w:sz="4" w:space="0" w:color="auto"/>
              <w:left w:val="thinThickThinSmallGap" w:sz="24" w:space="0" w:color="auto"/>
              <w:bottom w:val="single" w:sz="4" w:space="0" w:color="auto"/>
            </w:tcBorders>
          </w:tcPr>
          <w:p w14:paraId="33CE32D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9756A8" w:rsidRPr="00D95972" w:rsidRDefault="009756A8" w:rsidP="009756A8">
            <w:pPr>
              <w:rPr>
                <w:rFonts w:cs="Arial"/>
              </w:rPr>
            </w:pPr>
            <w:bookmarkStart w:id="13" w:name="_Hlk42849210"/>
            <w:r>
              <w:t>5G_</w:t>
            </w:r>
            <w:r>
              <w:rPr>
                <w:rFonts w:hint="eastAsia"/>
                <w:lang w:eastAsia="zh-CN"/>
              </w:rPr>
              <w:t>eLCS</w:t>
            </w:r>
            <w:r>
              <w:rPr>
                <w:lang w:eastAsia="zh-CN"/>
              </w:rPr>
              <w:t xml:space="preserve"> </w:t>
            </w:r>
            <w:bookmarkEnd w:id="13"/>
            <w:r>
              <w:rPr>
                <w:lang w:eastAsia="zh-CN"/>
              </w:rPr>
              <w:t>(CT4)</w:t>
            </w:r>
          </w:p>
        </w:tc>
        <w:tc>
          <w:tcPr>
            <w:tcW w:w="1088" w:type="dxa"/>
            <w:tcBorders>
              <w:top w:val="single" w:sz="4" w:space="0" w:color="auto"/>
              <w:bottom w:val="single" w:sz="4" w:space="0" w:color="auto"/>
            </w:tcBorders>
          </w:tcPr>
          <w:p w14:paraId="76748C4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03675F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86C1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9756A8" w:rsidRDefault="009756A8" w:rsidP="009756A8">
            <w:r w:rsidRPr="006A24DD">
              <w:t xml:space="preserve">CT aspects of Enhancement to the 5GC </w:t>
            </w:r>
            <w:proofErr w:type="spellStart"/>
            <w:r w:rsidRPr="006A24DD">
              <w:t>LoCation</w:t>
            </w:r>
            <w:proofErr w:type="spellEnd"/>
            <w:r w:rsidRPr="006A24DD">
              <w:t xml:space="preserve"> Services</w:t>
            </w:r>
          </w:p>
          <w:p w14:paraId="0B17457B" w14:textId="77777777" w:rsidR="009756A8" w:rsidRDefault="009756A8" w:rsidP="009756A8"/>
          <w:p w14:paraId="16D123F4" w14:textId="77777777" w:rsidR="009756A8" w:rsidRDefault="009756A8" w:rsidP="009756A8"/>
          <w:p w14:paraId="705CF7D1" w14:textId="77777777" w:rsidR="009756A8" w:rsidRPr="00D95972" w:rsidRDefault="009756A8" w:rsidP="009756A8">
            <w:pPr>
              <w:rPr>
                <w:rFonts w:cs="Arial"/>
              </w:rPr>
            </w:pPr>
          </w:p>
        </w:tc>
      </w:tr>
      <w:tr w:rsidR="009756A8" w:rsidRPr="00D95972" w14:paraId="0264AE7F" w14:textId="77777777" w:rsidTr="00EF4CE6">
        <w:tc>
          <w:tcPr>
            <w:tcW w:w="976" w:type="dxa"/>
            <w:tcBorders>
              <w:top w:val="nil"/>
              <w:left w:val="thinThickThinSmallGap" w:sz="24" w:space="0" w:color="auto"/>
              <w:bottom w:val="nil"/>
            </w:tcBorders>
            <w:shd w:val="clear" w:color="auto" w:fill="auto"/>
          </w:tcPr>
          <w:p w14:paraId="3182AA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CF8A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0EE33BC" w14:textId="594D9EE1" w:rsidR="009756A8" w:rsidRPr="00D95972" w:rsidRDefault="00644E22" w:rsidP="009756A8">
            <w:pPr>
              <w:rPr>
                <w:rFonts w:cs="Arial"/>
              </w:rPr>
            </w:pPr>
            <w:hyperlink r:id="rId84" w:history="1">
              <w:r w:rsidR="009756A8">
                <w:rPr>
                  <w:rStyle w:val="Hyperlink"/>
                </w:rPr>
                <w:t>C1-216844</w:t>
              </w:r>
            </w:hyperlink>
          </w:p>
        </w:tc>
        <w:tc>
          <w:tcPr>
            <w:tcW w:w="4191" w:type="dxa"/>
            <w:gridSpan w:val="3"/>
            <w:tcBorders>
              <w:top w:val="single" w:sz="4" w:space="0" w:color="auto"/>
              <w:bottom w:val="single" w:sz="4" w:space="0" w:color="auto"/>
            </w:tcBorders>
            <w:shd w:val="clear" w:color="auto" w:fill="FFFF00"/>
          </w:tcPr>
          <w:p w14:paraId="0D439861" w14:textId="64248CA9" w:rsidR="009756A8" w:rsidRPr="00D95972" w:rsidRDefault="009756A8" w:rsidP="009756A8">
            <w:pPr>
              <w:rPr>
                <w:rFonts w:cs="Arial"/>
              </w:rPr>
            </w:pPr>
            <w:r>
              <w:rPr>
                <w:rFonts w:cs="Arial"/>
              </w:rPr>
              <w:t>Discussion on removal of h-</w:t>
            </w:r>
            <w:proofErr w:type="spellStart"/>
            <w:r>
              <w:rPr>
                <w:rFonts w:cs="Arial"/>
              </w:rPr>
              <w:t>gmlc</w:t>
            </w:r>
            <w:proofErr w:type="spellEnd"/>
            <w:r>
              <w:rPr>
                <w:rFonts w:cs="Arial"/>
              </w:rPr>
              <w:t>-address in LCS MO-LR Procedure in 5G</w:t>
            </w:r>
          </w:p>
        </w:tc>
        <w:tc>
          <w:tcPr>
            <w:tcW w:w="1767" w:type="dxa"/>
            <w:tcBorders>
              <w:top w:val="single" w:sz="4" w:space="0" w:color="auto"/>
              <w:bottom w:val="single" w:sz="4" w:space="0" w:color="auto"/>
            </w:tcBorders>
            <w:shd w:val="clear" w:color="auto" w:fill="FFFF00"/>
          </w:tcPr>
          <w:p w14:paraId="753975FC" w14:textId="69352E0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703FF4" w14:textId="383374F8" w:rsidR="009756A8" w:rsidRPr="00D95972" w:rsidRDefault="009756A8" w:rsidP="009756A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253C6" w14:textId="77777777" w:rsidR="009756A8" w:rsidRPr="00D95972" w:rsidRDefault="009756A8" w:rsidP="009756A8">
            <w:pPr>
              <w:rPr>
                <w:rFonts w:cs="Arial"/>
              </w:rPr>
            </w:pPr>
          </w:p>
        </w:tc>
      </w:tr>
      <w:tr w:rsidR="009756A8" w:rsidRPr="00D95972" w14:paraId="38159B0C" w14:textId="77777777" w:rsidTr="00EF4CE6">
        <w:tc>
          <w:tcPr>
            <w:tcW w:w="976" w:type="dxa"/>
            <w:tcBorders>
              <w:top w:val="nil"/>
              <w:left w:val="thinThickThinSmallGap" w:sz="24" w:space="0" w:color="auto"/>
              <w:bottom w:val="nil"/>
            </w:tcBorders>
            <w:shd w:val="clear" w:color="auto" w:fill="auto"/>
          </w:tcPr>
          <w:p w14:paraId="02F0F4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495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5A9674" w14:textId="69803A47" w:rsidR="009756A8" w:rsidRPr="00D95972" w:rsidRDefault="00644E22" w:rsidP="009756A8">
            <w:pPr>
              <w:rPr>
                <w:rFonts w:cs="Arial"/>
              </w:rPr>
            </w:pPr>
            <w:hyperlink r:id="rId85" w:history="1">
              <w:r w:rsidR="009756A8">
                <w:rPr>
                  <w:rStyle w:val="Hyperlink"/>
                </w:rPr>
                <w:t>C1-216845</w:t>
              </w:r>
            </w:hyperlink>
          </w:p>
        </w:tc>
        <w:tc>
          <w:tcPr>
            <w:tcW w:w="4191" w:type="dxa"/>
            <w:gridSpan w:val="3"/>
            <w:tcBorders>
              <w:top w:val="single" w:sz="4" w:space="0" w:color="auto"/>
              <w:bottom w:val="single" w:sz="4" w:space="0" w:color="auto"/>
            </w:tcBorders>
            <w:shd w:val="clear" w:color="auto" w:fill="FFFF00"/>
          </w:tcPr>
          <w:p w14:paraId="0A4AA9A6" w14:textId="3B42D04A" w:rsidR="009756A8" w:rsidRPr="00D95972" w:rsidRDefault="009756A8" w:rsidP="009756A8">
            <w:pPr>
              <w:rPr>
                <w:rFonts w:cs="Arial"/>
              </w:rPr>
            </w:pPr>
            <w:r>
              <w:rPr>
                <w:rFonts w:cs="Arial"/>
              </w:rPr>
              <w:t>Removal of h-</w:t>
            </w:r>
            <w:proofErr w:type="spellStart"/>
            <w:r>
              <w:rPr>
                <w:rFonts w:cs="Arial"/>
              </w:rPr>
              <w:t>gmlc</w:t>
            </w:r>
            <w:proofErr w:type="spellEnd"/>
            <w:r>
              <w:rPr>
                <w:rFonts w:cs="Arial"/>
              </w:rPr>
              <w:t>-address</w:t>
            </w:r>
          </w:p>
        </w:tc>
        <w:tc>
          <w:tcPr>
            <w:tcW w:w="1767" w:type="dxa"/>
            <w:tcBorders>
              <w:top w:val="single" w:sz="4" w:space="0" w:color="auto"/>
              <w:bottom w:val="single" w:sz="4" w:space="0" w:color="auto"/>
            </w:tcBorders>
            <w:shd w:val="clear" w:color="auto" w:fill="FFFF00"/>
          </w:tcPr>
          <w:p w14:paraId="6D5B000C" w14:textId="0D3D7A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1DB5C8" w14:textId="0A831643" w:rsidR="009756A8" w:rsidRPr="00D95972" w:rsidRDefault="009756A8" w:rsidP="009756A8">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3A960" w14:textId="77777777" w:rsidR="009756A8" w:rsidRPr="00D95972" w:rsidRDefault="009756A8" w:rsidP="009756A8">
            <w:pPr>
              <w:rPr>
                <w:rFonts w:cs="Arial"/>
              </w:rPr>
            </w:pPr>
          </w:p>
        </w:tc>
      </w:tr>
      <w:tr w:rsidR="009756A8" w:rsidRPr="00D95972" w14:paraId="2B870576" w14:textId="77777777" w:rsidTr="00664A40">
        <w:tc>
          <w:tcPr>
            <w:tcW w:w="976" w:type="dxa"/>
            <w:tcBorders>
              <w:top w:val="nil"/>
              <w:left w:val="thinThickThinSmallGap" w:sz="24" w:space="0" w:color="auto"/>
              <w:bottom w:val="nil"/>
            </w:tcBorders>
            <w:shd w:val="clear" w:color="auto" w:fill="auto"/>
          </w:tcPr>
          <w:p w14:paraId="0C8449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FBF0E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54912C" w14:textId="083E9EA3" w:rsidR="009756A8" w:rsidRPr="00D95972" w:rsidRDefault="00644E22" w:rsidP="009756A8">
            <w:pPr>
              <w:rPr>
                <w:rFonts w:cs="Arial"/>
              </w:rPr>
            </w:pPr>
            <w:hyperlink r:id="rId86" w:history="1">
              <w:r w:rsidR="009756A8">
                <w:rPr>
                  <w:rStyle w:val="Hyperlink"/>
                </w:rPr>
                <w:t>C1-216855</w:t>
              </w:r>
            </w:hyperlink>
          </w:p>
        </w:tc>
        <w:tc>
          <w:tcPr>
            <w:tcW w:w="4191" w:type="dxa"/>
            <w:gridSpan w:val="3"/>
            <w:tcBorders>
              <w:top w:val="single" w:sz="4" w:space="0" w:color="auto"/>
              <w:bottom w:val="single" w:sz="4" w:space="0" w:color="auto"/>
            </w:tcBorders>
            <w:shd w:val="clear" w:color="auto" w:fill="FFFF00"/>
          </w:tcPr>
          <w:p w14:paraId="04522FFC" w14:textId="12125E3A"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600798B5" w14:textId="65B58141"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7A4082" w14:textId="7F2C7E90" w:rsidR="009756A8" w:rsidRPr="00D95972" w:rsidRDefault="009756A8" w:rsidP="009756A8">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6C27" w14:textId="77777777" w:rsidR="009756A8" w:rsidRPr="00D95972" w:rsidRDefault="009756A8" w:rsidP="009756A8">
            <w:pPr>
              <w:rPr>
                <w:rFonts w:cs="Arial"/>
              </w:rPr>
            </w:pPr>
          </w:p>
        </w:tc>
      </w:tr>
      <w:tr w:rsidR="009756A8" w:rsidRPr="00D95972" w14:paraId="26AAB731" w14:textId="77777777" w:rsidTr="00664A40">
        <w:tc>
          <w:tcPr>
            <w:tcW w:w="976" w:type="dxa"/>
            <w:tcBorders>
              <w:top w:val="nil"/>
              <w:left w:val="thinThickThinSmallGap" w:sz="24" w:space="0" w:color="auto"/>
              <w:bottom w:val="nil"/>
            </w:tcBorders>
            <w:shd w:val="clear" w:color="auto" w:fill="auto"/>
          </w:tcPr>
          <w:p w14:paraId="7CE703F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8F2F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6AEA" w14:textId="47941322" w:rsidR="009756A8" w:rsidRPr="00D95972" w:rsidRDefault="00644E22" w:rsidP="009756A8">
            <w:pPr>
              <w:rPr>
                <w:rFonts w:cs="Arial"/>
              </w:rPr>
            </w:pPr>
            <w:hyperlink r:id="rId87" w:history="1">
              <w:r w:rsidR="009756A8">
                <w:rPr>
                  <w:rStyle w:val="Hyperlink"/>
                </w:rPr>
                <w:t>C1-216857</w:t>
              </w:r>
            </w:hyperlink>
          </w:p>
        </w:tc>
        <w:tc>
          <w:tcPr>
            <w:tcW w:w="4191" w:type="dxa"/>
            <w:gridSpan w:val="3"/>
            <w:tcBorders>
              <w:top w:val="single" w:sz="4" w:space="0" w:color="auto"/>
              <w:bottom w:val="single" w:sz="4" w:space="0" w:color="auto"/>
            </w:tcBorders>
            <w:shd w:val="clear" w:color="auto" w:fill="FFFF00"/>
          </w:tcPr>
          <w:p w14:paraId="26F860EF" w14:textId="595FA0E1"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21AB8712" w14:textId="44ABAB95"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C6973A3" w14:textId="08E256CA" w:rsidR="009756A8" w:rsidRPr="00D95972" w:rsidRDefault="009756A8" w:rsidP="009756A8">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6139A" w14:textId="77777777" w:rsidR="009756A8" w:rsidRPr="00D95972" w:rsidRDefault="009756A8" w:rsidP="009756A8">
            <w:pPr>
              <w:rPr>
                <w:rFonts w:cs="Arial"/>
              </w:rPr>
            </w:pPr>
          </w:p>
        </w:tc>
      </w:tr>
      <w:tr w:rsidR="009756A8"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BC2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58CF3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3DFC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4793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9756A8" w:rsidRPr="00D95972" w:rsidRDefault="009756A8" w:rsidP="009756A8">
            <w:pPr>
              <w:rPr>
                <w:rFonts w:cs="Arial"/>
              </w:rPr>
            </w:pPr>
          </w:p>
        </w:tc>
      </w:tr>
      <w:tr w:rsidR="009756A8"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9756A8" w:rsidRPr="00D95972" w:rsidRDefault="009756A8" w:rsidP="009756A8">
            <w:pPr>
              <w:rPr>
                <w:rFonts w:cs="Arial"/>
              </w:rPr>
            </w:pPr>
            <w:r>
              <w:t>V2XAPP</w:t>
            </w:r>
          </w:p>
        </w:tc>
        <w:tc>
          <w:tcPr>
            <w:tcW w:w="1088" w:type="dxa"/>
            <w:tcBorders>
              <w:top w:val="single" w:sz="4" w:space="0" w:color="auto"/>
              <w:bottom w:val="single" w:sz="4" w:space="0" w:color="auto"/>
            </w:tcBorders>
          </w:tcPr>
          <w:p w14:paraId="462A735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9891F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5B7AC8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9756A8" w:rsidRDefault="009756A8" w:rsidP="009756A8">
            <w:r w:rsidRPr="00BF5B89">
              <w:t>CT aspects of V2XAPP</w:t>
            </w:r>
          </w:p>
          <w:p w14:paraId="4F61E5F7" w14:textId="77777777" w:rsidR="009756A8" w:rsidRDefault="009756A8" w:rsidP="009756A8"/>
          <w:p w14:paraId="79C00D84" w14:textId="77777777" w:rsidR="009756A8" w:rsidRPr="00D95972" w:rsidRDefault="009756A8" w:rsidP="009756A8">
            <w:pPr>
              <w:rPr>
                <w:rFonts w:cs="Arial"/>
                <w:color w:val="000000"/>
              </w:rPr>
            </w:pPr>
          </w:p>
          <w:p w14:paraId="57D38A85" w14:textId="77777777" w:rsidR="009756A8" w:rsidRPr="00D95972" w:rsidRDefault="009756A8" w:rsidP="009756A8">
            <w:pPr>
              <w:rPr>
                <w:rFonts w:cs="Arial"/>
              </w:rPr>
            </w:pPr>
          </w:p>
        </w:tc>
      </w:tr>
      <w:tr w:rsidR="009756A8"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712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281018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9B62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8DD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9756A8" w:rsidRPr="00D95972" w:rsidRDefault="009756A8" w:rsidP="009756A8">
            <w:pPr>
              <w:rPr>
                <w:rFonts w:cs="Arial"/>
              </w:rPr>
            </w:pPr>
          </w:p>
        </w:tc>
      </w:tr>
      <w:tr w:rsidR="009756A8"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601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4D865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6599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AD847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9756A8" w:rsidRPr="00D95972" w:rsidRDefault="009756A8" w:rsidP="009756A8">
            <w:pPr>
              <w:rPr>
                <w:rFonts w:cs="Arial"/>
              </w:rPr>
            </w:pPr>
          </w:p>
        </w:tc>
      </w:tr>
      <w:tr w:rsidR="009756A8" w:rsidRPr="00D95972" w14:paraId="6641561C" w14:textId="77777777" w:rsidTr="003C7DED">
        <w:tc>
          <w:tcPr>
            <w:tcW w:w="976" w:type="dxa"/>
            <w:tcBorders>
              <w:top w:val="single" w:sz="4" w:space="0" w:color="auto"/>
              <w:left w:val="thinThickThinSmallGap" w:sz="24" w:space="0" w:color="auto"/>
              <w:bottom w:val="single" w:sz="4" w:space="0" w:color="auto"/>
            </w:tcBorders>
          </w:tcPr>
          <w:p w14:paraId="1A62A1E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9756A8" w:rsidRPr="00D95972" w:rsidRDefault="009756A8" w:rsidP="009756A8">
            <w:pPr>
              <w:rPr>
                <w:rFonts w:cs="Arial"/>
              </w:rPr>
            </w:pPr>
            <w:r>
              <w:t>eV2XARC</w:t>
            </w:r>
          </w:p>
        </w:tc>
        <w:tc>
          <w:tcPr>
            <w:tcW w:w="1088" w:type="dxa"/>
            <w:tcBorders>
              <w:top w:val="single" w:sz="4" w:space="0" w:color="auto"/>
              <w:bottom w:val="single" w:sz="4" w:space="0" w:color="auto"/>
            </w:tcBorders>
          </w:tcPr>
          <w:p w14:paraId="2D8AD1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19C574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390ED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9756A8" w:rsidRDefault="009756A8" w:rsidP="009756A8">
            <w:r w:rsidRPr="00BF5B89">
              <w:t>CT aspects of eV2XARC</w:t>
            </w:r>
          </w:p>
          <w:p w14:paraId="3A5403C3" w14:textId="77777777" w:rsidR="009756A8" w:rsidRDefault="009756A8" w:rsidP="009756A8"/>
          <w:p w14:paraId="44212316" w14:textId="77777777" w:rsidR="009756A8" w:rsidRDefault="009756A8" w:rsidP="009756A8"/>
          <w:p w14:paraId="464BD543" w14:textId="77777777" w:rsidR="009756A8" w:rsidRPr="00D95972" w:rsidRDefault="009756A8" w:rsidP="009756A8">
            <w:pPr>
              <w:rPr>
                <w:rFonts w:cs="Arial"/>
              </w:rPr>
            </w:pPr>
          </w:p>
        </w:tc>
      </w:tr>
      <w:tr w:rsidR="009756A8" w:rsidRPr="00D95972" w14:paraId="38DD4E93" w14:textId="77777777" w:rsidTr="003C7DED">
        <w:tc>
          <w:tcPr>
            <w:tcW w:w="976" w:type="dxa"/>
            <w:tcBorders>
              <w:top w:val="nil"/>
              <w:left w:val="thinThickThinSmallGap" w:sz="24" w:space="0" w:color="auto"/>
              <w:bottom w:val="nil"/>
            </w:tcBorders>
            <w:shd w:val="clear" w:color="auto" w:fill="auto"/>
          </w:tcPr>
          <w:p w14:paraId="73916A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A24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85366" w14:textId="590AC4EC" w:rsidR="009756A8" w:rsidRPr="00D95972" w:rsidRDefault="00644E22" w:rsidP="009756A8">
            <w:pPr>
              <w:rPr>
                <w:rFonts w:cs="Arial"/>
              </w:rPr>
            </w:pPr>
            <w:hyperlink r:id="rId88" w:history="1">
              <w:r w:rsidR="009756A8">
                <w:rPr>
                  <w:rStyle w:val="Hyperlink"/>
                </w:rPr>
                <w:t>C1-216686</w:t>
              </w:r>
            </w:hyperlink>
          </w:p>
        </w:tc>
        <w:tc>
          <w:tcPr>
            <w:tcW w:w="4191" w:type="dxa"/>
            <w:gridSpan w:val="3"/>
            <w:tcBorders>
              <w:top w:val="single" w:sz="4" w:space="0" w:color="auto"/>
              <w:bottom w:val="single" w:sz="4" w:space="0" w:color="auto"/>
            </w:tcBorders>
            <w:shd w:val="clear" w:color="auto" w:fill="FFFF00"/>
          </w:tcPr>
          <w:p w14:paraId="45344C84" w14:textId="36CB6D6F"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02684357" w14:textId="35321491"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74EC1CD8" w14:textId="5D4BBEF6" w:rsidR="009756A8" w:rsidRPr="00D95972" w:rsidRDefault="009756A8" w:rsidP="009756A8">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77777777" w:rsidR="009756A8" w:rsidRPr="00D95972" w:rsidRDefault="009756A8" w:rsidP="009756A8">
            <w:pPr>
              <w:rPr>
                <w:rFonts w:cs="Arial"/>
              </w:rPr>
            </w:pPr>
          </w:p>
        </w:tc>
      </w:tr>
      <w:tr w:rsidR="009756A8" w:rsidRPr="00D95972" w14:paraId="5534FFED" w14:textId="77777777" w:rsidTr="003C7DED">
        <w:tc>
          <w:tcPr>
            <w:tcW w:w="976" w:type="dxa"/>
            <w:tcBorders>
              <w:top w:val="nil"/>
              <w:left w:val="thinThickThinSmallGap" w:sz="24" w:space="0" w:color="auto"/>
              <w:bottom w:val="nil"/>
            </w:tcBorders>
            <w:shd w:val="clear" w:color="auto" w:fill="auto"/>
          </w:tcPr>
          <w:p w14:paraId="679336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9A0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3ED5E2" w14:textId="2672126E" w:rsidR="009756A8" w:rsidRPr="00D95972" w:rsidRDefault="00644E22" w:rsidP="009756A8">
            <w:pPr>
              <w:rPr>
                <w:rFonts w:cs="Arial"/>
              </w:rPr>
            </w:pPr>
            <w:hyperlink r:id="rId89" w:history="1">
              <w:r w:rsidR="009756A8">
                <w:rPr>
                  <w:rStyle w:val="Hyperlink"/>
                </w:rPr>
                <w:t>C1-216687</w:t>
              </w:r>
            </w:hyperlink>
          </w:p>
        </w:tc>
        <w:tc>
          <w:tcPr>
            <w:tcW w:w="4191" w:type="dxa"/>
            <w:gridSpan w:val="3"/>
            <w:tcBorders>
              <w:top w:val="single" w:sz="4" w:space="0" w:color="auto"/>
              <w:bottom w:val="single" w:sz="4" w:space="0" w:color="auto"/>
            </w:tcBorders>
            <w:shd w:val="clear" w:color="auto" w:fill="FFFF00"/>
          </w:tcPr>
          <w:p w14:paraId="4FA0193D" w14:textId="74414865"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4BF526B4" w14:textId="07834BF2"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6DAB6A9" w14:textId="53054320" w:rsidR="009756A8" w:rsidRPr="00D95972" w:rsidRDefault="009756A8" w:rsidP="009756A8">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E411E" w14:textId="77777777" w:rsidR="009756A8" w:rsidRPr="00D95972" w:rsidRDefault="009756A8" w:rsidP="009756A8">
            <w:pPr>
              <w:rPr>
                <w:rFonts w:cs="Arial"/>
              </w:rPr>
            </w:pPr>
          </w:p>
        </w:tc>
      </w:tr>
      <w:tr w:rsidR="009756A8" w:rsidRPr="00D95972" w14:paraId="26F8488C" w14:textId="77777777" w:rsidTr="003C7DED">
        <w:tc>
          <w:tcPr>
            <w:tcW w:w="976" w:type="dxa"/>
            <w:tcBorders>
              <w:top w:val="nil"/>
              <w:left w:val="thinThickThinSmallGap" w:sz="24" w:space="0" w:color="auto"/>
              <w:bottom w:val="nil"/>
            </w:tcBorders>
            <w:shd w:val="clear" w:color="auto" w:fill="auto"/>
          </w:tcPr>
          <w:p w14:paraId="6A3A1B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2CC2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1B52A5" w14:textId="24B1331C" w:rsidR="009756A8" w:rsidRPr="00D95972" w:rsidRDefault="00644E22" w:rsidP="009756A8">
            <w:pPr>
              <w:rPr>
                <w:rFonts w:cs="Arial"/>
              </w:rPr>
            </w:pPr>
            <w:hyperlink r:id="rId90" w:history="1">
              <w:r w:rsidR="009756A8">
                <w:rPr>
                  <w:rStyle w:val="Hyperlink"/>
                </w:rPr>
                <w:t>C1-216777</w:t>
              </w:r>
            </w:hyperlink>
          </w:p>
        </w:tc>
        <w:tc>
          <w:tcPr>
            <w:tcW w:w="4191" w:type="dxa"/>
            <w:gridSpan w:val="3"/>
            <w:tcBorders>
              <w:top w:val="single" w:sz="4" w:space="0" w:color="auto"/>
              <w:bottom w:val="single" w:sz="4" w:space="0" w:color="auto"/>
            </w:tcBorders>
            <w:shd w:val="clear" w:color="auto" w:fill="FFFF00"/>
          </w:tcPr>
          <w:p w14:paraId="253E32D9" w14:textId="16929847"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5E317D6E" w14:textId="10E889E1"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BA5D38F" w14:textId="43FE250D" w:rsidR="009756A8" w:rsidRPr="00D95972" w:rsidRDefault="009756A8" w:rsidP="009756A8">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2AB72" w14:textId="77777777" w:rsidR="00BE6A06" w:rsidRDefault="00BE6A06" w:rsidP="00BE6A0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2ABAA6B6" w14:textId="77777777" w:rsidR="009756A8" w:rsidRDefault="00BE6A06" w:rsidP="00BE6A06">
            <w:pPr>
              <w:rPr>
                <w:rFonts w:eastAsia="Batang" w:cs="Arial"/>
                <w:lang w:eastAsia="ko-KR"/>
              </w:rPr>
            </w:pPr>
            <w:r>
              <w:rPr>
                <w:rFonts w:eastAsia="Batang" w:cs="Arial"/>
                <w:lang w:eastAsia="ko-KR"/>
              </w:rPr>
              <w:t>Question for clarification</w:t>
            </w:r>
          </w:p>
          <w:p w14:paraId="1BADB8E7" w14:textId="77777777" w:rsidR="009C58FD" w:rsidRDefault="009C58FD" w:rsidP="00BE6A06">
            <w:pPr>
              <w:rPr>
                <w:rFonts w:eastAsia="Batang" w:cs="Arial"/>
                <w:lang w:eastAsia="ko-KR"/>
              </w:rPr>
            </w:pPr>
          </w:p>
          <w:p w14:paraId="729B23EC" w14:textId="0F30AF8B" w:rsidR="009C58FD" w:rsidRDefault="009C58FD" w:rsidP="009C58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0452</w:t>
            </w:r>
          </w:p>
          <w:p w14:paraId="44BE02CE" w14:textId="0E2837A8" w:rsidR="009C58FD" w:rsidRDefault="009C58FD" w:rsidP="009C58FD">
            <w:pPr>
              <w:rPr>
                <w:rFonts w:eastAsia="Batang" w:cs="Arial"/>
                <w:lang w:eastAsia="ko-KR"/>
              </w:rPr>
            </w:pPr>
            <w:r>
              <w:rPr>
                <w:rFonts w:eastAsia="Batang" w:cs="Arial"/>
                <w:lang w:eastAsia="ko-KR"/>
              </w:rPr>
              <w:t>Question for clarification</w:t>
            </w:r>
          </w:p>
          <w:p w14:paraId="55855AA7" w14:textId="77777777" w:rsidR="009C58FD" w:rsidRDefault="009C58FD" w:rsidP="00BE6A06">
            <w:pPr>
              <w:rPr>
                <w:rFonts w:cs="Arial"/>
              </w:rPr>
            </w:pPr>
          </w:p>
          <w:p w14:paraId="77F3AD8E" w14:textId="77777777" w:rsidR="00501823" w:rsidRDefault="00501823" w:rsidP="0050182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0017</w:t>
            </w:r>
          </w:p>
          <w:p w14:paraId="5A560836" w14:textId="77777777" w:rsidR="00501823" w:rsidRDefault="00501823" w:rsidP="00501823">
            <w:pPr>
              <w:rPr>
                <w:rFonts w:eastAsia="Batang" w:cs="Arial"/>
                <w:lang w:eastAsia="ko-KR"/>
              </w:rPr>
            </w:pPr>
            <w:r>
              <w:rPr>
                <w:rFonts w:eastAsia="Batang" w:cs="Arial"/>
                <w:lang w:eastAsia="ko-KR"/>
              </w:rPr>
              <w:t>Responds</w:t>
            </w:r>
          </w:p>
          <w:p w14:paraId="36B6DE79" w14:textId="77777777" w:rsidR="00501823" w:rsidRDefault="00501823" w:rsidP="00BE6A06">
            <w:pPr>
              <w:rPr>
                <w:rFonts w:cs="Arial"/>
              </w:rPr>
            </w:pPr>
          </w:p>
          <w:p w14:paraId="2081A0C0" w14:textId="3454C791" w:rsidR="00076DD4" w:rsidRDefault="00076DD4" w:rsidP="00076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2800A298" w14:textId="415642C0" w:rsidR="00076DD4" w:rsidRDefault="001103F5" w:rsidP="00076DD4">
            <w:pPr>
              <w:rPr>
                <w:rFonts w:eastAsia="Batang" w:cs="Arial"/>
                <w:lang w:eastAsia="ko-KR"/>
              </w:rPr>
            </w:pPr>
            <w:r>
              <w:rPr>
                <w:rFonts w:eastAsia="Batang" w:cs="Arial"/>
                <w:lang w:eastAsia="ko-KR"/>
              </w:rPr>
              <w:t>Responds to Sunghoon</w:t>
            </w:r>
          </w:p>
          <w:p w14:paraId="4BADF7EE" w14:textId="77777777" w:rsidR="00076DD4" w:rsidRDefault="00076DD4" w:rsidP="00BE6A06">
            <w:pPr>
              <w:rPr>
                <w:rFonts w:cs="Arial"/>
              </w:rPr>
            </w:pPr>
          </w:p>
          <w:p w14:paraId="6C0D42BF" w14:textId="273D9930" w:rsidR="0025495A" w:rsidRDefault="0025495A" w:rsidP="0025495A">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746</w:t>
            </w:r>
          </w:p>
          <w:p w14:paraId="53C678B2" w14:textId="1FD84090" w:rsidR="0025495A" w:rsidRDefault="0025495A" w:rsidP="0025495A">
            <w:pPr>
              <w:rPr>
                <w:rFonts w:eastAsia="Batang" w:cs="Arial"/>
                <w:lang w:eastAsia="ko-KR"/>
              </w:rPr>
            </w:pPr>
            <w:r>
              <w:rPr>
                <w:rFonts w:eastAsia="Batang" w:cs="Arial"/>
                <w:lang w:eastAsia="ko-KR"/>
              </w:rPr>
              <w:t>Responds</w:t>
            </w:r>
            <w:r>
              <w:rPr>
                <w:rFonts w:eastAsia="Batang" w:cs="Arial"/>
                <w:lang w:eastAsia="ko-KR"/>
              </w:rPr>
              <w:t xml:space="preserve"> to Mohamed</w:t>
            </w:r>
          </w:p>
          <w:p w14:paraId="033B303E" w14:textId="77777777" w:rsidR="0025495A" w:rsidRDefault="0025495A" w:rsidP="00BE6A06">
            <w:pPr>
              <w:rPr>
                <w:rFonts w:cs="Arial"/>
              </w:rPr>
            </w:pPr>
          </w:p>
          <w:p w14:paraId="10B6611D" w14:textId="4C3D6BDE" w:rsidR="00B72CB2" w:rsidRDefault="00B72CB2" w:rsidP="00B72CB2">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w:t>
            </w:r>
            <w:r>
              <w:rPr>
                <w:rFonts w:eastAsia="Batang" w:cs="Arial"/>
                <w:lang w:eastAsia="ko-KR"/>
              </w:rPr>
              <w:t>1427</w:t>
            </w:r>
          </w:p>
          <w:p w14:paraId="3FB85DEB" w14:textId="3562EAD3" w:rsidR="00B72CB2" w:rsidRDefault="00B72CB2" w:rsidP="00B72CB2">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 Asks further question.</w:t>
            </w:r>
          </w:p>
          <w:p w14:paraId="07B6AF45" w14:textId="77777777" w:rsidR="00B72CB2" w:rsidRDefault="00B72CB2" w:rsidP="00BE6A06">
            <w:pPr>
              <w:rPr>
                <w:rFonts w:cs="Arial"/>
              </w:rPr>
            </w:pPr>
          </w:p>
          <w:p w14:paraId="066EACFB" w14:textId="77777777" w:rsidR="00D22D04" w:rsidRDefault="00D22D04" w:rsidP="00D22D04">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1517</w:t>
            </w:r>
          </w:p>
          <w:p w14:paraId="5EEED486" w14:textId="77777777" w:rsidR="00D22D04" w:rsidRDefault="00D22D04" w:rsidP="00D22D04">
            <w:pPr>
              <w:rPr>
                <w:rFonts w:eastAsia="Batang" w:cs="Arial"/>
                <w:lang w:eastAsia="ko-KR"/>
              </w:rPr>
            </w:pPr>
            <w:r>
              <w:rPr>
                <w:rFonts w:eastAsia="Batang" w:cs="Arial"/>
                <w:lang w:eastAsia="ko-KR"/>
              </w:rPr>
              <w:t>Responds to Mohamed</w:t>
            </w:r>
          </w:p>
          <w:p w14:paraId="5D60759B" w14:textId="77777777" w:rsidR="00D22D04" w:rsidRDefault="00D22D04" w:rsidP="00BE6A06">
            <w:pPr>
              <w:rPr>
                <w:rFonts w:cs="Arial"/>
              </w:rPr>
            </w:pPr>
          </w:p>
          <w:p w14:paraId="588C91D9" w14:textId="41CD6AE8" w:rsidR="00AE2721" w:rsidRDefault="00AE2721" w:rsidP="00AE2721">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w:t>
            </w:r>
            <w:r>
              <w:rPr>
                <w:rFonts w:eastAsia="Batang" w:cs="Arial"/>
                <w:lang w:eastAsia="ko-KR"/>
              </w:rPr>
              <w:t>528</w:t>
            </w:r>
          </w:p>
          <w:p w14:paraId="23C42A2B" w14:textId="3BDD4AE2" w:rsidR="00AE2721" w:rsidRDefault="00AE2721" w:rsidP="00AE2721">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r w:rsidR="00D62464">
              <w:rPr>
                <w:rFonts w:eastAsia="Batang" w:cs="Arial"/>
                <w:lang w:eastAsia="ko-KR"/>
              </w:rPr>
              <w:t>, Ok with the changes in the CR</w:t>
            </w:r>
          </w:p>
          <w:p w14:paraId="13B1CC53" w14:textId="08667343" w:rsidR="00AE2721" w:rsidRPr="00D95972" w:rsidRDefault="00AE2721" w:rsidP="00BE6A06">
            <w:pPr>
              <w:rPr>
                <w:rFonts w:cs="Arial"/>
              </w:rPr>
            </w:pPr>
          </w:p>
        </w:tc>
      </w:tr>
      <w:tr w:rsidR="009756A8" w:rsidRPr="00D95972" w14:paraId="4F81EBD4" w14:textId="77777777" w:rsidTr="003C7DED">
        <w:tc>
          <w:tcPr>
            <w:tcW w:w="976" w:type="dxa"/>
            <w:tcBorders>
              <w:top w:val="nil"/>
              <w:left w:val="thinThickThinSmallGap" w:sz="24" w:space="0" w:color="auto"/>
              <w:bottom w:val="nil"/>
            </w:tcBorders>
            <w:shd w:val="clear" w:color="auto" w:fill="auto"/>
          </w:tcPr>
          <w:p w14:paraId="67A2BF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8B84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6E787B" w14:textId="4C284848" w:rsidR="009756A8" w:rsidRPr="00D95972" w:rsidRDefault="00644E22" w:rsidP="009756A8">
            <w:pPr>
              <w:rPr>
                <w:rFonts w:cs="Arial"/>
              </w:rPr>
            </w:pPr>
            <w:hyperlink r:id="rId91" w:history="1">
              <w:r w:rsidR="009756A8">
                <w:rPr>
                  <w:rStyle w:val="Hyperlink"/>
                </w:rPr>
                <w:t>C1-216778</w:t>
              </w:r>
            </w:hyperlink>
          </w:p>
        </w:tc>
        <w:tc>
          <w:tcPr>
            <w:tcW w:w="4191" w:type="dxa"/>
            <w:gridSpan w:val="3"/>
            <w:tcBorders>
              <w:top w:val="single" w:sz="4" w:space="0" w:color="auto"/>
              <w:bottom w:val="single" w:sz="4" w:space="0" w:color="auto"/>
            </w:tcBorders>
            <w:shd w:val="clear" w:color="auto" w:fill="FFFF00"/>
          </w:tcPr>
          <w:p w14:paraId="3110DC07" w14:textId="44F31C44"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6ED5CE1C" w14:textId="3D904262"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B50F2A6" w14:textId="624F6FBC" w:rsidR="009756A8" w:rsidRPr="00D95972" w:rsidRDefault="009756A8" w:rsidP="009756A8">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923FC" w14:textId="52681D72" w:rsidR="0013088B" w:rsidRDefault="0013088B" w:rsidP="0013088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5B8DC07A" w14:textId="77777777" w:rsidR="009756A8" w:rsidRDefault="0013088B" w:rsidP="0013088B">
            <w:pPr>
              <w:rPr>
                <w:rFonts w:eastAsia="Batang" w:cs="Arial"/>
                <w:lang w:eastAsia="ko-KR"/>
              </w:rPr>
            </w:pPr>
            <w:r>
              <w:rPr>
                <w:rFonts w:eastAsia="Batang" w:cs="Arial"/>
                <w:lang w:eastAsia="ko-KR"/>
              </w:rPr>
              <w:t>Question for clarification</w:t>
            </w:r>
          </w:p>
          <w:p w14:paraId="60B02B94" w14:textId="77777777" w:rsidR="0069275E" w:rsidRDefault="0069275E" w:rsidP="0013088B">
            <w:pPr>
              <w:rPr>
                <w:rFonts w:eastAsia="Batang" w:cs="Arial"/>
                <w:lang w:eastAsia="ko-KR"/>
              </w:rPr>
            </w:pPr>
          </w:p>
          <w:p w14:paraId="6184B0CB" w14:textId="77777777" w:rsidR="0069275E" w:rsidRDefault="0069275E" w:rsidP="0069275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0452</w:t>
            </w:r>
          </w:p>
          <w:p w14:paraId="3A7F4865" w14:textId="77777777" w:rsidR="0069275E" w:rsidRDefault="0069275E" w:rsidP="0069275E">
            <w:pPr>
              <w:rPr>
                <w:rFonts w:eastAsia="Batang" w:cs="Arial"/>
                <w:lang w:eastAsia="ko-KR"/>
              </w:rPr>
            </w:pPr>
            <w:r>
              <w:rPr>
                <w:rFonts w:eastAsia="Batang" w:cs="Arial"/>
                <w:lang w:eastAsia="ko-KR"/>
              </w:rPr>
              <w:t>Question for clarification</w:t>
            </w:r>
          </w:p>
          <w:p w14:paraId="27E9F5E6" w14:textId="77777777" w:rsidR="0069275E" w:rsidRDefault="0069275E" w:rsidP="0013088B">
            <w:pPr>
              <w:rPr>
                <w:rFonts w:cs="Arial"/>
              </w:rPr>
            </w:pPr>
          </w:p>
          <w:p w14:paraId="558B4910" w14:textId="2D371826" w:rsidR="00A00568" w:rsidRDefault="00A00568" w:rsidP="00A0056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0017</w:t>
            </w:r>
          </w:p>
          <w:p w14:paraId="5B7EDE77" w14:textId="414EDD4B" w:rsidR="00A00568" w:rsidRDefault="00A00568" w:rsidP="00A00568">
            <w:pPr>
              <w:rPr>
                <w:rFonts w:eastAsia="Batang" w:cs="Arial"/>
                <w:lang w:eastAsia="ko-KR"/>
              </w:rPr>
            </w:pPr>
            <w:r>
              <w:rPr>
                <w:rFonts w:eastAsia="Batang" w:cs="Arial"/>
                <w:lang w:eastAsia="ko-KR"/>
              </w:rPr>
              <w:t>Responds</w:t>
            </w:r>
          </w:p>
          <w:p w14:paraId="1190811D" w14:textId="77777777" w:rsidR="00A00568" w:rsidRDefault="00A00568" w:rsidP="0013088B">
            <w:pPr>
              <w:rPr>
                <w:rFonts w:cs="Arial"/>
              </w:rPr>
            </w:pPr>
          </w:p>
          <w:p w14:paraId="6FB5F3DF" w14:textId="77777777" w:rsidR="00B32EB1" w:rsidRDefault="00B32EB1" w:rsidP="00B32EB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3259B703" w14:textId="77777777" w:rsidR="00B32EB1" w:rsidRDefault="00B32EB1" w:rsidP="00B32EB1">
            <w:pPr>
              <w:rPr>
                <w:rFonts w:eastAsia="Batang" w:cs="Arial"/>
                <w:lang w:eastAsia="ko-KR"/>
              </w:rPr>
            </w:pPr>
            <w:r>
              <w:rPr>
                <w:rFonts w:eastAsia="Batang" w:cs="Arial"/>
                <w:lang w:eastAsia="ko-KR"/>
              </w:rPr>
              <w:t>Responds to Sunghoon</w:t>
            </w:r>
          </w:p>
          <w:p w14:paraId="0B798221" w14:textId="59A7B325" w:rsidR="00B32EB1" w:rsidRPr="00D95972" w:rsidRDefault="00B32EB1" w:rsidP="0013088B">
            <w:pPr>
              <w:rPr>
                <w:rFonts w:cs="Arial"/>
              </w:rPr>
            </w:pPr>
          </w:p>
        </w:tc>
      </w:tr>
      <w:tr w:rsidR="009756A8"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3891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30BAC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CC92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199E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9756A8" w:rsidRPr="00D95972" w:rsidRDefault="009756A8" w:rsidP="009756A8">
            <w:pPr>
              <w:rPr>
                <w:rFonts w:cs="Arial"/>
              </w:rPr>
            </w:pPr>
          </w:p>
        </w:tc>
      </w:tr>
      <w:tr w:rsidR="009756A8"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9756A8" w:rsidRPr="00D95972" w:rsidRDefault="009756A8" w:rsidP="009756A8">
            <w:pPr>
              <w:rPr>
                <w:rFonts w:cs="Arial"/>
              </w:rPr>
            </w:pPr>
            <w:r>
              <w:t>RACS (CT4 lead)</w:t>
            </w:r>
          </w:p>
        </w:tc>
        <w:tc>
          <w:tcPr>
            <w:tcW w:w="1088" w:type="dxa"/>
            <w:tcBorders>
              <w:top w:val="single" w:sz="4" w:space="0" w:color="auto"/>
              <w:bottom w:val="single" w:sz="4" w:space="0" w:color="auto"/>
            </w:tcBorders>
          </w:tcPr>
          <w:p w14:paraId="4069097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9DC5F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D1C10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9756A8" w:rsidRDefault="009756A8" w:rsidP="009756A8">
            <w:r w:rsidRPr="004069DE">
              <w:t xml:space="preserve">CT aspects of optimizations on UE radio capability </w:t>
            </w:r>
            <w:r>
              <w:t>signalling</w:t>
            </w:r>
          </w:p>
          <w:p w14:paraId="1FC4FFB2" w14:textId="77777777" w:rsidR="009756A8" w:rsidRDefault="009756A8" w:rsidP="009756A8"/>
          <w:p w14:paraId="63920264" w14:textId="77777777" w:rsidR="009756A8" w:rsidRDefault="009756A8" w:rsidP="009756A8">
            <w:pPr>
              <w:rPr>
                <w:szCs w:val="16"/>
              </w:rPr>
            </w:pPr>
          </w:p>
          <w:p w14:paraId="73728F0A" w14:textId="77777777" w:rsidR="009756A8" w:rsidRPr="00D95972" w:rsidRDefault="009756A8" w:rsidP="009756A8">
            <w:pPr>
              <w:rPr>
                <w:rFonts w:cs="Arial"/>
              </w:rPr>
            </w:pPr>
          </w:p>
        </w:tc>
      </w:tr>
      <w:tr w:rsidR="009756A8"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06D1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971A2A"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0DD373C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0E88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9DD20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9756A8" w:rsidRDefault="009756A8" w:rsidP="009756A8"/>
        </w:tc>
      </w:tr>
      <w:tr w:rsidR="009756A8"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10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522A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6360185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93BF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7383D3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9756A8" w:rsidRDefault="009756A8" w:rsidP="009756A8"/>
        </w:tc>
      </w:tr>
      <w:tr w:rsidR="009756A8"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CE8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61BFF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250F1F4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2EF25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145C8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9756A8" w:rsidRDefault="009756A8" w:rsidP="009756A8"/>
        </w:tc>
      </w:tr>
      <w:tr w:rsidR="009756A8"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EC1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040ED8"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39BA5F6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DEA60E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393AAF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9756A8" w:rsidRDefault="009756A8" w:rsidP="009756A8"/>
        </w:tc>
      </w:tr>
      <w:tr w:rsidR="009756A8"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B01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000000" w:fill="FFFFFF"/>
          </w:tcPr>
          <w:p w14:paraId="3CDEBD19" w14:textId="77777777" w:rsidR="009756A8" w:rsidRPr="00AF59AD" w:rsidRDefault="009756A8" w:rsidP="009756A8"/>
        </w:tc>
        <w:tc>
          <w:tcPr>
            <w:tcW w:w="4191" w:type="dxa"/>
            <w:gridSpan w:val="3"/>
            <w:tcBorders>
              <w:top w:val="single" w:sz="4" w:space="0" w:color="auto"/>
              <w:bottom w:val="single" w:sz="4" w:space="0" w:color="auto"/>
            </w:tcBorders>
            <w:shd w:val="clear" w:color="000000" w:fill="FFFFFF"/>
          </w:tcPr>
          <w:p w14:paraId="480929F2" w14:textId="77777777" w:rsidR="009756A8" w:rsidRDefault="009756A8" w:rsidP="009756A8">
            <w:pPr>
              <w:rPr>
                <w:rFonts w:cs="Arial"/>
              </w:rPr>
            </w:pPr>
          </w:p>
        </w:tc>
        <w:tc>
          <w:tcPr>
            <w:tcW w:w="1767" w:type="dxa"/>
            <w:tcBorders>
              <w:top w:val="single" w:sz="4" w:space="0" w:color="auto"/>
              <w:bottom w:val="single" w:sz="4" w:space="0" w:color="auto"/>
            </w:tcBorders>
            <w:shd w:val="clear" w:color="000000" w:fill="FFFFFF"/>
          </w:tcPr>
          <w:p w14:paraId="229AF5CB" w14:textId="77777777" w:rsidR="009756A8" w:rsidRDefault="009756A8" w:rsidP="009756A8">
            <w:pPr>
              <w:rPr>
                <w:rFonts w:cs="Arial"/>
              </w:rPr>
            </w:pPr>
          </w:p>
        </w:tc>
        <w:tc>
          <w:tcPr>
            <w:tcW w:w="826" w:type="dxa"/>
            <w:tcBorders>
              <w:top w:val="single" w:sz="4" w:space="0" w:color="auto"/>
              <w:bottom w:val="single" w:sz="4" w:space="0" w:color="auto"/>
            </w:tcBorders>
            <w:shd w:val="clear" w:color="000000" w:fill="FFFFFF"/>
          </w:tcPr>
          <w:p w14:paraId="2DD42E2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9756A8" w:rsidRDefault="009756A8" w:rsidP="009756A8"/>
        </w:tc>
      </w:tr>
      <w:tr w:rsidR="009756A8"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9756A8" w:rsidRPr="00D95972" w:rsidRDefault="009756A8" w:rsidP="009756A8">
            <w:pPr>
              <w:rPr>
                <w:rFonts w:cs="Arial"/>
              </w:rPr>
            </w:pPr>
            <w:r>
              <w:t>5G_SRVCC (CT4 lead)</w:t>
            </w:r>
          </w:p>
        </w:tc>
        <w:tc>
          <w:tcPr>
            <w:tcW w:w="1088" w:type="dxa"/>
            <w:tcBorders>
              <w:top w:val="single" w:sz="4" w:space="0" w:color="auto"/>
              <w:bottom w:val="single" w:sz="4" w:space="0" w:color="auto"/>
            </w:tcBorders>
          </w:tcPr>
          <w:p w14:paraId="0C7242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691A8B"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F316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9756A8" w:rsidRDefault="009756A8" w:rsidP="009756A8">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9756A8" w:rsidRDefault="009756A8" w:rsidP="009756A8">
            <w:pPr>
              <w:rPr>
                <w:rFonts w:cs="Arial"/>
              </w:rPr>
            </w:pPr>
          </w:p>
          <w:p w14:paraId="3221BB9A" w14:textId="77777777" w:rsidR="009756A8" w:rsidRPr="00D95972" w:rsidRDefault="009756A8" w:rsidP="009756A8">
            <w:pPr>
              <w:rPr>
                <w:rFonts w:cs="Arial"/>
              </w:rPr>
            </w:pPr>
          </w:p>
        </w:tc>
      </w:tr>
      <w:tr w:rsidR="009756A8"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8E11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4361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471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2359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9756A8" w:rsidRPr="00D95972" w:rsidRDefault="009756A8" w:rsidP="009756A8">
            <w:pPr>
              <w:rPr>
                <w:rFonts w:cs="Arial"/>
              </w:rPr>
            </w:pPr>
          </w:p>
        </w:tc>
      </w:tr>
      <w:tr w:rsidR="009756A8"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FE2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24A140"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5F4B09F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CA09F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DEE37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9756A8" w:rsidRDefault="009756A8" w:rsidP="009756A8">
            <w:pPr>
              <w:rPr>
                <w:rFonts w:cs="Arial"/>
              </w:rPr>
            </w:pPr>
          </w:p>
        </w:tc>
      </w:tr>
      <w:tr w:rsidR="009756A8"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774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AD5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8360E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2875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9756A8" w:rsidRPr="00D95972" w:rsidRDefault="009756A8" w:rsidP="009756A8">
            <w:pPr>
              <w:rPr>
                <w:rFonts w:cs="Arial"/>
              </w:rPr>
            </w:pPr>
          </w:p>
        </w:tc>
      </w:tr>
      <w:tr w:rsidR="009756A8"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CD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60997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4E43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8B0E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9756A8" w:rsidRPr="00D95972" w:rsidRDefault="009756A8" w:rsidP="009756A8">
            <w:pPr>
              <w:rPr>
                <w:rFonts w:cs="Arial"/>
              </w:rPr>
            </w:pPr>
          </w:p>
        </w:tc>
      </w:tr>
      <w:tr w:rsidR="009756A8"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7542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94D02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3AD469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983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9756A8" w:rsidRPr="00D95972" w:rsidRDefault="009756A8" w:rsidP="009756A8">
            <w:pPr>
              <w:rPr>
                <w:rFonts w:cs="Arial"/>
              </w:rPr>
            </w:pPr>
          </w:p>
        </w:tc>
      </w:tr>
      <w:tr w:rsidR="009756A8"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9756A8" w:rsidRPr="00D95972" w:rsidRDefault="009756A8" w:rsidP="009756A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EB9572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6CD2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9756A8" w:rsidRDefault="009756A8" w:rsidP="009756A8">
            <w:pPr>
              <w:rPr>
                <w:szCs w:val="16"/>
              </w:rPr>
            </w:pPr>
            <w:r w:rsidRPr="004F3D08">
              <w:rPr>
                <w:szCs w:val="16"/>
              </w:rPr>
              <w:t>CT aspects on 5GS Transfer of Policies for Background Data</w:t>
            </w:r>
          </w:p>
          <w:p w14:paraId="6BF91CE0" w14:textId="77777777" w:rsidR="009756A8" w:rsidRDefault="009756A8" w:rsidP="009756A8">
            <w:pPr>
              <w:rPr>
                <w:szCs w:val="16"/>
              </w:rPr>
            </w:pPr>
          </w:p>
          <w:p w14:paraId="4ED5BF00" w14:textId="77777777" w:rsidR="009756A8" w:rsidRDefault="009756A8" w:rsidP="009756A8">
            <w:pPr>
              <w:rPr>
                <w:rFonts w:cs="Arial"/>
              </w:rPr>
            </w:pPr>
          </w:p>
          <w:p w14:paraId="790D4621" w14:textId="77777777" w:rsidR="009756A8" w:rsidRPr="00D95972" w:rsidRDefault="009756A8" w:rsidP="009756A8">
            <w:pPr>
              <w:rPr>
                <w:rFonts w:cs="Arial"/>
              </w:rPr>
            </w:pPr>
          </w:p>
        </w:tc>
      </w:tr>
      <w:tr w:rsidR="009756A8"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28FC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72A0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8E6B2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B0CC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9756A8" w:rsidRPr="00D95972" w:rsidRDefault="009756A8" w:rsidP="009756A8">
            <w:pPr>
              <w:rPr>
                <w:rFonts w:cs="Arial"/>
              </w:rPr>
            </w:pPr>
          </w:p>
        </w:tc>
      </w:tr>
      <w:tr w:rsidR="009756A8"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31F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049E7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848D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B325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9756A8" w:rsidRPr="00D95972" w:rsidRDefault="009756A8" w:rsidP="009756A8">
            <w:pPr>
              <w:rPr>
                <w:rFonts w:cs="Arial"/>
              </w:rPr>
            </w:pPr>
          </w:p>
        </w:tc>
      </w:tr>
      <w:tr w:rsidR="009756A8"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F43B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9973F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187F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1D4B5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9756A8" w:rsidRPr="00D95972" w:rsidRDefault="009756A8" w:rsidP="009756A8">
            <w:pPr>
              <w:rPr>
                <w:rFonts w:cs="Arial"/>
              </w:rPr>
            </w:pPr>
          </w:p>
        </w:tc>
      </w:tr>
      <w:tr w:rsidR="009756A8"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9756A8" w:rsidRPr="00D95972" w:rsidRDefault="009756A8" w:rsidP="009756A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C6FE2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91A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9756A8" w:rsidRDefault="009756A8" w:rsidP="009756A8">
            <w:pPr>
              <w:rPr>
                <w:szCs w:val="16"/>
              </w:rPr>
            </w:pPr>
            <w:r>
              <w:t>CT aspects of support for integrated access and backhaul (IAB)</w:t>
            </w:r>
          </w:p>
          <w:p w14:paraId="2E45AD36" w14:textId="77777777" w:rsidR="009756A8" w:rsidRDefault="009756A8" w:rsidP="009756A8">
            <w:pPr>
              <w:rPr>
                <w:szCs w:val="16"/>
              </w:rPr>
            </w:pPr>
          </w:p>
          <w:p w14:paraId="4212C1D7" w14:textId="77777777" w:rsidR="009756A8" w:rsidRDefault="009756A8" w:rsidP="009756A8">
            <w:pPr>
              <w:rPr>
                <w:rFonts w:cs="Arial"/>
              </w:rPr>
            </w:pPr>
          </w:p>
          <w:p w14:paraId="64A32B0C" w14:textId="77777777" w:rsidR="009756A8" w:rsidRPr="00D95972" w:rsidRDefault="009756A8" w:rsidP="009756A8">
            <w:pPr>
              <w:rPr>
                <w:rFonts w:cs="Arial"/>
              </w:rPr>
            </w:pPr>
          </w:p>
        </w:tc>
      </w:tr>
      <w:tr w:rsidR="009756A8"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FFEB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41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A35D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2A095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9756A8" w:rsidRPr="00D95972" w:rsidRDefault="009756A8" w:rsidP="009756A8">
            <w:pPr>
              <w:rPr>
                <w:rFonts w:cs="Arial"/>
              </w:rPr>
            </w:pPr>
          </w:p>
        </w:tc>
      </w:tr>
      <w:tr w:rsidR="009756A8"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657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0013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D23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849A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9756A8" w:rsidRPr="00D95972" w:rsidRDefault="009756A8" w:rsidP="009756A8">
            <w:pPr>
              <w:rPr>
                <w:rFonts w:cs="Arial"/>
              </w:rPr>
            </w:pPr>
          </w:p>
        </w:tc>
      </w:tr>
      <w:tr w:rsidR="009756A8"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7C89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B815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8A7D9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00AC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9756A8" w:rsidRPr="00D95972" w:rsidRDefault="009756A8" w:rsidP="009756A8">
            <w:pPr>
              <w:rPr>
                <w:rFonts w:cs="Arial"/>
              </w:rPr>
            </w:pPr>
          </w:p>
        </w:tc>
      </w:tr>
      <w:tr w:rsidR="009756A8"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622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93E65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164A8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9C2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9756A8" w:rsidRPr="00D95972" w:rsidRDefault="009756A8" w:rsidP="009756A8">
            <w:pPr>
              <w:rPr>
                <w:rFonts w:cs="Arial"/>
              </w:rPr>
            </w:pPr>
          </w:p>
        </w:tc>
      </w:tr>
      <w:tr w:rsidR="009756A8"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9756A8" w:rsidRPr="00D95972" w:rsidRDefault="009756A8" w:rsidP="009756A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8DEA5F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F450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9756A8" w:rsidRDefault="009756A8" w:rsidP="009756A8">
            <w:pPr>
              <w:rPr>
                <w:szCs w:val="16"/>
              </w:rPr>
            </w:pPr>
            <w:r w:rsidRPr="00B95267">
              <w:t xml:space="preserve">5GS Enhanced support of OTA mechanism for </w:t>
            </w:r>
            <w:r>
              <w:t xml:space="preserve">UICC </w:t>
            </w:r>
            <w:r w:rsidRPr="00B95267">
              <w:t>configuration parameter update</w:t>
            </w:r>
          </w:p>
          <w:p w14:paraId="670F52B7" w14:textId="77777777" w:rsidR="009756A8" w:rsidRDefault="009756A8" w:rsidP="009756A8">
            <w:pPr>
              <w:rPr>
                <w:szCs w:val="16"/>
              </w:rPr>
            </w:pPr>
          </w:p>
          <w:p w14:paraId="51E53209" w14:textId="77777777" w:rsidR="009756A8" w:rsidRDefault="009756A8" w:rsidP="009756A8">
            <w:pPr>
              <w:rPr>
                <w:rFonts w:cs="Arial"/>
              </w:rPr>
            </w:pPr>
          </w:p>
          <w:p w14:paraId="60BD7143" w14:textId="77777777" w:rsidR="009756A8" w:rsidRPr="00D95972" w:rsidRDefault="009756A8" w:rsidP="009756A8">
            <w:pPr>
              <w:rPr>
                <w:rFonts w:cs="Arial"/>
              </w:rPr>
            </w:pPr>
          </w:p>
        </w:tc>
      </w:tr>
      <w:tr w:rsidR="009756A8"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E233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E5E4E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9833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F9794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9756A8" w:rsidRPr="00D95972" w:rsidRDefault="009756A8" w:rsidP="009756A8">
            <w:pPr>
              <w:rPr>
                <w:rFonts w:cs="Arial"/>
              </w:rPr>
            </w:pPr>
          </w:p>
        </w:tc>
      </w:tr>
      <w:tr w:rsidR="009756A8"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3CE2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DC822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1809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A10B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9756A8" w:rsidRPr="00D95972" w:rsidRDefault="009756A8" w:rsidP="009756A8">
            <w:pPr>
              <w:rPr>
                <w:rFonts w:cs="Arial"/>
              </w:rPr>
            </w:pPr>
          </w:p>
        </w:tc>
      </w:tr>
      <w:tr w:rsidR="009756A8"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4A4D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942B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8A9B4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7392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9756A8" w:rsidRPr="00D95972" w:rsidRDefault="009756A8" w:rsidP="009756A8">
            <w:pPr>
              <w:rPr>
                <w:rFonts w:cs="Arial"/>
              </w:rPr>
            </w:pPr>
          </w:p>
        </w:tc>
      </w:tr>
      <w:tr w:rsidR="009756A8"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B6D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167AE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457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1C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9756A8" w:rsidRPr="00D95972" w:rsidRDefault="009756A8" w:rsidP="009756A8">
            <w:pPr>
              <w:rPr>
                <w:rFonts w:cs="Arial"/>
              </w:rPr>
            </w:pPr>
          </w:p>
        </w:tc>
      </w:tr>
      <w:tr w:rsidR="009756A8"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9756A8" w:rsidRPr="00D95972" w:rsidRDefault="009756A8" w:rsidP="009756A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32EA3E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340445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9756A8" w:rsidRDefault="009756A8" w:rsidP="009756A8">
            <w:pPr>
              <w:rPr>
                <w:szCs w:val="16"/>
              </w:rPr>
            </w:pPr>
            <w:r>
              <w:t>CT aspects of CT Aspects of 5G URLLC</w:t>
            </w:r>
          </w:p>
          <w:p w14:paraId="48F1AA4A" w14:textId="77777777" w:rsidR="009756A8" w:rsidRDefault="009756A8" w:rsidP="009756A8">
            <w:pPr>
              <w:rPr>
                <w:szCs w:val="16"/>
              </w:rPr>
            </w:pPr>
          </w:p>
          <w:p w14:paraId="7A1EBB43" w14:textId="77777777" w:rsidR="009756A8" w:rsidRDefault="009756A8" w:rsidP="009756A8">
            <w:pPr>
              <w:rPr>
                <w:szCs w:val="16"/>
              </w:rPr>
            </w:pPr>
          </w:p>
          <w:p w14:paraId="0802E624" w14:textId="77777777" w:rsidR="009756A8" w:rsidRDefault="009756A8" w:rsidP="009756A8">
            <w:pPr>
              <w:rPr>
                <w:rFonts w:cs="Arial"/>
              </w:rPr>
            </w:pPr>
          </w:p>
          <w:p w14:paraId="72439CA9" w14:textId="77777777" w:rsidR="009756A8" w:rsidRPr="00D95972" w:rsidRDefault="009756A8" w:rsidP="009756A8">
            <w:pPr>
              <w:rPr>
                <w:rFonts w:cs="Arial"/>
              </w:rPr>
            </w:pPr>
          </w:p>
        </w:tc>
      </w:tr>
      <w:tr w:rsidR="009756A8"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54D1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BF03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1646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B9A05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9756A8" w:rsidRPr="00D95972" w:rsidRDefault="009756A8" w:rsidP="009756A8">
            <w:pPr>
              <w:rPr>
                <w:rFonts w:cs="Arial"/>
              </w:rPr>
            </w:pPr>
          </w:p>
        </w:tc>
      </w:tr>
      <w:tr w:rsidR="009756A8"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B0A4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B081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4B8C7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58D7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9756A8" w:rsidRPr="00D95972" w:rsidRDefault="009756A8" w:rsidP="009756A8">
            <w:pPr>
              <w:rPr>
                <w:rFonts w:cs="Arial"/>
              </w:rPr>
            </w:pPr>
          </w:p>
        </w:tc>
      </w:tr>
      <w:tr w:rsidR="009756A8"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270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03F6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72AC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8569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9756A8" w:rsidRPr="00D95972" w:rsidRDefault="009756A8" w:rsidP="009756A8">
            <w:pPr>
              <w:rPr>
                <w:rFonts w:cs="Arial"/>
              </w:rPr>
            </w:pPr>
          </w:p>
        </w:tc>
      </w:tr>
      <w:tr w:rsidR="009756A8"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27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210F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744E6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0F0A7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9756A8" w:rsidRPr="00D95972" w:rsidRDefault="009756A8" w:rsidP="009756A8">
            <w:pPr>
              <w:rPr>
                <w:rFonts w:cs="Arial"/>
              </w:rPr>
            </w:pPr>
          </w:p>
        </w:tc>
      </w:tr>
      <w:tr w:rsidR="009756A8"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9756A8" w:rsidRPr="00D95972" w:rsidRDefault="009756A8" w:rsidP="009756A8">
            <w:pPr>
              <w:rPr>
                <w:rFonts w:cs="Arial"/>
              </w:rPr>
            </w:pPr>
            <w:r>
              <w:t>SEAL</w:t>
            </w:r>
          </w:p>
        </w:tc>
        <w:tc>
          <w:tcPr>
            <w:tcW w:w="1088" w:type="dxa"/>
            <w:tcBorders>
              <w:top w:val="single" w:sz="4" w:space="0" w:color="auto"/>
              <w:bottom w:val="single" w:sz="4" w:space="0" w:color="auto"/>
            </w:tcBorders>
          </w:tcPr>
          <w:p w14:paraId="67FA24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24F5D97"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19969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9756A8" w:rsidRDefault="009756A8" w:rsidP="009756A8">
            <w:pPr>
              <w:rPr>
                <w:szCs w:val="16"/>
              </w:rPr>
            </w:pPr>
            <w:r>
              <w:t xml:space="preserve">CT aspects of </w:t>
            </w:r>
            <w:bookmarkStart w:id="14" w:name="_Hlk23769176"/>
            <w:r w:rsidRPr="00C43946">
              <w:t>Service Enabler Architecture Layer for Verticals</w:t>
            </w:r>
            <w:bookmarkEnd w:id="14"/>
          </w:p>
          <w:p w14:paraId="51F5D4A9" w14:textId="77777777" w:rsidR="009756A8" w:rsidRDefault="009756A8" w:rsidP="009756A8">
            <w:pPr>
              <w:rPr>
                <w:szCs w:val="16"/>
              </w:rPr>
            </w:pPr>
          </w:p>
          <w:p w14:paraId="5EEC2F49" w14:textId="77777777" w:rsidR="009756A8" w:rsidRDefault="009756A8" w:rsidP="009756A8">
            <w:pPr>
              <w:rPr>
                <w:szCs w:val="16"/>
              </w:rPr>
            </w:pPr>
          </w:p>
          <w:p w14:paraId="25DEDFD5" w14:textId="77777777" w:rsidR="009756A8" w:rsidRPr="00D95972" w:rsidRDefault="009756A8" w:rsidP="009756A8">
            <w:pPr>
              <w:rPr>
                <w:rFonts w:cs="Arial"/>
              </w:rPr>
            </w:pPr>
          </w:p>
        </w:tc>
      </w:tr>
      <w:tr w:rsidR="009756A8"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21C5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988DB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82CBB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CEB3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9756A8" w:rsidRPr="00D95972" w:rsidRDefault="009756A8" w:rsidP="009756A8">
            <w:pPr>
              <w:rPr>
                <w:rFonts w:cs="Arial"/>
              </w:rPr>
            </w:pPr>
          </w:p>
        </w:tc>
      </w:tr>
      <w:tr w:rsidR="009756A8"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A6C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7970D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A08B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47DD7F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9756A8" w:rsidRPr="00D95972" w:rsidRDefault="009756A8" w:rsidP="009756A8">
            <w:pPr>
              <w:rPr>
                <w:rFonts w:cs="Arial"/>
              </w:rPr>
            </w:pPr>
          </w:p>
        </w:tc>
      </w:tr>
      <w:tr w:rsidR="009756A8"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C9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5FC3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2751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7930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9756A8" w:rsidRPr="00D95972" w:rsidRDefault="009756A8" w:rsidP="009756A8">
            <w:pPr>
              <w:rPr>
                <w:rFonts w:cs="Arial"/>
              </w:rPr>
            </w:pPr>
          </w:p>
        </w:tc>
      </w:tr>
      <w:tr w:rsidR="009756A8"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9756A8" w:rsidRPr="00D95972" w:rsidRDefault="009756A8" w:rsidP="009756A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169FC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51653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9756A8" w:rsidRDefault="009756A8" w:rsidP="009756A8">
            <w:pPr>
              <w:rPr>
                <w:rFonts w:eastAsia="Batang" w:cs="Arial"/>
                <w:color w:val="000000"/>
                <w:lang w:eastAsia="ko-KR"/>
              </w:rPr>
            </w:pPr>
            <w:r w:rsidRPr="00D95972">
              <w:rPr>
                <w:rFonts w:eastAsia="Batang" w:cs="Arial"/>
                <w:color w:val="000000"/>
                <w:lang w:eastAsia="ko-KR"/>
              </w:rPr>
              <w:t>Other Rel-16 non-IMS topics</w:t>
            </w:r>
          </w:p>
          <w:p w14:paraId="65B82CCD" w14:textId="77777777" w:rsidR="009756A8" w:rsidRDefault="009756A8" w:rsidP="009756A8">
            <w:pPr>
              <w:rPr>
                <w:rFonts w:eastAsia="Batang" w:cs="Arial"/>
                <w:color w:val="000000"/>
                <w:lang w:eastAsia="ko-KR"/>
              </w:rPr>
            </w:pPr>
          </w:p>
          <w:p w14:paraId="659B9594" w14:textId="77777777" w:rsidR="009756A8" w:rsidRDefault="009756A8" w:rsidP="009756A8">
            <w:pPr>
              <w:rPr>
                <w:szCs w:val="16"/>
              </w:rPr>
            </w:pPr>
          </w:p>
          <w:p w14:paraId="1CC63831" w14:textId="77777777" w:rsidR="009756A8" w:rsidRPr="00E32EA2" w:rsidRDefault="009756A8" w:rsidP="009756A8">
            <w:pPr>
              <w:rPr>
                <w:rFonts w:cs="Arial"/>
                <w:b/>
                <w:bCs/>
              </w:rPr>
            </w:pPr>
          </w:p>
        </w:tc>
      </w:tr>
      <w:tr w:rsidR="009756A8"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8748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03AE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DA5F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B10E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9756A8" w:rsidRPr="00D95972" w:rsidRDefault="009756A8" w:rsidP="009756A8">
            <w:pPr>
              <w:rPr>
                <w:rFonts w:eastAsia="Batang" w:cs="Arial"/>
                <w:lang w:eastAsia="ko-KR"/>
              </w:rPr>
            </w:pPr>
          </w:p>
        </w:tc>
      </w:tr>
      <w:tr w:rsidR="009756A8"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63B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5FF6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697B2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CA663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9756A8" w:rsidRPr="009A4107" w:rsidRDefault="009756A8" w:rsidP="009756A8">
            <w:pPr>
              <w:rPr>
                <w:rFonts w:eastAsia="Batang" w:cs="Arial"/>
                <w:lang w:eastAsia="ko-KR"/>
              </w:rPr>
            </w:pPr>
          </w:p>
        </w:tc>
      </w:tr>
      <w:tr w:rsidR="009756A8"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A3A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32F6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3C4BE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3849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9756A8" w:rsidRPr="009A4107" w:rsidRDefault="009756A8" w:rsidP="009756A8">
            <w:pPr>
              <w:rPr>
                <w:rFonts w:eastAsia="Batang" w:cs="Arial"/>
                <w:lang w:eastAsia="ko-KR"/>
              </w:rPr>
            </w:pPr>
          </w:p>
        </w:tc>
      </w:tr>
      <w:tr w:rsidR="009756A8"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F2D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3729A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22DEEC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2D0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9756A8" w:rsidRPr="00D95972" w:rsidRDefault="009756A8" w:rsidP="009756A8">
            <w:pPr>
              <w:rPr>
                <w:rFonts w:eastAsia="Batang" w:cs="Arial"/>
                <w:lang w:eastAsia="ko-KR"/>
              </w:rPr>
            </w:pPr>
          </w:p>
        </w:tc>
      </w:tr>
      <w:tr w:rsidR="009756A8"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9756A8" w:rsidRPr="00D95972" w:rsidRDefault="009756A8" w:rsidP="009756A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E3CAC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9756A8" w:rsidRDefault="009756A8" w:rsidP="009756A8">
            <w:pPr>
              <w:rPr>
                <w:rFonts w:eastAsia="Batang" w:cs="Arial"/>
                <w:b/>
                <w:bCs/>
                <w:color w:val="FF0000"/>
                <w:lang w:eastAsia="ko-KR"/>
              </w:rPr>
            </w:pPr>
          </w:p>
          <w:p w14:paraId="77F93581"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9756A8" w:rsidRPr="00D95972" w:rsidRDefault="009756A8" w:rsidP="009756A8">
            <w:pPr>
              <w:rPr>
                <w:rFonts w:eastAsia="Batang" w:cs="Arial"/>
                <w:lang w:eastAsia="ko-KR"/>
              </w:rPr>
            </w:pPr>
          </w:p>
        </w:tc>
      </w:tr>
      <w:tr w:rsidR="009756A8"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9756A8" w:rsidRPr="00D95972" w:rsidRDefault="009756A8" w:rsidP="009756A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9756A8" w:rsidRPr="00D95972" w:rsidRDefault="009756A8" w:rsidP="009756A8">
            <w:pPr>
              <w:rPr>
                <w:rFonts w:cs="Arial"/>
                <w:color w:val="000000"/>
              </w:rPr>
            </w:pPr>
            <w:r w:rsidRPr="00D95972">
              <w:rPr>
                <w:rFonts w:cs="Arial"/>
                <w:color w:val="000000"/>
              </w:rPr>
              <w:t>Mission Critical Communication Interworking with Land Mobile Radio Systems</w:t>
            </w:r>
          </w:p>
          <w:p w14:paraId="25E9F8B7" w14:textId="77777777" w:rsidR="009756A8" w:rsidRPr="00D95972" w:rsidRDefault="009756A8" w:rsidP="009756A8">
            <w:pPr>
              <w:rPr>
                <w:rFonts w:cs="Arial"/>
                <w:color w:val="000000"/>
              </w:rPr>
            </w:pPr>
          </w:p>
          <w:p w14:paraId="1BF75BED" w14:textId="77777777" w:rsidR="009756A8" w:rsidRDefault="009756A8" w:rsidP="009756A8">
            <w:pPr>
              <w:rPr>
                <w:szCs w:val="16"/>
              </w:rPr>
            </w:pPr>
          </w:p>
          <w:p w14:paraId="7B8E4599" w14:textId="77777777" w:rsidR="009756A8" w:rsidRPr="000D3E40" w:rsidRDefault="009756A8" w:rsidP="009756A8">
            <w:pPr>
              <w:rPr>
                <w:rFonts w:cs="Arial"/>
                <w:color w:val="000000"/>
              </w:rPr>
            </w:pPr>
          </w:p>
        </w:tc>
      </w:tr>
      <w:tr w:rsidR="009756A8"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9756A8" w:rsidRPr="00A121BD" w:rsidRDefault="009756A8" w:rsidP="009756A8">
            <w:pPr>
              <w:rPr>
                <w:rFonts w:cs="Arial"/>
              </w:rPr>
            </w:pPr>
          </w:p>
        </w:tc>
        <w:tc>
          <w:tcPr>
            <w:tcW w:w="1317" w:type="dxa"/>
            <w:gridSpan w:val="2"/>
            <w:tcBorders>
              <w:bottom w:val="nil"/>
            </w:tcBorders>
            <w:shd w:val="clear" w:color="auto" w:fill="auto"/>
          </w:tcPr>
          <w:p w14:paraId="4B6341B5"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39DC8BCE"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0171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17DCF5F"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9756A8" w:rsidRPr="00D95972" w:rsidRDefault="009756A8" w:rsidP="009756A8">
            <w:pPr>
              <w:rPr>
                <w:rFonts w:eastAsia="Batang" w:cs="Arial"/>
                <w:lang w:eastAsia="ko-KR"/>
              </w:rPr>
            </w:pPr>
          </w:p>
        </w:tc>
      </w:tr>
      <w:tr w:rsidR="009756A8"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9756A8" w:rsidRPr="00A121BD" w:rsidRDefault="009756A8" w:rsidP="009756A8">
            <w:pPr>
              <w:rPr>
                <w:rFonts w:cs="Arial"/>
              </w:rPr>
            </w:pPr>
          </w:p>
        </w:tc>
        <w:tc>
          <w:tcPr>
            <w:tcW w:w="1317" w:type="dxa"/>
            <w:gridSpan w:val="2"/>
            <w:tcBorders>
              <w:bottom w:val="nil"/>
            </w:tcBorders>
            <w:shd w:val="clear" w:color="auto" w:fill="auto"/>
          </w:tcPr>
          <w:p w14:paraId="16B02AF3"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7F6C7721"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6D46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34617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9756A8" w:rsidRPr="00D95972" w:rsidRDefault="009756A8" w:rsidP="009756A8">
            <w:pPr>
              <w:rPr>
                <w:rFonts w:eastAsia="Batang" w:cs="Arial"/>
                <w:lang w:eastAsia="ko-KR"/>
              </w:rPr>
            </w:pPr>
          </w:p>
        </w:tc>
      </w:tr>
      <w:tr w:rsidR="009756A8"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9756A8" w:rsidRPr="00A121BD" w:rsidRDefault="009756A8" w:rsidP="009756A8">
            <w:pPr>
              <w:rPr>
                <w:rFonts w:cs="Arial"/>
              </w:rPr>
            </w:pPr>
          </w:p>
        </w:tc>
        <w:tc>
          <w:tcPr>
            <w:tcW w:w="1317" w:type="dxa"/>
            <w:gridSpan w:val="2"/>
            <w:tcBorders>
              <w:bottom w:val="nil"/>
            </w:tcBorders>
            <w:shd w:val="clear" w:color="auto" w:fill="auto"/>
          </w:tcPr>
          <w:p w14:paraId="71C46796"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6C6E82C"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074F60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20F1EC5"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9756A8" w:rsidRPr="00D95972" w:rsidRDefault="009756A8" w:rsidP="009756A8">
            <w:pPr>
              <w:rPr>
                <w:rFonts w:eastAsia="Batang" w:cs="Arial"/>
                <w:lang w:eastAsia="ko-KR"/>
              </w:rPr>
            </w:pPr>
          </w:p>
        </w:tc>
      </w:tr>
      <w:tr w:rsidR="009756A8"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9756A8" w:rsidRPr="00D95972" w:rsidRDefault="009756A8" w:rsidP="009756A8">
            <w:pPr>
              <w:rPr>
                <w:rFonts w:cs="Arial"/>
              </w:rPr>
            </w:pPr>
          </w:p>
        </w:tc>
        <w:tc>
          <w:tcPr>
            <w:tcW w:w="1317" w:type="dxa"/>
            <w:gridSpan w:val="2"/>
            <w:tcBorders>
              <w:bottom w:val="nil"/>
            </w:tcBorders>
            <w:shd w:val="clear" w:color="auto" w:fill="auto"/>
          </w:tcPr>
          <w:p w14:paraId="21283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FCB08B3"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D8DF00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3ED78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9756A8" w:rsidRPr="00D95972" w:rsidRDefault="009756A8" w:rsidP="009756A8">
            <w:pPr>
              <w:rPr>
                <w:rFonts w:eastAsia="Batang" w:cs="Arial"/>
                <w:lang w:eastAsia="ko-KR"/>
              </w:rPr>
            </w:pPr>
          </w:p>
        </w:tc>
      </w:tr>
      <w:tr w:rsidR="009756A8" w:rsidRPr="00D95972" w14:paraId="17C5721D"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9756A8" w:rsidRPr="00D95972" w:rsidRDefault="009756A8" w:rsidP="009756A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E8DAA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9756A8" w:rsidRDefault="009756A8" w:rsidP="009756A8">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9756A8" w:rsidRDefault="009756A8" w:rsidP="009756A8">
            <w:pPr>
              <w:rPr>
                <w:rFonts w:cs="Arial"/>
                <w:color w:val="000000"/>
              </w:rPr>
            </w:pPr>
          </w:p>
          <w:p w14:paraId="39630353" w14:textId="77777777" w:rsidR="009756A8" w:rsidRDefault="009756A8" w:rsidP="009756A8">
            <w:pPr>
              <w:rPr>
                <w:rFonts w:eastAsia="MS Mincho" w:cs="Arial"/>
              </w:rPr>
            </w:pPr>
          </w:p>
          <w:p w14:paraId="268357A1" w14:textId="77777777" w:rsidR="009756A8" w:rsidRPr="00D95972" w:rsidRDefault="009756A8" w:rsidP="009756A8">
            <w:pPr>
              <w:rPr>
                <w:rFonts w:eastAsia="Batang" w:cs="Arial"/>
                <w:lang w:eastAsia="ko-KR"/>
              </w:rPr>
            </w:pPr>
          </w:p>
        </w:tc>
      </w:tr>
      <w:tr w:rsidR="009756A8" w:rsidRPr="000412A1" w14:paraId="00345804" w14:textId="77777777" w:rsidTr="003C7DED">
        <w:tc>
          <w:tcPr>
            <w:tcW w:w="976" w:type="dxa"/>
            <w:tcBorders>
              <w:left w:val="thinThickThinSmallGap" w:sz="24" w:space="0" w:color="auto"/>
              <w:bottom w:val="nil"/>
            </w:tcBorders>
            <w:shd w:val="clear" w:color="auto" w:fill="auto"/>
          </w:tcPr>
          <w:p w14:paraId="0CB785F9" w14:textId="77777777" w:rsidR="009756A8" w:rsidRPr="00D95972" w:rsidRDefault="009756A8" w:rsidP="009756A8">
            <w:pPr>
              <w:rPr>
                <w:rFonts w:cs="Arial"/>
              </w:rPr>
            </w:pPr>
          </w:p>
        </w:tc>
        <w:tc>
          <w:tcPr>
            <w:tcW w:w="1317" w:type="dxa"/>
            <w:gridSpan w:val="2"/>
            <w:tcBorders>
              <w:bottom w:val="nil"/>
            </w:tcBorders>
            <w:shd w:val="clear" w:color="auto" w:fill="auto"/>
          </w:tcPr>
          <w:p w14:paraId="779B67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D386F1" w14:textId="4428031D" w:rsidR="009756A8" w:rsidRDefault="00644E22" w:rsidP="009756A8">
            <w:hyperlink r:id="rId92" w:history="1">
              <w:r w:rsidR="009756A8">
                <w:rPr>
                  <w:rStyle w:val="Hyperlink"/>
                </w:rPr>
                <w:t>C1-216644</w:t>
              </w:r>
            </w:hyperlink>
          </w:p>
        </w:tc>
        <w:tc>
          <w:tcPr>
            <w:tcW w:w="4191" w:type="dxa"/>
            <w:gridSpan w:val="3"/>
            <w:tcBorders>
              <w:top w:val="single" w:sz="4" w:space="0" w:color="auto"/>
              <w:bottom w:val="single" w:sz="4" w:space="0" w:color="auto"/>
            </w:tcBorders>
            <w:shd w:val="clear" w:color="auto" w:fill="FFFF00"/>
          </w:tcPr>
          <w:p w14:paraId="10EC9D00" w14:textId="1AE46352" w:rsidR="009756A8" w:rsidRPr="007114A4" w:rsidRDefault="009756A8" w:rsidP="009756A8">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604FCD7C" w14:textId="46C2EE6C" w:rsidR="009756A8"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8AE8A2" w14:textId="3F417076" w:rsidR="009756A8" w:rsidRDefault="009756A8" w:rsidP="009756A8">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7FD9" w14:textId="77777777" w:rsidR="009756A8" w:rsidRDefault="009756A8" w:rsidP="009756A8">
            <w:pPr>
              <w:rPr>
                <w:rFonts w:eastAsia="Batang" w:cs="Arial"/>
                <w:lang w:eastAsia="ko-KR"/>
              </w:rPr>
            </w:pPr>
          </w:p>
        </w:tc>
      </w:tr>
      <w:tr w:rsidR="009756A8"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9756A8" w:rsidRPr="00D95972" w:rsidRDefault="009756A8" w:rsidP="009756A8">
            <w:pPr>
              <w:rPr>
                <w:rFonts w:cs="Arial"/>
              </w:rPr>
            </w:pPr>
          </w:p>
        </w:tc>
        <w:tc>
          <w:tcPr>
            <w:tcW w:w="1317" w:type="dxa"/>
            <w:gridSpan w:val="2"/>
            <w:tcBorders>
              <w:bottom w:val="nil"/>
            </w:tcBorders>
            <w:shd w:val="clear" w:color="auto" w:fill="auto"/>
          </w:tcPr>
          <w:p w14:paraId="5D305D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801AF"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33B56600" w14:textId="77777777" w:rsidR="009756A8" w:rsidRPr="007114A4" w:rsidRDefault="009756A8" w:rsidP="009756A8">
            <w:pPr>
              <w:rPr>
                <w:rFonts w:cs="Arial"/>
              </w:rPr>
            </w:pPr>
          </w:p>
        </w:tc>
        <w:tc>
          <w:tcPr>
            <w:tcW w:w="1767" w:type="dxa"/>
            <w:tcBorders>
              <w:top w:val="single" w:sz="4" w:space="0" w:color="auto"/>
              <w:bottom w:val="single" w:sz="4" w:space="0" w:color="auto"/>
            </w:tcBorders>
            <w:shd w:val="clear" w:color="auto" w:fill="FFFFFF"/>
          </w:tcPr>
          <w:p w14:paraId="5116D62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422934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9756A8" w:rsidRDefault="009756A8" w:rsidP="009756A8">
            <w:pPr>
              <w:rPr>
                <w:rFonts w:eastAsia="Batang" w:cs="Arial"/>
                <w:lang w:eastAsia="ko-KR"/>
              </w:rPr>
            </w:pPr>
          </w:p>
        </w:tc>
      </w:tr>
      <w:tr w:rsidR="009756A8"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9756A8" w:rsidRPr="00D95972" w:rsidRDefault="009756A8" w:rsidP="009756A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539DB1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9756A8" w:rsidRDefault="009756A8" w:rsidP="009756A8">
            <w:pPr>
              <w:rPr>
                <w:rFonts w:cs="Arial"/>
              </w:rPr>
            </w:pPr>
            <w:r w:rsidRPr="00D95972">
              <w:rPr>
                <w:rFonts w:cs="Arial"/>
              </w:rPr>
              <w:t>Multi-device and multi-identity</w:t>
            </w:r>
          </w:p>
          <w:p w14:paraId="64A57954" w14:textId="77777777" w:rsidR="009756A8" w:rsidRPr="00D95972" w:rsidRDefault="009756A8" w:rsidP="009756A8">
            <w:pPr>
              <w:rPr>
                <w:rFonts w:cs="Arial"/>
                <w:color w:val="000000"/>
              </w:rPr>
            </w:pPr>
          </w:p>
          <w:p w14:paraId="3B2C856D" w14:textId="77777777" w:rsidR="009756A8" w:rsidRDefault="009756A8" w:rsidP="009756A8">
            <w:pPr>
              <w:rPr>
                <w:szCs w:val="16"/>
              </w:rPr>
            </w:pPr>
          </w:p>
          <w:p w14:paraId="36076E61" w14:textId="77777777" w:rsidR="009756A8" w:rsidRPr="00D95972" w:rsidRDefault="009756A8" w:rsidP="009756A8">
            <w:pPr>
              <w:rPr>
                <w:rFonts w:eastAsia="Batang" w:cs="Arial"/>
                <w:lang w:eastAsia="ko-KR"/>
              </w:rPr>
            </w:pPr>
          </w:p>
        </w:tc>
      </w:tr>
      <w:tr w:rsidR="009756A8"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9756A8" w:rsidRPr="00D95972" w:rsidRDefault="009756A8" w:rsidP="009756A8">
            <w:pPr>
              <w:rPr>
                <w:rFonts w:cs="Arial"/>
              </w:rPr>
            </w:pPr>
          </w:p>
        </w:tc>
        <w:tc>
          <w:tcPr>
            <w:tcW w:w="1317" w:type="dxa"/>
            <w:gridSpan w:val="2"/>
            <w:tcBorders>
              <w:bottom w:val="nil"/>
            </w:tcBorders>
            <w:shd w:val="clear" w:color="auto" w:fill="auto"/>
          </w:tcPr>
          <w:p w14:paraId="4222BC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B67A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D717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BACC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9756A8" w:rsidRPr="00D95972" w:rsidRDefault="009756A8" w:rsidP="009756A8">
            <w:pPr>
              <w:rPr>
                <w:rFonts w:eastAsia="Batang" w:cs="Arial"/>
                <w:lang w:eastAsia="ko-KR"/>
              </w:rPr>
            </w:pPr>
          </w:p>
        </w:tc>
      </w:tr>
      <w:tr w:rsidR="009756A8"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9756A8" w:rsidRPr="00D95972" w:rsidRDefault="009756A8" w:rsidP="009756A8">
            <w:pPr>
              <w:rPr>
                <w:rFonts w:cs="Arial"/>
              </w:rPr>
            </w:pPr>
          </w:p>
        </w:tc>
        <w:tc>
          <w:tcPr>
            <w:tcW w:w="1317" w:type="dxa"/>
            <w:gridSpan w:val="2"/>
            <w:tcBorders>
              <w:bottom w:val="nil"/>
            </w:tcBorders>
            <w:shd w:val="clear" w:color="auto" w:fill="auto"/>
          </w:tcPr>
          <w:p w14:paraId="380C6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597F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DC5B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A7130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9756A8" w:rsidRPr="00D95972" w:rsidRDefault="009756A8" w:rsidP="009756A8">
            <w:pPr>
              <w:rPr>
                <w:rFonts w:eastAsia="Batang" w:cs="Arial"/>
                <w:lang w:eastAsia="ko-KR"/>
              </w:rPr>
            </w:pPr>
          </w:p>
        </w:tc>
      </w:tr>
      <w:tr w:rsidR="009756A8"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9756A8" w:rsidRPr="00D95972" w:rsidRDefault="009756A8" w:rsidP="009756A8">
            <w:pPr>
              <w:rPr>
                <w:rFonts w:cs="Arial"/>
              </w:rPr>
            </w:pPr>
          </w:p>
        </w:tc>
        <w:tc>
          <w:tcPr>
            <w:tcW w:w="1317" w:type="dxa"/>
            <w:gridSpan w:val="2"/>
            <w:tcBorders>
              <w:bottom w:val="nil"/>
            </w:tcBorders>
            <w:shd w:val="clear" w:color="auto" w:fill="auto"/>
          </w:tcPr>
          <w:p w14:paraId="3847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C8FFD2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D984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47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9756A8" w:rsidRPr="00D95972" w:rsidRDefault="009756A8" w:rsidP="009756A8">
            <w:pPr>
              <w:rPr>
                <w:rFonts w:eastAsia="Batang" w:cs="Arial"/>
                <w:lang w:eastAsia="ko-KR"/>
              </w:rPr>
            </w:pPr>
          </w:p>
        </w:tc>
      </w:tr>
      <w:tr w:rsidR="009756A8"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9756A8" w:rsidRPr="00D95972" w:rsidRDefault="009756A8" w:rsidP="009756A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FDC76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6</w:t>
            </w:r>
          </w:p>
          <w:p w14:paraId="40739C8B" w14:textId="77777777" w:rsidR="009756A8" w:rsidRDefault="009756A8" w:rsidP="009756A8">
            <w:pPr>
              <w:rPr>
                <w:szCs w:val="16"/>
              </w:rPr>
            </w:pPr>
          </w:p>
          <w:p w14:paraId="2E495577" w14:textId="77777777" w:rsidR="009756A8" w:rsidRDefault="009756A8" w:rsidP="009756A8">
            <w:pPr>
              <w:rPr>
                <w:rFonts w:cs="Arial"/>
                <w:color w:val="000000"/>
              </w:rPr>
            </w:pPr>
          </w:p>
          <w:p w14:paraId="4E608F52" w14:textId="77777777" w:rsidR="009756A8" w:rsidRPr="00D95972" w:rsidRDefault="009756A8" w:rsidP="009756A8">
            <w:pPr>
              <w:rPr>
                <w:rFonts w:eastAsia="Batang" w:cs="Arial"/>
                <w:lang w:eastAsia="ko-KR"/>
              </w:rPr>
            </w:pPr>
          </w:p>
        </w:tc>
      </w:tr>
      <w:tr w:rsidR="009756A8"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9756A8" w:rsidRPr="00D95972" w:rsidRDefault="009756A8" w:rsidP="009756A8">
            <w:pPr>
              <w:rPr>
                <w:rFonts w:cs="Arial"/>
              </w:rPr>
            </w:pPr>
          </w:p>
        </w:tc>
        <w:tc>
          <w:tcPr>
            <w:tcW w:w="1317" w:type="dxa"/>
            <w:gridSpan w:val="2"/>
            <w:tcBorders>
              <w:bottom w:val="nil"/>
            </w:tcBorders>
            <w:shd w:val="clear" w:color="auto" w:fill="auto"/>
          </w:tcPr>
          <w:p w14:paraId="4478F9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18C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DA387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B4CB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9756A8" w:rsidRPr="00D95972" w:rsidRDefault="009756A8" w:rsidP="009756A8">
            <w:pPr>
              <w:rPr>
                <w:rFonts w:eastAsia="Batang" w:cs="Arial"/>
                <w:lang w:eastAsia="ko-KR"/>
              </w:rPr>
            </w:pPr>
          </w:p>
        </w:tc>
      </w:tr>
      <w:tr w:rsidR="009756A8"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9756A8" w:rsidRPr="00D95972" w:rsidRDefault="009756A8" w:rsidP="009756A8">
            <w:pPr>
              <w:rPr>
                <w:rFonts w:cs="Arial"/>
              </w:rPr>
            </w:pPr>
          </w:p>
        </w:tc>
        <w:tc>
          <w:tcPr>
            <w:tcW w:w="1317" w:type="dxa"/>
            <w:gridSpan w:val="2"/>
            <w:tcBorders>
              <w:bottom w:val="nil"/>
            </w:tcBorders>
            <w:shd w:val="clear" w:color="auto" w:fill="auto"/>
          </w:tcPr>
          <w:p w14:paraId="673E5C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F13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DD9DE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FED21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9756A8" w:rsidRPr="00D95972" w:rsidRDefault="009756A8" w:rsidP="009756A8">
            <w:pPr>
              <w:rPr>
                <w:rFonts w:eastAsia="Batang" w:cs="Arial"/>
                <w:lang w:eastAsia="ko-KR"/>
              </w:rPr>
            </w:pPr>
          </w:p>
        </w:tc>
      </w:tr>
      <w:tr w:rsidR="009756A8"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9756A8" w:rsidRPr="00D95972" w:rsidRDefault="009756A8" w:rsidP="009756A8">
            <w:pPr>
              <w:rPr>
                <w:rFonts w:cs="Arial"/>
              </w:rPr>
            </w:pPr>
          </w:p>
        </w:tc>
        <w:tc>
          <w:tcPr>
            <w:tcW w:w="1317" w:type="dxa"/>
            <w:gridSpan w:val="2"/>
            <w:tcBorders>
              <w:bottom w:val="nil"/>
            </w:tcBorders>
            <w:shd w:val="clear" w:color="auto" w:fill="auto"/>
          </w:tcPr>
          <w:p w14:paraId="427171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D69B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E60F9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F003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9756A8" w:rsidRPr="00D95972" w:rsidRDefault="009756A8" w:rsidP="009756A8">
            <w:pPr>
              <w:rPr>
                <w:rFonts w:eastAsia="Batang" w:cs="Arial"/>
                <w:lang w:eastAsia="ko-KR"/>
              </w:rPr>
            </w:pPr>
          </w:p>
        </w:tc>
      </w:tr>
      <w:tr w:rsidR="009756A8"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9756A8" w:rsidRPr="00D95972" w:rsidRDefault="009756A8" w:rsidP="009756A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DB916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9756A8" w:rsidRDefault="009756A8" w:rsidP="009756A8">
            <w:pPr>
              <w:rPr>
                <w:szCs w:val="16"/>
              </w:rPr>
            </w:pPr>
          </w:p>
          <w:p w14:paraId="5D5DF0BD" w14:textId="77777777" w:rsidR="009756A8" w:rsidRDefault="009756A8" w:rsidP="009756A8">
            <w:pPr>
              <w:rPr>
                <w:rFonts w:cs="Arial"/>
                <w:color w:val="000000"/>
                <w:lang w:val="en-US"/>
              </w:rPr>
            </w:pPr>
          </w:p>
          <w:p w14:paraId="77E96231" w14:textId="77777777" w:rsidR="009756A8" w:rsidRPr="00D95972" w:rsidRDefault="009756A8" w:rsidP="009756A8">
            <w:pPr>
              <w:rPr>
                <w:rFonts w:eastAsia="Batang" w:cs="Arial"/>
                <w:lang w:eastAsia="ko-KR"/>
              </w:rPr>
            </w:pPr>
          </w:p>
        </w:tc>
      </w:tr>
      <w:tr w:rsidR="009756A8"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9756A8" w:rsidRPr="00D95972" w:rsidRDefault="009756A8" w:rsidP="009756A8">
            <w:pPr>
              <w:rPr>
                <w:rFonts w:cs="Arial"/>
              </w:rPr>
            </w:pPr>
          </w:p>
        </w:tc>
        <w:tc>
          <w:tcPr>
            <w:tcW w:w="1317" w:type="dxa"/>
            <w:gridSpan w:val="2"/>
            <w:tcBorders>
              <w:bottom w:val="nil"/>
            </w:tcBorders>
            <w:shd w:val="clear" w:color="auto" w:fill="auto"/>
          </w:tcPr>
          <w:p w14:paraId="362D9941" w14:textId="77777777" w:rsidR="009756A8" w:rsidRPr="00D95972" w:rsidRDefault="009756A8" w:rsidP="009756A8">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9756A8" w:rsidRPr="00D95972" w:rsidRDefault="009756A8" w:rsidP="009756A8">
            <w:pPr>
              <w:rPr>
                <w:rFonts w:cs="Arial"/>
                <w:color w:val="000000"/>
              </w:rPr>
            </w:pPr>
          </w:p>
        </w:tc>
      </w:tr>
      <w:tr w:rsidR="009756A8"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6E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B0DF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8F32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974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9756A8" w:rsidRPr="00D95972" w:rsidRDefault="009756A8" w:rsidP="009756A8">
            <w:pPr>
              <w:rPr>
                <w:rFonts w:cs="Arial"/>
              </w:rPr>
            </w:pPr>
          </w:p>
        </w:tc>
      </w:tr>
      <w:tr w:rsidR="009756A8"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9756A8" w:rsidRPr="00D95972" w:rsidRDefault="009756A8" w:rsidP="009756A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2C642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98560C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9756A8" w:rsidRDefault="009756A8" w:rsidP="009756A8">
            <w:r>
              <w:t xml:space="preserve">CT aspects of </w:t>
            </w:r>
            <w:r w:rsidRPr="007A4163">
              <w:t>Enhancements to Functional architecture and information flows for Mission Critical Data</w:t>
            </w:r>
          </w:p>
          <w:p w14:paraId="4F434DB5" w14:textId="77777777" w:rsidR="009756A8" w:rsidRDefault="009756A8" w:rsidP="009756A8">
            <w:pPr>
              <w:rPr>
                <w:szCs w:val="16"/>
              </w:rPr>
            </w:pPr>
          </w:p>
          <w:p w14:paraId="64090626" w14:textId="77777777" w:rsidR="009756A8" w:rsidRDefault="009756A8" w:rsidP="009756A8">
            <w:pPr>
              <w:rPr>
                <w:rFonts w:cs="Arial"/>
              </w:rPr>
            </w:pPr>
          </w:p>
          <w:p w14:paraId="493DC123" w14:textId="77777777" w:rsidR="009756A8" w:rsidRPr="00D95972" w:rsidRDefault="009756A8" w:rsidP="009756A8">
            <w:pPr>
              <w:rPr>
                <w:rFonts w:cs="Arial"/>
              </w:rPr>
            </w:pPr>
          </w:p>
        </w:tc>
      </w:tr>
      <w:tr w:rsidR="009756A8"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9756A8" w:rsidRPr="00D95972" w:rsidRDefault="009756A8" w:rsidP="009756A8">
            <w:pPr>
              <w:rPr>
                <w:rFonts w:cs="Arial"/>
              </w:rPr>
            </w:pPr>
          </w:p>
        </w:tc>
        <w:tc>
          <w:tcPr>
            <w:tcW w:w="1317" w:type="dxa"/>
            <w:gridSpan w:val="2"/>
            <w:tcBorders>
              <w:bottom w:val="nil"/>
            </w:tcBorders>
            <w:shd w:val="clear" w:color="auto" w:fill="auto"/>
          </w:tcPr>
          <w:p w14:paraId="06391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5E624E" w14:textId="77777777" w:rsidR="009756A8" w:rsidRPr="00F365E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C8448C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9E9DF4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9756A8" w:rsidRDefault="009756A8" w:rsidP="009756A8">
            <w:pPr>
              <w:rPr>
                <w:rFonts w:cs="Arial"/>
              </w:rPr>
            </w:pPr>
          </w:p>
        </w:tc>
      </w:tr>
      <w:tr w:rsidR="009756A8"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0C4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B5A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77D5D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540B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9756A8" w:rsidRPr="00D95972" w:rsidRDefault="009756A8" w:rsidP="009756A8">
            <w:pPr>
              <w:rPr>
                <w:rFonts w:eastAsia="Batang" w:cs="Arial"/>
                <w:lang w:eastAsia="ko-KR"/>
              </w:rPr>
            </w:pPr>
          </w:p>
        </w:tc>
      </w:tr>
      <w:tr w:rsidR="009756A8"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8488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68F1A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DCE3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1AF5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9756A8" w:rsidRPr="00D95972" w:rsidRDefault="009756A8" w:rsidP="009756A8">
            <w:pPr>
              <w:rPr>
                <w:rFonts w:eastAsia="Batang" w:cs="Arial"/>
                <w:lang w:eastAsia="ko-KR"/>
              </w:rPr>
            </w:pPr>
          </w:p>
        </w:tc>
      </w:tr>
      <w:tr w:rsidR="009756A8"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9756A8" w:rsidRPr="00D95972" w:rsidRDefault="009756A8" w:rsidP="009756A8">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60083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BE373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9756A8" w:rsidRDefault="009756A8" w:rsidP="009756A8">
            <w:r w:rsidRPr="00BE4125">
              <w:t>CT Aspects of Media Handling for RAN Delay Budget Reporting in MTSI</w:t>
            </w:r>
          </w:p>
          <w:p w14:paraId="1254AB2A" w14:textId="77777777" w:rsidR="009756A8" w:rsidRDefault="009756A8" w:rsidP="009756A8">
            <w:pPr>
              <w:rPr>
                <w:rFonts w:eastAsia="Batang" w:cs="Arial"/>
                <w:color w:val="000000"/>
                <w:lang w:eastAsia="ko-KR"/>
              </w:rPr>
            </w:pPr>
          </w:p>
          <w:p w14:paraId="5537162A" w14:textId="77777777" w:rsidR="009756A8" w:rsidRPr="00D95972" w:rsidRDefault="009756A8" w:rsidP="009756A8">
            <w:pPr>
              <w:rPr>
                <w:rFonts w:cs="Arial"/>
              </w:rPr>
            </w:pPr>
          </w:p>
        </w:tc>
      </w:tr>
      <w:tr w:rsidR="009756A8"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0BC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9756A8" w:rsidRPr="000412A1" w:rsidRDefault="009756A8" w:rsidP="009756A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D9E014"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676487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9756A8" w:rsidRPr="000412A1" w:rsidRDefault="009756A8" w:rsidP="009756A8">
            <w:pPr>
              <w:rPr>
                <w:rFonts w:cs="Arial"/>
                <w:color w:val="000000"/>
              </w:rPr>
            </w:pPr>
          </w:p>
        </w:tc>
      </w:tr>
      <w:tr w:rsidR="009756A8"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8501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90E9B"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691599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700C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9756A8" w:rsidRPr="00D95972" w:rsidRDefault="009756A8" w:rsidP="009756A8">
            <w:pPr>
              <w:rPr>
                <w:rFonts w:cs="Arial"/>
              </w:rPr>
            </w:pPr>
          </w:p>
        </w:tc>
      </w:tr>
      <w:tr w:rsidR="009756A8"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5B87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972248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5295A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4388F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9756A8" w:rsidRPr="00D95972" w:rsidRDefault="009756A8" w:rsidP="009756A8">
            <w:pPr>
              <w:rPr>
                <w:rFonts w:cs="Arial"/>
              </w:rPr>
            </w:pPr>
          </w:p>
        </w:tc>
      </w:tr>
      <w:tr w:rsidR="009756A8"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6997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DCD06A"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E0D7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C56E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9756A8" w:rsidRPr="00D95972" w:rsidRDefault="009756A8" w:rsidP="009756A8">
            <w:pPr>
              <w:rPr>
                <w:rFonts w:cs="Arial"/>
              </w:rPr>
            </w:pPr>
          </w:p>
        </w:tc>
      </w:tr>
      <w:tr w:rsidR="009756A8"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C586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CB2AB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17F54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D7AFF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9756A8" w:rsidRPr="00D95972" w:rsidRDefault="009756A8" w:rsidP="009756A8">
            <w:pPr>
              <w:rPr>
                <w:rFonts w:cs="Arial"/>
              </w:rPr>
            </w:pPr>
          </w:p>
        </w:tc>
      </w:tr>
      <w:tr w:rsidR="009756A8"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9756A8" w:rsidRPr="00D95972" w:rsidRDefault="009756A8" w:rsidP="009756A8">
            <w:pPr>
              <w:rPr>
                <w:rFonts w:cs="Arial"/>
              </w:rPr>
            </w:pPr>
            <w:r>
              <w:t>VBCLTE (CT3 lead)</w:t>
            </w:r>
          </w:p>
        </w:tc>
        <w:tc>
          <w:tcPr>
            <w:tcW w:w="1088" w:type="dxa"/>
            <w:tcBorders>
              <w:top w:val="single" w:sz="4" w:space="0" w:color="auto"/>
              <w:bottom w:val="single" w:sz="4" w:space="0" w:color="auto"/>
            </w:tcBorders>
          </w:tcPr>
          <w:p w14:paraId="5AD3ED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F55599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C60DD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9756A8" w:rsidRDefault="009756A8" w:rsidP="009756A8">
            <w:pPr>
              <w:rPr>
                <w:szCs w:val="16"/>
              </w:rPr>
            </w:pPr>
            <w:r w:rsidRPr="004F3D08">
              <w:rPr>
                <w:szCs w:val="16"/>
              </w:rPr>
              <w:t>Volume Based Charging Aspects for VoLTE CT</w:t>
            </w:r>
          </w:p>
          <w:p w14:paraId="6553AEF2" w14:textId="77777777" w:rsidR="009756A8" w:rsidRDefault="009756A8" w:rsidP="009756A8">
            <w:pPr>
              <w:rPr>
                <w:szCs w:val="16"/>
              </w:rPr>
            </w:pPr>
            <w:r>
              <w:rPr>
                <w:szCs w:val="16"/>
              </w:rPr>
              <w:t>(CT1 no longer impacted)</w:t>
            </w:r>
          </w:p>
          <w:p w14:paraId="566B62BD" w14:textId="77777777" w:rsidR="009756A8" w:rsidRDefault="009756A8" w:rsidP="009756A8">
            <w:pPr>
              <w:rPr>
                <w:rFonts w:cs="Arial"/>
              </w:rPr>
            </w:pPr>
          </w:p>
          <w:p w14:paraId="70B7CAEB" w14:textId="77777777" w:rsidR="009756A8" w:rsidRPr="00D95972" w:rsidRDefault="009756A8" w:rsidP="009756A8">
            <w:pPr>
              <w:rPr>
                <w:rFonts w:cs="Arial"/>
              </w:rPr>
            </w:pPr>
          </w:p>
        </w:tc>
      </w:tr>
      <w:tr w:rsidR="009756A8"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F17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92E9DD"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3F96B1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28E7D2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9756A8" w:rsidRPr="00D95972" w:rsidRDefault="009756A8" w:rsidP="009756A8">
            <w:pPr>
              <w:rPr>
                <w:rFonts w:cs="Arial"/>
              </w:rPr>
            </w:pPr>
          </w:p>
        </w:tc>
      </w:tr>
      <w:tr w:rsidR="009756A8"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1EE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F6FFD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8ED7A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3F2D27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9756A8" w:rsidRPr="00D95972" w:rsidRDefault="009756A8" w:rsidP="009756A8">
            <w:pPr>
              <w:rPr>
                <w:rFonts w:cs="Arial"/>
              </w:rPr>
            </w:pPr>
          </w:p>
        </w:tc>
      </w:tr>
      <w:tr w:rsidR="009756A8"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FBEA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6FE3A1"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A3D7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96DAE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9756A8" w:rsidRPr="00D95972" w:rsidRDefault="009756A8" w:rsidP="009756A8">
            <w:pPr>
              <w:rPr>
                <w:rFonts w:cs="Arial"/>
              </w:rPr>
            </w:pPr>
          </w:p>
        </w:tc>
      </w:tr>
      <w:tr w:rsidR="009756A8"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D7C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1A2782"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280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5AA4A3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9756A8" w:rsidRPr="00D95972" w:rsidRDefault="009756A8" w:rsidP="009756A8">
            <w:pPr>
              <w:rPr>
                <w:rFonts w:cs="Arial"/>
              </w:rPr>
            </w:pPr>
          </w:p>
        </w:tc>
      </w:tr>
      <w:tr w:rsidR="009756A8"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C28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1F8626"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27CFD4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00C619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9756A8" w:rsidRPr="00D95972" w:rsidRDefault="009756A8" w:rsidP="009756A8">
            <w:pPr>
              <w:rPr>
                <w:rFonts w:cs="Arial"/>
              </w:rPr>
            </w:pPr>
          </w:p>
        </w:tc>
      </w:tr>
      <w:tr w:rsidR="009756A8"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9756A8" w:rsidRPr="00D95972" w:rsidRDefault="009756A8" w:rsidP="009756A8">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358863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C4B73C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467E8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9756A8" w:rsidRDefault="009756A8" w:rsidP="009756A8">
            <w:pPr>
              <w:rPr>
                <w:szCs w:val="16"/>
              </w:rPr>
            </w:pPr>
            <w:r w:rsidRPr="002D454F">
              <w:rPr>
                <w:szCs w:val="16"/>
              </w:rPr>
              <w:t>Withdrawal of TS 24.323 from Rel-11, Rel-12, Rel-13</w:t>
            </w:r>
          </w:p>
          <w:p w14:paraId="02551ACB" w14:textId="77777777" w:rsidR="009756A8" w:rsidRDefault="009756A8" w:rsidP="009756A8"/>
          <w:p w14:paraId="15F1A18F" w14:textId="77777777" w:rsidR="009756A8" w:rsidRDefault="009756A8" w:rsidP="009756A8">
            <w:r>
              <w:t>No CRs needed, listed for the sake of completeness</w:t>
            </w:r>
          </w:p>
          <w:p w14:paraId="71CFB8AF" w14:textId="77777777" w:rsidR="009756A8" w:rsidRDefault="009756A8" w:rsidP="009756A8"/>
          <w:p w14:paraId="48ECF8F0" w14:textId="77777777" w:rsidR="009756A8" w:rsidRPr="00D95972" w:rsidRDefault="009756A8" w:rsidP="009756A8">
            <w:pPr>
              <w:rPr>
                <w:rFonts w:cs="Arial"/>
              </w:rPr>
            </w:pPr>
          </w:p>
        </w:tc>
      </w:tr>
      <w:tr w:rsidR="009756A8"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8866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C62883"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AE92CF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6F0FB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9756A8" w:rsidRPr="00D95972" w:rsidRDefault="009756A8" w:rsidP="009756A8">
            <w:pPr>
              <w:rPr>
                <w:rFonts w:cs="Arial"/>
              </w:rPr>
            </w:pPr>
          </w:p>
        </w:tc>
      </w:tr>
      <w:tr w:rsidR="009756A8"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768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0F3D4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9DD3F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DD98C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9756A8" w:rsidRPr="00D95972" w:rsidRDefault="009756A8" w:rsidP="009756A8">
            <w:pPr>
              <w:rPr>
                <w:rFonts w:cs="Arial"/>
              </w:rPr>
            </w:pPr>
          </w:p>
        </w:tc>
      </w:tr>
      <w:tr w:rsidR="009756A8"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9CD2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43A7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86D68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5F12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9756A8" w:rsidRPr="00D95972" w:rsidRDefault="009756A8" w:rsidP="009756A8">
            <w:pPr>
              <w:rPr>
                <w:rFonts w:cs="Arial"/>
              </w:rPr>
            </w:pPr>
          </w:p>
        </w:tc>
      </w:tr>
      <w:tr w:rsidR="009756A8"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9756A8" w:rsidRPr="00D95972" w:rsidRDefault="009756A8" w:rsidP="009756A8">
            <w:pPr>
              <w:rPr>
                <w:rFonts w:cs="Arial"/>
              </w:rPr>
            </w:pPr>
            <w:r>
              <w:t>MONASTERY2</w:t>
            </w:r>
          </w:p>
        </w:tc>
        <w:tc>
          <w:tcPr>
            <w:tcW w:w="1088" w:type="dxa"/>
            <w:tcBorders>
              <w:top w:val="single" w:sz="4" w:space="0" w:color="auto"/>
              <w:bottom w:val="single" w:sz="4" w:space="0" w:color="auto"/>
            </w:tcBorders>
          </w:tcPr>
          <w:p w14:paraId="0CF954F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3D73C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D375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9756A8" w:rsidRDefault="009756A8" w:rsidP="009756A8">
            <w:r>
              <w:t>Mobile Communication System for Railways Phase 2</w:t>
            </w:r>
          </w:p>
          <w:p w14:paraId="0E9F2390" w14:textId="77777777" w:rsidR="009756A8" w:rsidRDefault="009756A8" w:rsidP="009756A8"/>
          <w:p w14:paraId="0A240370" w14:textId="77777777" w:rsidR="009756A8" w:rsidRPr="00D95972" w:rsidRDefault="009756A8" w:rsidP="009756A8">
            <w:pPr>
              <w:rPr>
                <w:rFonts w:cs="Arial"/>
              </w:rPr>
            </w:pPr>
          </w:p>
        </w:tc>
      </w:tr>
      <w:tr w:rsidR="009756A8"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9756A8" w:rsidRPr="00756501" w:rsidRDefault="009756A8" w:rsidP="009756A8">
            <w:pPr>
              <w:rPr>
                <w:rFonts w:cs="Arial"/>
              </w:rPr>
            </w:pPr>
          </w:p>
        </w:tc>
        <w:tc>
          <w:tcPr>
            <w:tcW w:w="1317" w:type="dxa"/>
            <w:gridSpan w:val="2"/>
            <w:tcBorders>
              <w:top w:val="nil"/>
              <w:bottom w:val="nil"/>
            </w:tcBorders>
            <w:shd w:val="clear" w:color="auto" w:fill="auto"/>
          </w:tcPr>
          <w:p w14:paraId="6CE8721D" w14:textId="77777777" w:rsidR="009756A8" w:rsidRPr="00756501" w:rsidRDefault="009756A8" w:rsidP="009756A8">
            <w:pPr>
              <w:rPr>
                <w:rFonts w:cs="Arial"/>
              </w:rPr>
            </w:pPr>
          </w:p>
        </w:tc>
        <w:tc>
          <w:tcPr>
            <w:tcW w:w="1088" w:type="dxa"/>
            <w:tcBorders>
              <w:top w:val="single" w:sz="4" w:space="0" w:color="auto"/>
              <w:bottom w:val="single" w:sz="4" w:space="0" w:color="auto"/>
            </w:tcBorders>
            <w:shd w:val="clear" w:color="auto" w:fill="FFFFFF"/>
          </w:tcPr>
          <w:p w14:paraId="2C6EC0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5673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96B51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9756A8" w:rsidRPr="00D95972" w:rsidRDefault="009756A8" w:rsidP="009756A8">
            <w:pPr>
              <w:rPr>
                <w:rFonts w:cs="Arial"/>
              </w:rPr>
            </w:pPr>
          </w:p>
        </w:tc>
      </w:tr>
      <w:tr w:rsidR="009756A8"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DCF6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E4744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FFFAF6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F854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9756A8" w:rsidRPr="00D95972" w:rsidRDefault="009756A8" w:rsidP="009756A8">
            <w:pPr>
              <w:rPr>
                <w:rFonts w:cs="Arial"/>
              </w:rPr>
            </w:pPr>
          </w:p>
        </w:tc>
      </w:tr>
      <w:tr w:rsidR="009756A8"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FBA2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940C5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1DC2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AA575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9756A8" w:rsidRPr="00D95972" w:rsidRDefault="009756A8" w:rsidP="009756A8">
            <w:pPr>
              <w:rPr>
                <w:rFonts w:cs="Arial"/>
              </w:rPr>
            </w:pPr>
          </w:p>
        </w:tc>
      </w:tr>
      <w:tr w:rsidR="009756A8"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7863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A9E0BA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EC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2C67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9756A8" w:rsidRPr="00D95972" w:rsidRDefault="009756A8" w:rsidP="009756A8">
            <w:pPr>
              <w:rPr>
                <w:rFonts w:cs="Arial"/>
              </w:rPr>
            </w:pPr>
          </w:p>
        </w:tc>
      </w:tr>
      <w:tr w:rsidR="009756A8"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556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2760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65B5B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2FA1A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9756A8" w:rsidRPr="00D95972" w:rsidRDefault="009756A8" w:rsidP="009756A8">
            <w:pPr>
              <w:rPr>
                <w:rFonts w:cs="Arial"/>
              </w:rPr>
            </w:pPr>
          </w:p>
        </w:tc>
      </w:tr>
      <w:tr w:rsidR="009756A8"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9756A8" w:rsidRPr="00D95972" w:rsidRDefault="009756A8" w:rsidP="009756A8">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80EDA05"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A166A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9756A8" w:rsidRDefault="009756A8" w:rsidP="009756A8">
            <w:r>
              <w:t>CT aspects of SBA interactions between IMS and 5GC</w:t>
            </w:r>
          </w:p>
          <w:p w14:paraId="3D38D7E4" w14:textId="77777777" w:rsidR="009756A8" w:rsidRDefault="009756A8" w:rsidP="009756A8">
            <w:pPr>
              <w:rPr>
                <w:szCs w:val="16"/>
              </w:rPr>
            </w:pPr>
          </w:p>
          <w:p w14:paraId="48BF1E65" w14:textId="77777777" w:rsidR="009756A8" w:rsidRDefault="009756A8" w:rsidP="009756A8">
            <w:pPr>
              <w:rPr>
                <w:rFonts w:cs="Arial"/>
              </w:rPr>
            </w:pPr>
          </w:p>
          <w:p w14:paraId="66FDD6FD" w14:textId="77777777" w:rsidR="009756A8" w:rsidRPr="00D95972" w:rsidRDefault="009756A8" w:rsidP="009756A8">
            <w:pPr>
              <w:rPr>
                <w:rFonts w:cs="Arial"/>
              </w:rPr>
            </w:pPr>
          </w:p>
        </w:tc>
      </w:tr>
      <w:tr w:rsidR="009756A8"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4CA9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FD690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565E3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D654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9756A8" w:rsidRPr="00D95972" w:rsidRDefault="009756A8" w:rsidP="009756A8">
            <w:pPr>
              <w:rPr>
                <w:rFonts w:cs="Arial"/>
              </w:rPr>
            </w:pPr>
          </w:p>
        </w:tc>
      </w:tr>
      <w:tr w:rsidR="009756A8"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A17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AB7550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1B2EA7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7D9A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9756A8" w:rsidRPr="00D95972" w:rsidRDefault="009756A8" w:rsidP="009756A8">
            <w:pPr>
              <w:rPr>
                <w:rFonts w:cs="Arial"/>
              </w:rPr>
            </w:pPr>
          </w:p>
        </w:tc>
      </w:tr>
      <w:tr w:rsidR="009756A8"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5C7FF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A3E0A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73303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0E5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9756A8" w:rsidRPr="00D95972" w:rsidRDefault="009756A8" w:rsidP="009756A8">
            <w:pPr>
              <w:rPr>
                <w:rFonts w:cs="Arial"/>
              </w:rPr>
            </w:pPr>
          </w:p>
        </w:tc>
      </w:tr>
      <w:tr w:rsidR="009756A8"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9756A8" w:rsidRPr="00D95972" w:rsidRDefault="009756A8" w:rsidP="009756A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E9A8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9756A8" w:rsidRDefault="009756A8" w:rsidP="009756A8">
            <w:r w:rsidRPr="00677702">
              <w:t>Enhancements for Mission Critical Push-to-Talk CT aspects</w:t>
            </w:r>
          </w:p>
          <w:p w14:paraId="35FCCDCE" w14:textId="77777777" w:rsidR="009756A8" w:rsidRDefault="009756A8" w:rsidP="009756A8"/>
          <w:p w14:paraId="3E701940" w14:textId="77777777" w:rsidR="009756A8" w:rsidRDefault="009756A8" w:rsidP="009756A8"/>
          <w:p w14:paraId="6D8575AD" w14:textId="77777777" w:rsidR="009756A8" w:rsidRPr="00D95972" w:rsidRDefault="009756A8" w:rsidP="009756A8">
            <w:pPr>
              <w:rPr>
                <w:rFonts w:cs="Arial"/>
              </w:rPr>
            </w:pPr>
          </w:p>
        </w:tc>
      </w:tr>
      <w:tr w:rsidR="009756A8"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9756A8" w:rsidRPr="00D95972" w:rsidRDefault="009756A8" w:rsidP="009756A8">
            <w:pPr>
              <w:rPr>
                <w:rFonts w:cs="Arial"/>
              </w:rPr>
            </w:pPr>
          </w:p>
        </w:tc>
        <w:tc>
          <w:tcPr>
            <w:tcW w:w="1317" w:type="dxa"/>
            <w:gridSpan w:val="2"/>
            <w:tcBorders>
              <w:bottom w:val="nil"/>
            </w:tcBorders>
            <w:shd w:val="clear" w:color="auto" w:fill="auto"/>
          </w:tcPr>
          <w:p w14:paraId="113A15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58348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A346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C29B0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9756A8" w:rsidRPr="00D95972" w:rsidRDefault="009756A8" w:rsidP="009756A8">
            <w:pPr>
              <w:rPr>
                <w:rFonts w:cs="Arial"/>
              </w:rPr>
            </w:pPr>
          </w:p>
        </w:tc>
      </w:tr>
      <w:tr w:rsidR="009756A8"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9756A8" w:rsidRPr="00D95972" w:rsidRDefault="009756A8" w:rsidP="009756A8">
            <w:pPr>
              <w:rPr>
                <w:rFonts w:cs="Arial"/>
              </w:rPr>
            </w:pPr>
          </w:p>
        </w:tc>
        <w:tc>
          <w:tcPr>
            <w:tcW w:w="1317" w:type="dxa"/>
            <w:gridSpan w:val="2"/>
            <w:tcBorders>
              <w:bottom w:val="nil"/>
            </w:tcBorders>
            <w:shd w:val="clear" w:color="auto" w:fill="auto"/>
          </w:tcPr>
          <w:p w14:paraId="7CA80C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FABF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1758E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BA7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9756A8" w:rsidRPr="00D95972" w:rsidRDefault="009756A8" w:rsidP="009756A8">
            <w:pPr>
              <w:rPr>
                <w:rFonts w:cs="Arial"/>
              </w:rPr>
            </w:pPr>
          </w:p>
        </w:tc>
      </w:tr>
      <w:tr w:rsidR="009756A8"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7726CF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F147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EE4C5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F31DB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9756A8" w:rsidRPr="00D95972" w:rsidRDefault="009756A8" w:rsidP="009756A8">
            <w:pPr>
              <w:rPr>
                <w:rFonts w:cs="Arial"/>
              </w:rPr>
            </w:pPr>
          </w:p>
        </w:tc>
      </w:tr>
      <w:tr w:rsidR="009756A8"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9756A8" w:rsidRPr="00D95972" w:rsidRDefault="009756A8" w:rsidP="009756A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B266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9756A8" w:rsidRDefault="009756A8" w:rsidP="009756A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9756A8" w:rsidRDefault="009756A8" w:rsidP="009756A8">
            <w:pPr>
              <w:rPr>
                <w:rFonts w:cs="Arial"/>
              </w:rPr>
            </w:pPr>
          </w:p>
          <w:p w14:paraId="63E54ED0" w14:textId="77777777" w:rsidR="009756A8" w:rsidRPr="00D95972" w:rsidRDefault="009756A8" w:rsidP="009756A8">
            <w:pPr>
              <w:rPr>
                <w:rFonts w:cs="Arial"/>
              </w:rPr>
            </w:pPr>
          </w:p>
        </w:tc>
      </w:tr>
      <w:tr w:rsidR="009756A8"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0CBF8F16"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9756A8" w:rsidRPr="00F30883" w:rsidRDefault="009756A8" w:rsidP="009756A8">
            <w:pPr>
              <w:rPr>
                <w:rFonts w:cs="Arial"/>
              </w:rPr>
            </w:pPr>
          </w:p>
        </w:tc>
      </w:tr>
      <w:tr w:rsidR="009756A8"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3C46293E"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9756A8" w:rsidRPr="00F30883" w:rsidRDefault="009756A8" w:rsidP="009756A8">
            <w:pPr>
              <w:rPr>
                <w:rFonts w:cs="Arial"/>
              </w:rPr>
            </w:pPr>
          </w:p>
        </w:tc>
      </w:tr>
      <w:tr w:rsidR="009756A8"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9756A8" w:rsidRPr="00D95972" w:rsidRDefault="009756A8" w:rsidP="009756A8">
            <w:pPr>
              <w:rPr>
                <w:rFonts w:cs="Arial"/>
              </w:rPr>
            </w:pPr>
          </w:p>
        </w:tc>
        <w:tc>
          <w:tcPr>
            <w:tcW w:w="1317" w:type="dxa"/>
            <w:gridSpan w:val="2"/>
            <w:tcBorders>
              <w:bottom w:val="nil"/>
            </w:tcBorders>
            <w:shd w:val="clear" w:color="auto" w:fill="auto"/>
          </w:tcPr>
          <w:p w14:paraId="7A8766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6823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22AC5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E3D7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9756A8" w:rsidRPr="00D95972" w:rsidRDefault="009756A8" w:rsidP="009756A8">
            <w:pPr>
              <w:rPr>
                <w:rFonts w:cs="Arial"/>
              </w:rPr>
            </w:pPr>
          </w:p>
        </w:tc>
      </w:tr>
      <w:tr w:rsidR="009756A8"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9756A8" w:rsidRPr="00D95972" w:rsidRDefault="009756A8" w:rsidP="009756A8">
            <w:pPr>
              <w:rPr>
                <w:rFonts w:cs="Arial"/>
              </w:rPr>
            </w:pPr>
          </w:p>
        </w:tc>
        <w:tc>
          <w:tcPr>
            <w:tcW w:w="1317" w:type="dxa"/>
            <w:gridSpan w:val="2"/>
            <w:tcBorders>
              <w:bottom w:val="nil"/>
            </w:tcBorders>
            <w:shd w:val="clear" w:color="auto" w:fill="auto"/>
          </w:tcPr>
          <w:p w14:paraId="794F20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BA91F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0C081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3291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9756A8" w:rsidRPr="00D95972" w:rsidRDefault="009756A8" w:rsidP="009756A8">
            <w:pPr>
              <w:rPr>
                <w:rFonts w:cs="Arial"/>
              </w:rPr>
            </w:pPr>
          </w:p>
        </w:tc>
      </w:tr>
      <w:tr w:rsidR="009756A8"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9756A8" w:rsidRPr="00D95972" w:rsidRDefault="009756A8" w:rsidP="009756A8">
            <w:pPr>
              <w:rPr>
                <w:rFonts w:cs="Arial"/>
              </w:rPr>
            </w:pPr>
          </w:p>
        </w:tc>
        <w:tc>
          <w:tcPr>
            <w:tcW w:w="1317" w:type="dxa"/>
            <w:gridSpan w:val="2"/>
            <w:tcBorders>
              <w:bottom w:val="nil"/>
            </w:tcBorders>
            <w:shd w:val="clear" w:color="auto" w:fill="auto"/>
          </w:tcPr>
          <w:p w14:paraId="11FF6E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3F4E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BB3D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2FC3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9756A8" w:rsidRPr="00D95972" w:rsidRDefault="009756A8" w:rsidP="009756A8">
            <w:pPr>
              <w:rPr>
                <w:rFonts w:cs="Arial"/>
              </w:rPr>
            </w:pPr>
          </w:p>
        </w:tc>
      </w:tr>
      <w:tr w:rsidR="009756A8"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9756A8" w:rsidRPr="00D95972" w:rsidRDefault="009756A8" w:rsidP="009756A8">
            <w:pPr>
              <w:rPr>
                <w:rFonts w:cs="Arial"/>
              </w:rPr>
            </w:pPr>
          </w:p>
        </w:tc>
        <w:tc>
          <w:tcPr>
            <w:tcW w:w="1317" w:type="dxa"/>
            <w:gridSpan w:val="2"/>
            <w:tcBorders>
              <w:bottom w:val="nil"/>
            </w:tcBorders>
            <w:shd w:val="clear" w:color="auto" w:fill="auto"/>
          </w:tcPr>
          <w:p w14:paraId="4A7D4D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0FD1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C5841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68D9C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9756A8" w:rsidRPr="00D95972" w:rsidRDefault="009756A8" w:rsidP="009756A8">
            <w:pPr>
              <w:rPr>
                <w:rFonts w:cs="Arial"/>
              </w:rPr>
            </w:pPr>
          </w:p>
        </w:tc>
      </w:tr>
      <w:tr w:rsidR="009756A8" w:rsidRPr="00D95972" w14:paraId="65C7DEE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9756A8" w:rsidRPr="00D95972" w:rsidRDefault="009756A8" w:rsidP="009756A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B543E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B5A159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9756A8" w:rsidRDefault="009756A8" w:rsidP="009756A8">
            <w:pPr>
              <w:rPr>
                <w:rFonts w:eastAsia="Batang" w:cs="Arial"/>
                <w:color w:val="000000"/>
                <w:lang w:eastAsia="ko-KR"/>
              </w:rPr>
            </w:pPr>
            <w:r w:rsidRPr="00D95972">
              <w:rPr>
                <w:rFonts w:eastAsia="Batang" w:cs="Arial"/>
                <w:color w:val="000000"/>
                <w:lang w:eastAsia="ko-KR"/>
              </w:rPr>
              <w:t>Other Rel-16 IMS topics</w:t>
            </w:r>
          </w:p>
          <w:p w14:paraId="6A556DF9" w14:textId="77777777" w:rsidR="009756A8" w:rsidRDefault="009756A8" w:rsidP="009756A8">
            <w:pPr>
              <w:rPr>
                <w:rFonts w:eastAsia="Batang" w:cs="Arial"/>
                <w:color w:val="000000"/>
                <w:lang w:eastAsia="ko-KR"/>
              </w:rPr>
            </w:pPr>
          </w:p>
          <w:p w14:paraId="6A68CEAF" w14:textId="77777777" w:rsidR="009756A8" w:rsidRDefault="009756A8" w:rsidP="009756A8">
            <w:pPr>
              <w:rPr>
                <w:szCs w:val="16"/>
              </w:rPr>
            </w:pPr>
          </w:p>
          <w:p w14:paraId="51CDF89F" w14:textId="77777777" w:rsidR="009756A8" w:rsidRPr="00D95972" w:rsidRDefault="009756A8" w:rsidP="009756A8">
            <w:pPr>
              <w:rPr>
                <w:rFonts w:eastAsia="Batang" w:cs="Arial"/>
                <w:lang w:eastAsia="ko-KR"/>
              </w:rPr>
            </w:pPr>
          </w:p>
        </w:tc>
      </w:tr>
      <w:tr w:rsidR="009756A8" w:rsidRPr="000412A1" w14:paraId="029961F2" w14:textId="77777777" w:rsidTr="00CF3468">
        <w:tc>
          <w:tcPr>
            <w:tcW w:w="976" w:type="dxa"/>
            <w:tcBorders>
              <w:top w:val="nil"/>
              <w:left w:val="thinThickThinSmallGap" w:sz="24" w:space="0" w:color="auto"/>
              <w:bottom w:val="nil"/>
            </w:tcBorders>
            <w:shd w:val="clear" w:color="auto" w:fill="auto"/>
          </w:tcPr>
          <w:p w14:paraId="3FC00A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F33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6244C24" w14:textId="01E5E628" w:rsidR="009756A8" w:rsidRPr="00CC0EB2" w:rsidRDefault="00644E22" w:rsidP="009756A8">
            <w:pPr>
              <w:rPr>
                <w:rFonts w:cs="Arial"/>
              </w:rPr>
            </w:pPr>
            <w:hyperlink r:id="rId93" w:history="1">
              <w:r w:rsidR="009756A8">
                <w:rPr>
                  <w:rStyle w:val="Hyperlink"/>
                </w:rPr>
                <w:t>C1-216828</w:t>
              </w:r>
            </w:hyperlink>
          </w:p>
        </w:tc>
        <w:tc>
          <w:tcPr>
            <w:tcW w:w="4191" w:type="dxa"/>
            <w:gridSpan w:val="3"/>
            <w:tcBorders>
              <w:top w:val="single" w:sz="4" w:space="0" w:color="auto"/>
              <w:bottom w:val="single" w:sz="4" w:space="0" w:color="auto"/>
            </w:tcBorders>
            <w:shd w:val="clear" w:color="auto" w:fill="FFFF00"/>
          </w:tcPr>
          <w:p w14:paraId="4989F225" w14:textId="6D1680D3" w:rsidR="009756A8" w:rsidRPr="00CC0EB2" w:rsidRDefault="009756A8" w:rsidP="009756A8">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4C1B52F4" w14:textId="13590C0D" w:rsidR="009756A8" w:rsidRPr="000412A1"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4A287E" w14:textId="5A3009B1" w:rsidR="009756A8" w:rsidRPr="000412A1" w:rsidRDefault="009756A8" w:rsidP="009756A8">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0390C" w14:textId="77777777" w:rsidR="009756A8" w:rsidRPr="000412A1" w:rsidRDefault="009756A8" w:rsidP="009756A8">
            <w:pPr>
              <w:rPr>
                <w:rFonts w:cs="Arial"/>
                <w:color w:val="000000"/>
              </w:rPr>
            </w:pPr>
          </w:p>
        </w:tc>
      </w:tr>
      <w:tr w:rsidR="009756A8"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62E8F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0CFE309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E9B5F49"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9756A8" w:rsidRPr="000412A1" w:rsidRDefault="009756A8" w:rsidP="009756A8">
            <w:pPr>
              <w:rPr>
                <w:rFonts w:cs="Arial"/>
                <w:color w:val="000000"/>
              </w:rPr>
            </w:pPr>
          </w:p>
        </w:tc>
      </w:tr>
      <w:tr w:rsidR="009756A8"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1B720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7FA3FB9"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66B8EB2"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9756A8" w:rsidRPr="000412A1" w:rsidRDefault="009756A8" w:rsidP="009756A8">
            <w:pPr>
              <w:rPr>
                <w:rFonts w:cs="Arial"/>
                <w:color w:val="000000"/>
              </w:rPr>
            </w:pPr>
          </w:p>
        </w:tc>
      </w:tr>
      <w:tr w:rsidR="009756A8"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C90AA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10957AD5"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195FB45"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9756A8" w:rsidRPr="000412A1" w:rsidRDefault="009756A8" w:rsidP="009756A8">
            <w:pPr>
              <w:rPr>
                <w:rFonts w:cs="Arial"/>
                <w:color w:val="000000"/>
              </w:rPr>
            </w:pPr>
          </w:p>
        </w:tc>
      </w:tr>
      <w:tr w:rsidR="009756A8"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9756A8" w:rsidRPr="00A121BD" w:rsidRDefault="009756A8" w:rsidP="009756A8">
            <w:pPr>
              <w:rPr>
                <w:rFonts w:cs="Arial"/>
              </w:rPr>
            </w:pPr>
          </w:p>
        </w:tc>
        <w:tc>
          <w:tcPr>
            <w:tcW w:w="1317" w:type="dxa"/>
            <w:gridSpan w:val="2"/>
            <w:tcBorders>
              <w:bottom w:val="nil"/>
            </w:tcBorders>
            <w:shd w:val="clear" w:color="auto" w:fill="auto"/>
          </w:tcPr>
          <w:p w14:paraId="720F69CA"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545A6497"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EC34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745DA3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9756A8" w:rsidRPr="00D95972" w:rsidRDefault="009756A8" w:rsidP="009756A8">
            <w:pPr>
              <w:rPr>
                <w:rFonts w:eastAsia="Batang" w:cs="Arial"/>
                <w:lang w:eastAsia="ko-KR"/>
              </w:rPr>
            </w:pPr>
          </w:p>
        </w:tc>
      </w:tr>
      <w:tr w:rsidR="009756A8"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9756A8" w:rsidRPr="00A121BD" w:rsidRDefault="009756A8" w:rsidP="009756A8">
            <w:pPr>
              <w:rPr>
                <w:rFonts w:cs="Arial"/>
              </w:rPr>
            </w:pPr>
          </w:p>
        </w:tc>
        <w:tc>
          <w:tcPr>
            <w:tcW w:w="1317" w:type="dxa"/>
            <w:gridSpan w:val="2"/>
            <w:tcBorders>
              <w:bottom w:val="nil"/>
            </w:tcBorders>
            <w:shd w:val="clear" w:color="auto" w:fill="auto"/>
          </w:tcPr>
          <w:p w14:paraId="0370CBE4"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94AA3C0"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66637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A742F91"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9756A8" w:rsidRPr="00D95972" w:rsidRDefault="009756A8" w:rsidP="009756A8">
            <w:pPr>
              <w:rPr>
                <w:rFonts w:eastAsia="Batang" w:cs="Arial"/>
                <w:lang w:eastAsia="ko-KR"/>
              </w:rPr>
            </w:pPr>
          </w:p>
        </w:tc>
      </w:tr>
      <w:tr w:rsidR="009756A8"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9756A8" w:rsidRPr="00A121BD" w:rsidRDefault="009756A8" w:rsidP="009756A8">
            <w:pPr>
              <w:rPr>
                <w:rFonts w:cs="Arial"/>
              </w:rPr>
            </w:pPr>
          </w:p>
        </w:tc>
        <w:tc>
          <w:tcPr>
            <w:tcW w:w="1317" w:type="dxa"/>
            <w:gridSpan w:val="2"/>
            <w:tcBorders>
              <w:bottom w:val="nil"/>
            </w:tcBorders>
            <w:shd w:val="clear" w:color="auto" w:fill="auto"/>
          </w:tcPr>
          <w:p w14:paraId="69C797D2"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29184BED"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CC59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9FA896"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9756A8" w:rsidRPr="00D95972" w:rsidRDefault="009756A8" w:rsidP="009756A8">
            <w:pPr>
              <w:rPr>
                <w:rFonts w:eastAsia="Batang" w:cs="Arial"/>
                <w:lang w:eastAsia="ko-KR"/>
              </w:rPr>
            </w:pPr>
          </w:p>
        </w:tc>
      </w:tr>
      <w:tr w:rsidR="009756A8"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A2DC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668060F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66143AAB"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9756A8" w:rsidRPr="000412A1" w:rsidRDefault="009756A8" w:rsidP="009756A8">
            <w:pPr>
              <w:rPr>
                <w:rFonts w:cs="Arial"/>
                <w:color w:val="000000"/>
              </w:rPr>
            </w:pPr>
          </w:p>
        </w:tc>
      </w:tr>
      <w:tr w:rsidR="009756A8"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2B17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F2AB7E0"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74DCBC2D"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9756A8" w:rsidRPr="000412A1" w:rsidRDefault="009756A8" w:rsidP="009756A8">
            <w:pPr>
              <w:rPr>
                <w:rFonts w:cs="Arial"/>
                <w:color w:val="000000"/>
              </w:rPr>
            </w:pPr>
          </w:p>
        </w:tc>
      </w:tr>
      <w:tr w:rsidR="009756A8"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7AD67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0A659F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18D6209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9756A8" w:rsidRPr="000412A1" w:rsidRDefault="009756A8" w:rsidP="009756A8">
            <w:pPr>
              <w:rPr>
                <w:rFonts w:cs="Arial"/>
                <w:color w:val="000000"/>
              </w:rPr>
            </w:pPr>
          </w:p>
        </w:tc>
      </w:tr>
      <w:tr w:rsidR="009756A8"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9ED21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BDEA75F"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7C7C1A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9756A8" w:rsidRPr="000412A1" w:rsidRDefault="009756A8" w:rsidP="009756A8">
            <w:pPr>
              <w:rPr>
                <w:rFonts w:cs="Arial"/>
                <w:color w:val="000000"/>
              </w:rPr>
            </w:pPr>
          </w:p>
        </w:tc>
      </w:tr>
      <w:tr w:rsidR="009756A8"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F7BCA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653C837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D8CE53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9756A8" w:rsidRPr="000412A1" w:rsidRDefault="009756A8" w:rsidP="009756A8">
            <w:pPr>
              <w:rPr>
                <w:rFonts w:cs="Arial"/>
                <w:color w:val="000000"/>
              </w:rPr>
            </w:pPr>
          </w:p>
        </w:tc>
      </w:tr>
      <w:tr w:rsidR="009756A8"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C5B09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BC229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418757CA"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9756A8" w:rsidRPr="000412A1" w:rsidRDefault="009756A8" w:rsidP="009756A8">
            <w:pPr>
              <w:rPr>
                <w:rFonts w:cs="Arial"/>
                <w:color w:val="000000"/>
              </w:rPr>
            </w:pPr>
          </w:p>
        </w:tc>
      </w:tr>
      <w:tr w:rsidR="009756A8"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9756A8" w:rsidRPr="00D95972" w:rsidRDefault="009756A8" w:rsidP="009756A8">
            <w:pPr>
              <w:rPr>
                <w:rFonts w:cs="Arial"/>
              </w:rPr>
            </w:pPr>
            <w:r w:rsidRPr="00D95972">
              <w:rPr>
                <w:rFonts w:cs="Arial"/>
              </w:rPr>
              <w:t>Release 1</w:t>
            </w:r>
            <w:r>
              <w:rPr>
                <w:rFonts w:cs="Arial"/>
              </w:rPr>
              <w:t>7</w:t>
            </w:r>
          </w:p>
          <w:p w14:paraId="1B8CCFE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9756A8" w:rsidRDefault="009756A8" w:rsidP="009756A8">
            <w:pPr>
              <w:rPr>
                <w:rFonts w:cs="Arial"/>
              </w:rPr>
            </w:pPr>
            <w:proofErr w:type="spellStart"/>
            <w:r>
              <w:rPr>
                <w:rFonts w:cs="Arial"/>
              </w:rPr>
              <w:t>Tdoc</w:t>
            </w:r>
            <w:proofErr w:type="spellEnd"/>
            <w:r>
              <w:rPr>
                <w:rFonts w:cs="Arial"/>
              </w:rPr>
              <w:t xml:space="preserve"> info </w:t>
            </w:r>
          </w:p>
          <w:p w14:paraId="40220643"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9756A8" w:rsidRPr="00D95972" w:rsidRDefault="009756A8" w:rsidP="009756A8">
            <w:pPr>
              <w:rPr>
                <w:rFonts w:cs="Arial"/>
              </w:rPr>
            </w:pPr>
            <w:r w:rsidRPr="00D95972">
              <w:rPr>
                <w:rFonts w:cs="Arial"/>
              </w:rPr>
              <w:t>Result &amp; comments</w:t>
            </w:r>
          </w:p>
        </w:tc>
      </w:tr>
      <w:tr w:rsidR="009756A8"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9756A8" w:rsidRPr="00D95972" w:rsidRDefault="009756A8" w:rsidP="009756A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1FF68F01" w14:textId="77777777" w:rsidR="009756A8" w:rsidRDefault="009756A8" w:rsidP="009756A8">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2B730C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9756A8" w:rsidRPr="00D95972" w:rsidRDefault="009756A8" w:rsidP="009756A8">
            <w:pPr>
              <w:rPr>
                <w:rFonts w:eastAsia="Batang" w:cs="Arial"/>
                <w:color w:val="000000"/>
                <w:lang w:eastAsia="ko-KR"/>
              </w:rPr>
            </w:pPr>
          </w:p>
        </w:tc>
      </w:tr>
      <w:tr w:rsidR="009756A8"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9756A8" w:rsidRPr="00D95972" w:rsidRDefault="009756A8" w:rsidP="009756A8">
            <w:pPr>
              <w:pStyle w:val="ListParagraph"/>
              <w:numPr>
                <w:ilvl w:val="2"/>
                <w:numId w:val="9"/>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687A9C03"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1C5B5B"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3603D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9756A8" w:rsidRDefault="009756A8" w:rsidP="009756A8">
            <w:pPr>
              <w:rPr>
                <w:rFonts w:eastAsia="Batang" w:cs="Arial"/>
                <w:color w:val="000000"/>
                <w:lang w:eastAsia="ko-KR"/>
              </w:rPr>
            </w:pPr>
          </w:p>
          <w:p w14:paraId="20FF869C" w14:textId="77777777" w:rsidR="009756A8" w:rsidRPr="00F1483B" w:rsidRDefault="009756A8" w:rsidP="009756A8">
            <w:pPr>
              <w:rPr>
                <w:rFonts w:eastAsia="Batang" w:cs="Arial"/>
                <w:b/>
                <w:bCs/>
                <w:color w:val="000000"/>
                <w:lang w:eastAsia="ko-KR"/>
              </w:rPr>
            </w:pPr>
          </w:p>
        </w:tc>
      </w:tr>
      <w:bookmarkEnd w:id="18"/>
      <w:tr w:rsidR="009756A8" w:rsidRPr="00D95972" w14:paraId="5E7F400A" w14:textId="77777777" w:rsidTr="00E0530D">
        <w:tc>
          <w:tcPr>
            <w:tcW w:w="976" w:type="dxa"/>
            <w:tcBorders>
              <w:top w:val="nil"/>
              <w:left w:val="thinThickThinSmallGap" w:sz="24" w:space="0" w:color="auto"/>
              <w:bottom w:val="nil"/>
            </w:tcBorders>
            <w:shd w:val="clear" w:color="auto" w:fill="auto"/>
          </w:tcPr>
          <w:p w14:paraId="1DD1895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A8E9B30"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1BE425FB" w14:textId="023A0D96" w:rsidR="009756A8" w:rsidRDefault="009756A8" w:rsidP="009756A8">
            <w:r w:rsidRPr="00D95817">
              <w:t>C1-216067</w:t>
            </w:r>
          </w:p>
        </w:tc>
        <w:tc>
          <w:tcPr>
            <w:tcW w:w="4191" w:type="dxa"/>
            <w:gridSpan w:val="3"/>
            <w:tcBorders>
              <w:top w:val="single" w:sz="4" w:space="0" w:color="auto"/>
              <w:bottom w:val="single" w:sz="4" w:space="0" w:color="auto"/>
            </w:tcBorders>
            <w:shd w:val="clear" w:color="auto" w:fill="00FF00"/>
          </w:tcPr>
          <w:p w14:paraId="1A91C1BD" w14:textId="77777777" w:rsidR="009756A8" w:rsidRDefault="009756A8" w:rsidP="009756A8">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64C221EF" w14:textId="77777777" w:rsidR="009756A8" w:rsidRDefault="009756A8" w:rsidP="009756A8">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069CC97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0599B2" w14:textId="77777777" w:rsidR="009756A8" w:rsidRDefault="009756A8" w:rsidP="009756A8">
            <w:pPr>
              <w:rPr>
                <w:rFonts w:cs="Arial"/>
                <w:color w:val="000000"/>
              </w:rPr>
            </w:pPr>
            <w:r>
              <w:rPr>
                <w:rFonts w:cs="Arial"/>
                <w:color w:val="000000"/>
              </w:rPr>
              <w:t>Agreed</w:t>
            </w:r>
          </w:p>
          <w:p w14:paraId="1973C839" w14:textId="77777777" w:rsidR="009756A8" w:rsidRDefault="009756A8" w:rsidP="009756A8">
            <w:pPr>
              <w:rPr>
                <w:rFonts w:cs="Arial"/>
                <w:color w:val="000000"/>
              </w:rPr>
            </w:pPr>
          </w:p>
          <w:p w14:paraId="7E10E70C" w14:textId="30E3BC95" w:rsidR="009756A8" w:rsidRDefault="009756A8" w:rsidP="009756A8">
            <w:pPr>
              <w:rPr>
                <w:ins w:id="19" w:author="Nokia User" w:date="2021-10-13T19:03:00Z"/>
                <w:rFonts w:cs="Arial"/>
                <w:color w:val="000000"/>
              </w:rPr>
            </w:pPr>
            <w:ins w:id="20" w:author="Nokia User" w:date="2021-10-13T19:03:00Z">
              <w:r>
                <w:rPr>
                  <w:rFonts w:cs="Arial"/>
                  <w:color w:val="000000"/>
                </w:rPr>
                <w:t>Revision of C1-215589</w:t>
              </w:r>
            </w:ins>
          </w:p>
          <w:p w14:paraId="1ABC6496" w14:textId="77777777" w:rsidR="009756A8" w:rsidRDefault="009756A8" w:rsidP="009756A8">
            <w:pPr>
              <w:rPr>
                <w:rFonts w:cs="Arial"/>
                <w:color w:val="000000"/>
              </w:rPr>
            </w:pPr>
            <w:r>
              <w:rPr>
                <w:rFonts w:cs="Arial"/>
                <w:color w:val="000000"/>
              </w:rPr>
              <w:t>Revision of CP-202195</w:t>
            </w:r>
          </w:p>
          <w:p w14:paraId="612EE433" w14:textId="77777777" w:rsidR="009756A8" w:rsidRDefault="009756A8" w:rsidP="009756A8">
            <w:pPr>
              <w:rPr>
                <w:rFonts w:cs="Arial"/>
                <w:color w:val="000000"/>
              </w:rPr>
            </w:pPr>
          </w:p>
          <w:p w14:paraId="47E95C1B" w14:textId="0460029E" w:rsidR="009756A8" w:rsidRDefault="009756A8" w:rsidP="009756A8">
            <w:pPr>
              <w:rPr>
                <w:rFonts w:cs="Arial"/>
                <w:color w:val="000000"/>
              </w:rPr>
            </w:pPr>
          </w:p>
        </w:tc>
      </w:tr>
      <w:tr w:rsidR="009756A8" w:rsidRPr="00D95972" w14:paraId="6174AC0F" w14:textId="77777777" w:rsidTr="00CF3468">
        <w:tc>
          <w:tcPr>
            <w:tcW w:w="976" w:type="dxa"/>
            <w:tcBorders>
              <w:top w:val="nil"/>
              <w:left w:val="thinThickThinSmallGap" w:sz="24" w:space="0" w:color="auto"/>
              <w:bottom w:val="nil"/>
            </w:tcBorders>
            <w:shd w:val="clear" w:color="auto" w:fill="auto"/>
          </w:tcPr>
          <w:p w14:paraId="01A0C930"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52DFB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65D9945" w14:textId="05A71DCF" w:rsidR="009756A8" w:rsidRPr="00F365E1" w:rsidRDefault="009756A8" w:rsidP="009756A8">
            <w:r w:rsidRPr="00423D9E">
              <w:t>C1-216240</w:t>
            </w:r>
          </w:p>
        </w:tc>
        <w:tc>
          <w:tcPr>
            <w:tcW w:w="4191" w:type="dxa"/>
            <w:gridSpan w:val="3"/>
            <w:tcBorders>
              <w:top w:val="single" w:sz="4" w:space="0" w:color="auto"/>
              <w:bottom w:val="single" w:sz="4" w:space="0" w:color="auto"/>
            </w:tcBorders>
            <w:shd w:val="clear" w:color="auto" w:fill="00FF00"/>
          </w:tcPr>
          <w:p w14:paraId="5FCDC1F8" w14:textId="77777777" w:rsidR="009756A8" w:rsidRDefault="009756A8" w:rsidP="009756A8">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73973DC7" w14:textId="77777777" w:rsidR="009756A8" w:rsidRDefault="009756A8" w:rsidP="009756A8">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0C29F0B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CC6320" w14:textId="77777777" w:rsidR="009756A8" w:rsidRDefault="009756A8" w:rsidP="009756A8">
            <w:pPr>
              <w:rPr>
                <w:rFonts w:cs="Arial"/>
                <w:color w:val="000000"/>
              </w:rPr>
            </w:pPr>
            <w:r>
              <w:rPr>
                <w:rFonts w:cs="Arial"/>
                <w:color w:val="000000"/>
              </w:rPr>
              <w:t>Agreed</w:t>
            </w:r>
          </w:p>
          <w:p w14:paraId="0CA45B3D" w14:textId="77777777" w:rsidR="009756A8" w:rsidRDefault="009756A8" w:rsidP="009756A8">
            <w:pPr>
              <w:rPr>
                <w:rFonts w:cs="Arial"/>
                <w:color w:val="000000"/>
              </w:rPr>
            </w:pPr>
          </w:p>
          <w:p w14:paraId="5B1E9707" w14:textId="77777777" w:rsidR="009756A8" w:rsidRDefault="009756A8" w:rsidP="009756A8">
            <w:pPr>
              <w:rPr>
                <w:rFonts w:cs="Arial"/>
                <w:color w:val="000000"/>
              </w:rPr>
            </w:pPr>
          </w:p>
          <w:p w14:paraId="6354E446" w14:textId="184CF34D" w:rsidR="009756A8" w:rsidRDefault="009756A8" w:rsidP="009756A8">
            <w:pPr>
              <w:rPr>
                <w:rFonts w:cs="Arial"/>
                <w:color w:val="000000"/>
              </w:rPr>
            </w:pPr>
            <w:ins w:id="21" w:author="Nokia User" w:date="2021-10-14T14:21:00Z">
              <w:r>
                <w:rPr>
                  <w:rFonts w:cs="Arial"/>
                  <w:color w:val="000000"/>
                </w:rPr>
                <w:t>Revision of C1-215646</w:t>
              </w:r>
            </w:ins>
          </w:p>
          <w:p w14:paraId="40041B82" w14:textId="772F5095" w:rsidR="009756A8" w:rsidRDefault="009756A8" w:rsidP="009756A8">
            <w:pPr>
              <w:rPr>
                <w:rFonts w:cs="Arial"/>
                <w:color w:val="000000"/>
              </w:rPr>
            </w:pPr>
            <w:r>
              <w:rPr>
                <w:rFonts w:cs="Arial"/>
                <w:color w:val="000000"/>
              </w:rPr>
              <w:t>Revision of CP-212103</w:t>
            </w:r>
          </w:p>
          <w:p w14:paraId="2BF7EE10" w14:textId="77777777" w:rsidR="009756A8" w:rsidRDefault="009756A8" w:rsidP="009756A8">
            <w:pPr>
              <w:rPr>
                <w:rFonts w:cs="Arial"/>
                <w:color w:val="000000"/>
              </w:rPr>
            </w:pPr>
          </w:p>
        </w:tc>
      </w:tr>
      <w:tr w:rsidR="009756A8" w:rsidRPr="00D95972" w14:paraId="19AA1392" w14:textId="77777777" w:rsidTr="00CF3468">
        <w:tc>
          <w:tcPr>
            <w:tcW w:w="976" w:type="dxa"/>
            <w:tcBorders>
              <w:top w:val="nil"/>
              <w:left w:val="thinThickThinSmallGap" w:sz="24" w:space="0" w:color="auto"/>
              <w:bottom w:val="nil"/>
            </w:tcBorders>
            <w:shd w:val="clear" w:color="auto" w:fill="auto"/>
          </w:tcPr>
          <w:p w14:paraId="2C0EBBD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8112C"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3C7B36F" w14:textId="1AE6D3AB" w:rsidR="009756A8" w:rsidRPr="00F365E1" w:rsidRDefault="00644E22" w:rsidP="009756A8">
            <w:hyperlink r:id="rId94" w:history="1">
              <w:r w:rsidR="009756A8">
                <w:rPr>
                  <w:rStyle w:val="Hyperlink"/>
                </w:rPr>
                <w:t>C1-216573</w:t>
              </w:r>
            </w:hyperlink>
          </w:p>
        </w:tc>
        <w:tc>
          <w:tcPr>
            <w:tcW w:w="4191" w:type="dxa"/>
            <w:gridSpan w:val="3"/>
            <w:tcBorders>
              <w:top w:val="single" w:sz="4" w:space="0" w:color="auto"/>
              <w:bottom w:val="single" w:sz="4" w:space="0" w:color="auto"/>
            </w:tcBorders>
            <w:shd w:val="clear" w:color="auto" w:fill="FFFF00"/>
          </w:tcPr>
          <w:p w14:paraId="1F3B52C3" w14:textId="77777777" w:rsidR="009756A8" w:rsidRDefault="009756A8" w:rsidP="009756A8">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41E2C779"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40B557C"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71DB6" w14:textId="77777777" w:rsidR="009756A8" w:rsidRDefault="009756A8" w:rsidP="009756A8">
            <w:pPr>
              <w:rPr>
                <w:ins w:id="22" w:author="Nokia User" w:date="2021-11-04T11:02:00Z"/>
                <w:rFonts w:cs="Arial"/>
                <w:color w:val="000000"/>
              </w:rPr>
            </w:pPr>
            <w:ins w:id="23" w:author="Nokia User" w:date="2021-11-04T11:02:00Z">
              <w:r>
                <w:rPr>
                  <w:rFonts w:cs="Arial"/>
                  <w:color w:val="000000"/>
                </w:rPr>
                <w:t>Revision of C1-215762</w:t>
              </w:r>
            </w:ins>
          </w:p>
          <w:p w14:paraId="24EA5B19" w14:textId="4DB59377" w:rsidR="009756A8" w:rsidRDefault="009756A8" w:rsidP="009756A8">
            <w:pPr>
              <w:rPr>
                <w:ins w:id="24" w:author="Nokia User" w:date="2021-11-04T11:02:00Z"/>
                <w:rFonts w:cs="Arial"/>
                <w:color w:val="000000"/>
              </w:rPr>
            </w:pPr>
            <w:ins w:id="25" w:author="Nokia User" w:date="2021-11-04T11:02:00Z">
              <w:r>
                <w:rPr>
                  <w:rFonts w:cs="Arial"/>
                  <w:color w:val="000000"/>
                </w:rPr>
                <w:t>_________________________________________</w:t>
              </w:r>
            </w:ins>
          </w:p>
          <w:p w14:paraId="31DB386F" w14:textId="23B65512" w:rsidR="009756A8" w:rsidRDefault="009756A8" w:rsidP="009756A8">
            <w:pPr>
              <w:rPr>
                <w:rFonts w:cs="Arial"/>
                <w:color w:val="000000"/>
              </w:rPr>
            </w:pPr>
            <w:r>
              <w:rPr>
                <w:rFonts w:cs="Arial"/>
                <w:color w:val="000000"/>
              </w:rPr>
              <w:t>Agreed</w:t>
            </w:r>
          </w:p>
          <w:p w14:paraId="4210D19E" w14:textId="77777777" w:rsidR="009756A8" w:rsidRDefault="009756A8" w:rsidP="009756A8">
            <w:pPr>
              <w:rPr>
                <w:rFonts w:cs="Arial"/>
                <w:color w:val="000000"/>
              </w:rPr>
            </w:pPr>
          </w:p>
          <w:p w14:paraId="1A466554" w14:textId="77777777" w:rsidR="009756A8" w:rsidRDefault="009756A8" w:rsidP="009756A8">
            <w:pPr>
              <w:rPr>
                <w:rFonts w:cs="Arial"/>
                <w:color w:val="000000"/>
              </w:rPr>
            </w:pPr>
          </w:p>
        </w:tc>
      </w:tr>
      <w:tr w:rsidR="009756A8" w:rsidRPr="00D95972" w14:paraId="0CD335AB" w14:textId="77777777" w:rsidTr="00EF4CE6">
        <w:tc>
          <w:tcPr>
            <w:tcW w:w="976" w:type="dxa"/>
            <w:tcBorders>
              <w:top w:val="nil"/>
              <w:left w:val="thinThickThinSmallGap" w:sz="24" w:space="0" w:color="auto"/>
              <w:bottom w:val="nil"/>
            </w:tcBorders>
            <w:shd w:val="clear" w:color="auto" w:fill="auto"/>
          </w:tcPr>
          <w:p w14:paraId="786B44D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63CAEB7"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1078EC1" w14:textId="05789C16" w:rsidR="009756A8" w:rsidRPr="00F365E1" w:rsidRDefault="00644E22" w:rsidP="009756A8">
            <w:hyperlink r:id="rId95" w:history="1">
              <w:r w:rsidR="009756A8">
                <w:rPr>
                  <w:rStyle w:val="Hyperlink"/>
                </w:rPr>
                <w:t>C1-216601</w:t>
              </w:r>
            </w:hyperlink>
          </w:p>
        </w:tc>
        <w:tc>
          <w:tcPr>
            <w:tcW w:w="4191" w:type="dxa"/>
            <w:gridSpan w:val="3"/>
            <w:tcBorders>
              <w:top w:val="single" w:sz="4" w:space="0" w:color="auto"/>
              <w:bottom w:val="single" w:sz="4" w:space="0" w:color="auto"/>
            </w:tcBorders>
            <w:shd w:val="clear" w:color="auto" w:fill="FFFF00"/>
          </w:tcPr>
          <w:p w14:paraId="39FC47A6" w14:textId="77777777" w:rsidR="009756A8" w:rsidRDefault="009756A8" w:rsidP="009756A8">
            <w:pPr>
              <w:rPr>
                <w:rFonts w:cs="Arial"/>
              </w:rPr>
            </w:pPr>
            <w:bookmarkStart w:id="26" w:name="_Hlk87354432"/>
            <w:r>
              <w:rPr>
                <w:rFonts w:cs="Arial"/>
              </w:rPr>
              <w:t>New WID on Enhancements of 3GPP profiles for cryptographic algorithms and security protocols</w:t>
            </w:r>
            <w:bookmarkEnd w:id="26"/>
          </w:p>
        </w:tc>
        <w:tc>
          <w:tcPr>
            <w:tcW w:w="1767" w:type="dxa"/>
            <w:tcBorders>
              <w:top w:val="single" w:sz="4" w:space="0" w:color="auto"/>
              <w:bottom w:val="single" w:sz="4" w:space="0" w:color="auto"/>
            </w:tcBorders>
            <w:shd w:val="clear" w:color="auto" w:fill="FFFF00"/>
          </w:tcPr>
          <w:p w14:paraId="1E55745D" w14:textId="7777777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5DCB15"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8505" w14:textId="77777777" w:rsidR="009756A8" w:rsidRDefault="009756A8" w:rsidP="009756A8">
            <w:pPr>
              <w:rPr>
                <w:ins w:id="27" w:author="Nokia User" w:date="2021-11-04T11:02:00Z"/>
                <w:rFonts w:cs="Arial"/>
                <w:color w:val="000000"/>
              </w:rPr>
            </w:pPr>
            <w:ins w:id="28" w:author="Nokia User" w:date="2021-11-04T11:02:00Z">
              <w:r>
                <w:rPr>
                  <w:rFonts w:cs="Arial"/>
                  <w:color w:val="000000"/>
                </w:rPr>
                <w:t>Revision of C1-216060</w:t>
              </w:r>
            </w:ins>
          </w:p>
          <w:p w14:paraId="724159A1" w14:textId="50185C37" w:rsidR="009756A8" w:rsidRDefault="009756A8" w:rsidP="009756A8">
            <w:pPr>
              <w:rPr>
                <w:ins w:id="29" w:author="Nokia User" w:date="2021-11-04T11:02:00Z"/>
                <w:rFonts w:cs="Arial"/>
                <w:color w:val="000000"/>
              </w:rPr>
            </w:pPr>
            <w:ins w:id="30" w:author="Nokia User" w:date="2021-11-04T11:02:00Z">
              <w:r>
                <w:rPr>
                  <w:rFonts w:cs="Arial"/>
                  <w:color w:val="000000"/>
                </w:rPr>
                <w:t>_________________________________________</w:t>
              </w:r>
            </w:ins>
          </w:p>
          <w:p w14:paraId="5C44C06A" w14:textId="2F2324A3" w:rsidR="009756A8" w:rsidRDefault="009756A8" w:rsidP="009756A8">
            <w:pPr>
              <w:rPr>
                <w:rFonts w:cs="Arial"/>
                <w:color w:val="000000"/>
              </w:rPr>
            </w:pPr>
            <w:r>
              <w:rPr>
                <w:rFonts w:cs="Arial"/>
                <w:color w:val="000000"/>
              </w:rPr>
              <w:t>Agreed</w:t>
            </w:r>
          </w:p>
          <w:p w14:paraId="54968FE7" w14:textId="77777777" w:rsidR="009756A8" w:rsidRDefault="009756A8" w:rsidP="009756A8">
            <w:pPr>
              <w:rPr>
                <w:rFonts w:cs="Arial"/>
                <w:color w:val="000000"/>
              </w:rPr>
            </w:pPr>
          </w:p>
          <w:p w14:paraId="2F1B7240" w14:textId="77777777" w:rsidR="009756A8" w:rsidRDefault="009756A8" w:rsidP="009756A8">
            <w:pPr>
              <w:rPr>
                <w:rFonts w:cs="Arial"/>
                <w:color w:val="000000"/>
              </w:rPr>
            </w:pPr>
            <w:ins w:id="31" w:author="Nokia User" w:date="2021-10-14T13:07:00Z">
              <w:r>
                <w:rPr>
                  <w:rFonts w:cs="Arial"/>
                  <w:color w:val="000000"/>
                </w:rPr>
                <w:t>Revision of C1-215680</w:t>
              </w:r>
            </w:ins>
          </w:p>
          <w:p w14:paraId="4AFAD937" w14:textId="77777777" w:rsidR="009756A8" w:rsidRDefault="009756A8" w:rsidP="009756A8">
            <w:pPr>
              <w:rPr>
                <w:rFonts w:cs="Arial"/>
                <w:color w:val="000000"/>
              </w:rPr>
            </w:pPr>
          </w:p>
          <w:p w14:paraId="146BF643" w14:textId="77777777" w:rsidR="009756A8" w:rsidRDefault="009756A8" w:rsidP="009756A8">
            <w:pPr>
              <w:rPr>
                <w:rFonts w:cs="Arial"/>
                <w:color w:val="000000"/>
              </w:rPr>
            </w:pPr>
          </w:p>
        </w:tc>
      </w:tr>
      <w:tr w:rsidR="009756A8" w:rsidRPr="00D95972" w14:paraId="3F63B6B5" w14:textId="77777777" w:rsidTr="00EF4CE6">
        <w:tc>
          <w:tcPr>
            <w:tcW w:w="976" w:type="dxa"/>
            <w:tcBorders>
              <w:top w:val="nil"/>
              <w:left w:val="thinThickThinSmallGap" w:sz="24" w:space="0" w:color="auto"/>
              <w:bottom w:val="nil"/>
            </w:tcBorders>
            <w:shd w:val="clear" w:color="auto" w:fill="auto"/>
          </w:tcPr>
          <w:p w14:paraId="412A125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60E0D2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1BC645" w14:textId="2520AA5A" w:rsidR="009756A8" w:rsidRPr="00F365E1" w:rsidRDefault="00644E22" w:rsidP="009756A8">
            <w:hyperlink r:id="rId96" w:history="1">
              <w:r w:rsidR="009756A8">
                <w:rPr>
                  <w:rStyle w:val="Hyperlink"/>
                </w:rPr>
                <w:t>C1-216822</w:t>
              </w:r>
            </w:hyperlink>
          </w:p>
        </w:tc>
        <w:tc>
          <w:tcPr>
            <w:tcW w:w="4191" w:type="dxa"/>
            <w:gridSpan w:val="3"/>
            <w:tcBorders>
              <w:top w:val="single" w:sz="4" w:space="0" w:color="auto"/>
              <w:bottom w:val="single" w:sz="4" w:space="0" w:color="auto"/>
            </w:tcBorders>
            <w:shd w:val="clear" w:color="auto" w:fill="FFFF00"/>
          </w:tcPr>
          <w:p w14:paraId="18921FE2" w14:textId="77777777" w:rsidR="009756A8" w:rsidRDefault="009756A8" w:rsidP="009756A8">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38DDDA46" w14:textId="77777777" w:rsidR="009756A8" w:rsidRDefault="009756A8" w:rsidP="009756A8">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0B799C"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8E35B" w14:textId="77777777" w:rsidR="009756A8" w:rsidRDefault="009756A8" w:rsidP="009756A8">
            <w:pPr>
              <w:rPr>
                <w:ins w:id="32" w:author="Nokia User" w:date="2021-11-04T11:03:00Z"/>
                <w:rFonts w:cs="Arial"/>
                <w:color w:val="000000"/>
                <w:lang w:val="en-US"/>
              </w:rPr>
            </w:pPr>
            <w:ins w:id="33" w:author="Nokia User" w:date="2021-11-04T11:03:00Z">
              <w:r>
                <w:rPr>
                  <w:rFonts w:cs="Arial"/>
                  <w:color w:val="000000"/>
                  <w:lang w:val="en-US"/>
                </w:rPr>
                <w:t>Revision of C1-216097</w:t>
              </w:r>
            </w:ins>
          </w:p>
          <w:p w14:paraId="1C9C9302" w14:textId="3DC07C2F" w:rsidR="009756A8" w:rsidRDefault="009756A8" w:rsidP="009756A8">
            <w:pPr>
              <w:rPr>
                <w:ins w:id="34" w:author="Nokia User" w:date="2021-11-04T11:03:00Z"/>
                <w:rFonts w:cs="Arial"/>
                <w:color w:val="000000"/>
                <w:lang w:val="en-US"/>
              </w:rPr>
            </w:pPr>
            <w:ins w:id="35" w:author="Nokia User" w:date="2021-11-04T11:03:00Z">
              <w:r>
                <w:rPr>
                  <w:rFonts w:cs="Arial"/>
                  <w:color w:val="000000"/>
                  <w:lang w:val="en-US"/>
                </w:rPr>
                <w:t>_________________________________________</w:t>
              </w:r>
            </w:ins>
          </w:p>
          <w:p w14:paraId="7D4528C4" w14:textId="5C0A9254" w:rsidR="009756A8" w:rsidRDefault="009756A8" w:rsidP="009756A8">
            <w:pPr>
              <w:rPr>
                <w:rFonts w:cs="Arial"/>
                <w:color w:val="000000"/>
                <w:lang w:val="en-US"/>
              </w:rPr>
            </w:pPr>
            <w:r>
              <w:rPr>
                <w:rFonts w:cs="Arial"/>
                <w:color w:val="000000"/>
                <w:lang w:val="en-US"/>
              </w:rPr>
              <w:t>Agreed</w:t>
            </w:r>
          </w:p>
          <w:p w14:paraId="6139D1E6" w14:textId="77777777" w:rsidR="009756A8" w:rsidRDefault="009756A8" w:rsidP="009756A8">
            <w:pPr>
              <w:rPr>
                <w:rFonts w:cs="Arial"/>
                <w:color w:val="000000"/>
                <w:lang w:val="en-US"/>
              </w:rPr>
            </w:pPr>
          </w:p>
          <w:p w14:paraId="02365793" w14:textId="77777777" w:rsidR="009756A8" w:rsidRDefault="009756A8" w:rsidP="009756A8">
            <w:pPr>
              <w:rPr>
                <w:rFonts w:cs="Arial"/>
                <w:color w:val="000000"/>
                <w:lang w:val="en-US"/>
              </w:rPr>
            </w:pPr>
            <w:ins w:id="36" w:author="Nokia User" w:date="2021-10-14T12:29:00Z">
              <w:r>
                <w:rPr>
                  <w:rFonts w:cs="Arial"/>
                  <w:color w:val="000000"/>
                  <w:lang w:val="en-US"/>
                </w:rPr>
                <w:t>Revision of C1-215807</w:t>
              </w:r>
            </w:ins>
          </w:p>
          <w:p w14:paraId="79CA4EE8" w14:textId="77777777" w:rsidR="009756A8" w:rsidRDefault="009756A8" w:rsidP="009756A8">
            <w:pPr>
              <w:rPr>
                <w:rFonts w:cs="Arial"/>
                <w:color w:val="000000"/>
                <w:lang w:val="en-US"/>
              </w:rPr>
            </w:pPr>
          </w:p>
          <w:p w14:paraId="61421670" w14:textId="77777777" w:rsidR="009756A8" w:rsidRDefault="009756A8" w:rsidP="009756A8">
            <w:pPr>
              <w:rPr>
                <w:rFonts w:cs="Arial"/>
                <w:color w:val="000000"/>
              </w:rPr>
            </w:pPr>
          </w:p>
        </w:tc>
      </w:tr>
      <w:tr w:rsidR="009756A8" w:rsidRPr="00D95972" w14:paraId="4786E2F4" w14:textId="77777777" w:rsidTr="00EF4CE6">
        <w:tc>
          <w:tcPr>
            <w:tcW w:w="976" w:type="dxa"/>
            <w:tcBorders>
              <w:top w:val="nil"/>
              <w:left w:val="thinThickThinSmallGap" w:sz="24" w:space="0" w:color="auto"/>
              <w:bottom w:val="nil"/>
            </w:tcBorders>
            <w:shd w:val="clear" w:color="auto" w:fill="auto"/>
          </w:tcPr>
          <w:p w14:paraId="467ECE26" w14:textId="77777777" w:rsidR="009756A8" w:rsidRPr="007551B4" w:rsidRDefault="009756A8" w:rsidP="009756A8">
            <w:pPr>
              <w:rPr>
                <w:rFonts w:cs="Arial"/>
              </w:rPr>
            </w:pPr>
          </w:p>
        </w:tc>
        <w:tc>
          <w:tcPr>
            <w:tcW w:w="1317" w:type="dxa"/>
            <w:gridSpan w:val="2"/>
            <w:tcBorders>
              <w:top w:val="nil"/>
              <w:bottom w:val="nil"/>
            </w:tcBorders>
            <w:shd w:val="clear" w:color="auto" w:fill="auto"/>
          </w:tcPr>
          <w:p w14:paraId="09B77042"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D5A4F65" w14:textId="528328F0" w:rsidR="009756A8" w:rsidRPr="00F365E1" w:rsidRDefault="00644E22" w:rsidP="009756A8">
            <w:hyperlink r:id="rId97" w:history="1">
              <w:r w:rsidR="009756A8">
                <w:rPr>
                  <w:rStyle w:val="Hyperlink"/>
                </w:rPr>
                <w:t>C1-216642</w:t>
              </w:r>
            </w:hyperlink>
          </w:p>
        </w:tc>
        <w:tc>
          <w:tcPr>
            <w:tcW w:w="4191" w:type="dxa"/>
            <w:gridSpan w:val="3"/>
            <w:tcBorders>
              <w:top w:val="single" w:sz="4" w:space="0" w:color="auto"/>
              <w:bottom w:val="single" w:sz="4" w:space="0" w:color="auto"/>
            </w:tcBorders>
            <w:shd w:val="clear" w:color="auto" w:fill="FFFF00"/>
          </w:tcPr>
          <w:p w14:paraId="6CA4B11A" w14:textId="77777777" w:rsidR="009756A8" w:rsidRDefault="009756A8" w:rsidP="009756A8">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2B235E" w14:textId="77777777" w:rsidR="009756A8" w:rsidRDefault="009756A8" w:rsidP="009756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2F8766F"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C375" w14:textId="77777777" w:rsidR="009756A8" w:rsidRDefault="009756A8" w:rsidP="009756A8">
            <w:pPr>
              <w:rPr>
                <w:ins w:id="37" w:author="Nokia User" w:date="2021-11-04T11:03:00Z"/>
                <w:rFonts w:cs="Arial"/>
                <w:color w:val="000000"/>
              </w:rPr>
            </w:pPr>
            <w:ins w:id="38" w:author="Nokia User" w:date="2021-11-04T11:03:00Z">
              <w:r>
                <w:rPr>
                  <w:rFonts w:cs="Arial"/>
                  <w:color w:val="000000"/>
                </w:rPr>
                <w:t>Revision of C1-216227</w:t>
              </w:r>
            </w:ins>
          </w:p>
          <w:p w14:paraId="5F9C8994" w14:textId="1356CF3B" w:rsidR="009756A8" w:rsidRDefault="009756A8" w:rsidP="009756A8">
            <w:pPr>
              <w:rPr>
                <w:ins w:id="39" w:author="Nokia User" w:date="2021-11-04T11:03:00Z"/>
                <w:rFonts w:cs="Arial"/>
                <w:color w:val="000000"/>
              </w:rPr>
            </w:pPr>
            <w:ins w:id="40" w:author="Nokia User" w:date="2021-11-04T11:03:00Z">
              <w:r>
                <w:rPr>
                  <w:rFonts w:cs="Arial"/>
                  <w:color w:val="000000"/>
                </w:rPr>
                <w:t>_________________________________________</w:t>
              </w:r>
            </w:ins>
          </w:p>
          <w:p w14:paraId="70E45D62" w14:textId="2BEDDF4E" w:rsidR="009756A8" w:rsidRDefault="009756A8" w:rsidP="009756A8">
            <w:pPr>
              <w:rPr>
                <w:rFonts w:cs="Arial"/>
                <w:color w:val="000000"/>
              </w:rPr>
            </w:pPr>
            <w:r>
              <w:rPr>
                <w:rFonts w:cs="Arial"/>
                <w:color w:val="000000"/>
              </w:rPr>
              <w:t>Agreed</w:t>
            </w:r>
          </w:p>
          <w:p w14:paraId="03DF695F" w14:textId="77777777" w:rsidR="009756A8" w:rsidRDefault="009756A8" w:rsidP="009756A8">
            <w:pPr>
              <w:rPr>
                <w:rFonts w:cs="Arial"/>
                <w:color w:val="000000"/>
              </w:rPr>
            </w:pPr>
          </w:p>
          <w:p w14:paraId="2CDA233A" w14:textId="77777777" w:rsidR="009756A8" w:rsidRDefault="009756A8" w:rsidP="009756A8">
            <w:pPr>
              <w:rPr>
                <w:rFonts w:cs="Arial"/>
                <w:color w:val="000000"/>
              </w:rPr>
            </w:pPr>
          </w:p>
          <w:p w14:paraId="47862703" w14:textId="77777777" w:rsidR="009756A8" w:rsidRDefault="009756A8" w:rsidP="009756A8">
            <w:pPr>
              <w:rPr>
                <w:rFonts w:cs="Arial"/>
                <w:color w:val="000000"/>
              </w:rPr>
            </w:pPr>
            <w:r>
              <w:rPr>
                <w:rFonts w:cs="Arial"/>
                <w:color w:val="000000"/>
              </w:rPr>
              <w:t>Revision of C1-215618</w:t>
            </w:r>
          </w:p>
          <w:p w14:paraId="009367C0" w14:textId="77777777" w:rsidR="009756A8" w:rsidRDefault="009756A8" w:rsidP="009756A8">
            <w:pPr>
              <w:rPr>
                <w:rFonts w:cs="Arial"/>
                <w:color w:val="000000"/>
              </w:rPr>
            </w:pPr>
            <w:r>
              <w:rPr>
                <w:rFonts w:cs="Arial"/>
                <w:color w:val="000000"/>
              </w:rPr>
              <w:t>Revision of CP-212261</w:t>
            </w:r>
          </w:p>
          <w:p w14:paraId="31FFD311" w14:textId="77777777" w:rsidR="009756A8" w:rsidRDefault="009756A8" w:rsidP="009756A8">
            <w:pPr>
              <w:rPr>
                <w:rFonts w:cs="Arial"/>
                <w:color w:val="000000"/>
              </w:rPr>
            </w:pPr>
          </w:p>
          <w:p w14:paraId="3E51145C" w14:textId="77777777" w:rsidR="009756A8" w:rsidRDefault="009756A8" w:rsidP="009756A8">
            <w:pPr>
              <w:rPr>
                <w:rFonts w:cs="Arial"/>
                <w:color w:val="000000"/>
              </w:rPr>
            </w:pPr>
          </w:p>
        </w:tc>
      </w:tr>
      <w:tr w:rsidR="009756A8" w:rsidRPr="00D95972" w14:paraId="29F98E7B" w14:textId="77777777" w:rsidTr="00017391">
        <w:tc>
          <w:tcPr>
            <w:tcW w:w="976" w:type="dxa"/>
            <w:tcBorders>
              <w:top w:val="nil"/>
              <w:left w:val="thinThickThinSmallGap" w:sz="24" w:space="0" w:color="auto"/>
              <w:bottom w:val="nil"/>
            </w:tcBorders>
            <w:shd w:val="clear" w:color="auto" w:fill="auto"/>
          </w:tcPr>
          <w:p w14:paraId="7453ECD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2B2CAFA" w14:textId="77777777" w:rsidR="009756A8"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021B9DB" w14:textId="77777777" w:rsidR="009756A8" w:rsidRPr="00423D9E" w:rsidRDefault="009756A8" w:rsidP="009756A8"/>
        </w:tc>
        <w:tc>
          <w:tcPr>
            <w:tcW w:w="4191" w:type="dxa"/>
            <w:gridSpan w:val="3"/>
            <w:tcBorders>
              <w:top w:val="single" w:sz="4" w:space="0" w:color="auto"/>
              <w:bottom w:val="single" w:sz="4" w:space="0" w:color="auto"/>
            </w:tcBorders>
            <w:shd w:val="clear" w:color="auto" w:fill="FFFFFF"/>
          </w:tcPr>
          <w:p w14:paraId="18E3C2A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AF4E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52D45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9ED17" w14:textId="77777777" w:rsidR="009756A8" w:rsidRDefault="009756A8" w:rsidP="009756A8">
            <w:pPr>
              <w:rPr>
                <w:rFonts w:cs="Arial"/>
                <w:color w:val="000000"/>
              </w:rPr>
            </w:pPr>
          </w:p>
        </w:tc>
      </w:tr>
      <w:tr w:rsidR="009756A8" w:rsidRPr="00D95972" w14:paraId="5EF0D88E" w14:textId="77777777" w:rsidTr="00017391">
        <w:tc>
          <w:tcPr>
            <w:tcW w:w="976" w:type="dxa"/>
            <w:tcBorders>
              <w:top w:val="nil"/>
              <w:left w:val="thinThickThinSmallGap" w:sz="24" w:space="0" w:color="auto"/>
              <w:bottom w:val="nil"/>
            </w:tcBorders>
            <w:shd w:val="clear" w:color="auto" w:fill="auto"/>
          </w:tcPr>
          <w:p w14:paraId="1359FC1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E29544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29308AE"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2DC0A971"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533130A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4B0B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C36D9" w14:textId="77777777" w:rsidR="009756A8" w:rsidRDefault="009756A8" w:rsidP="009756A8">
            <w:pPr>
              <w:rPr>
                <w:rFonts w:cs="Arial"/>
                <w:color w:val="000000"/>
              </w:rPr>
            </w:pPr>
          </w:p>
        </w:tc>
      </w:tr>
      <w:tr w:rsidR="009756A8" w:rsidRPr="00D95972" w14:paraId="4891F598" w14:textId="77777777" w:rsidTr="00C04B15">
        <w:tc>
          <w:tcPr>
            <w:tcW w:w="976" w:type="dxa"/>
            <w:tcBorders>
              <w:top w:val="nil"/>
              <w:left w:val="thinThickThinSmallGap" w:sz="24" w:space="0" w:color="auto"/>
              <w:bottom w:val="nil"/>
            </w:tcBorders>
            <w:shd w:val="clear" w:color="auto" w:fill="auto"/>
          </w:tcPr>
          <w:p w14:paraId="0800592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69B0D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1B32438"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10813D95"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49242A4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B7806D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66C3" w14:textId="77777777" w:rsidR="009756A8" w:rsidRDefault="009756A8" w:rsidP="009756A8">
            <w:pPr>
              <w:rPr>
                <w:rFonts w:cs="Arial"/>
                <w:color w:val="000000"/>
              </w:rPr>
            </w:pPr>
          </w:p>
        </w:tc>
      </w:tr>
      <w:tr w:rsidR="009756A8" w:rsidRPr="00D95972" w14:paraId="7E8DC876" w14:textId="77777777" w:rsidTr="00C04B15">
        <w:tc>
          <w:tcPr>
            <w:tcW w:w="976" w:type="dxa"/>
            <w:tcBorders>
              <w:top w:val="nil"/>
              <w:left w:val="thinThickThinSmallGap" w:sz="24" w:space="0" w:color="auto"/>
              <w:bottom w:val="nil"/>
            </w:tcBorders>
            <w:shd w:val="clear" w:color="auto" w:fill="auto"/>
          </w:tcPr>
          <w:p w14:paraId="7F25A63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266E186" w14:textId="06AD04B5" w:rsidR="009756A8" w:rsidRPr="00D95972" w:rsidRDefault="009756A8" w:rsidP="009756A8">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1FE6C599" w14:textId="73090D30" w:rsidR="009756A8" w:rsidRDefault="00644E22" w:rsidP="009756A8">
            <w:hyperlink r:id="rId98" w:history="1">
              <w:r w:rsidR="009756A8">
                <w:rPr>
                  <w:rStyle w:val="Hyperlink"/>
                </w:rPr>
                <w:t>C1-216633</w:t>
              </w:r>
            </w:hyperlink>
          </w:p>
        </w:tc>
        <w:tc>
          <w:tcPr>
            <w:tcW w:w="4191" w:type="dxa"/>
            <w:gridSpan w:val="3"/>
            <w:tcBorders>
              <w:top w:val="single" w:sz="4" w:space="0" w:color="auto"/>
              <w:bottom w:val="single" w:sz="4" w:space="0" w:color="auto"/>
            </w:tcBorders>
            <w:shd w:val="clear" w:color="auto" w:fill="FFFF00"/>
          </w:tcPr>
          <w:p w14:paraId="733731FB" w14:textId="463A3313" w:rsidR="009756A8" w:rsidRDefault="009756A8" w:rsidP="009756A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7855B41" w14:textId="41C63F5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0A83D6" w14:textId="6D7995FE"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07D90" w14:textId="6C7C2EDA" w:rsidR="009756A8" w:rsidRDefault="009756A8" w:rsidP="009756A8">
            <w:pPr>
              <w:rPr>
                <w:rFonts w:cs="Arial"/>
                <w:color w:val="000000"/>
              </w:rPr>
            </w:pPr>
            <w:r>
              <w:rPr>
                <w:rFonts w:cs="Arial"/>
                <w:color w:val="000000"/>
              </w:rPr>
              <w:t>Revision of C1-216045</w:t>
            </w:r>
          </w:p>
        </w:tc>
      </w:tr>
      <w:tr w:rsidR="009756A8" w:rsidRPr="00D95972" w14:paraId="3D876E4B" w14:textId="77777777" w:rsidTr="00C04B15">
        <w:tc>
          <w:tcPr>
            <w:tcW w:w="976" w:type="dxa"/>
            <w:tcBorders>
              <w:top w:val="nil"/>
              <w:left w:val="thinThickThinSmallGap" w:sz="24" w:space="0" w:color="auto"/>
              <w:bottom w:val="nil"/>
            </w:tcBorders>
            <w:shd w:val="clear" w:color="auto" w:fill="auto"/>
          </w:tcPr>
          <w:p w14:paraId="611F8A6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20DED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5F53C0" w14:textId="698A6611" w:rsidR="009756A8" w:rsidRDefault="00644E22" w:rsidP="009756A8">
            <w:hyperlink r:id="rId99" w:history="1">
              <w:r w:rsidR="009756A8">
                <w:rPr>
                  <w:rStyle w:val="Hyperlink"/>
                </w:rPr>
                <w:t>C1-216635</w:t>
              </w:r>
            </w:hyperlink>
          </w:p>
        </w:tc>
        <w:tc>
          <w:tcPr>
            <w:tcW w:w="4191" w:type="dxa"/>
            <w:gridSpan w:val="3"/>
            <w:tcBorders>
              <w:top w:val="single" w:sz="4" w:space="0" w:color="auto"/>
              <w:bottom w:val="single" w:sz="4" w:space="0" w:color="auto"/>
            </w:tcBorders>
            <w:shd w:val="clear" w:color="auto" w:fill="FFFF00"/>
          </w:tcPr>
          <w:p w14:paraId="531CCD8E" w14:textId="656C63A7" w:rsidR="009756A8" w:rsidRDefault="009756A8" w:rsidP="009756A8">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06B481" w14:textId="0A37DF1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03476C45" w14:textId="1C75BAD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3768" w14:textId="6B8D82E6" w:rsidR="009756A8" w:rsidRDefault="009756A8" w:rsidP="009756A8">
            <w:pPr>
              <w:rPr>
                <w:rFonts w:cs="Arial"/>
                <w:color w:val="000000"/>
              </w:rPr>
            </w:pPr>
            <w:r>
              <w:rPr>
                <w:rFonts w:cs="Arial"/>
                <w:color w:val="000000"/>
              </w:rPr>
              <w:t>Revision of CP-211116</w:t>
            </w:r>
          </w:p>
        </w:tc>
      </w:tr>
      <w:tr w:rsidR="009756A8" w:rsidRPr="00D95972" w14:paraId="3F5EC489" w14:textId="77777777" w:rsidTr="00C04B15">
        <w:tc>
          <w:tcPr>
            <w:tcW w:w="976" w:type="dxa"/>
            <w:tcBorders>
              <w:top w:val="nil"/>
              <w:left w:val="thinThickThinSmallGap" w:sz="24" w:space="0" w:color="auto"/>
              <w:bottom w:val="nil"/>
            </w:tcBorders>
            <w:shd w:val="clear" w:color="auto" w:fill="auto"/>
          </w:tcPr>
          <w:p w14:paraId="64A1F2E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3F1811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2F2D12F" w14:textId="75172E10" w:rsidR="009756A8" w:rsidRDefault="00644E22" w:rsidP="009756A8">
            <w:hyperlink r:id="rId100" w:history="1">
              <w:r w:rsidR="009756A8">
                <w:rPr>
                  <w:rStyle w:val="Hyperlink"/>
                </w:rPr>
                <w:t>C1-216636</w:t>
              </w:r>
            </w:hyperlink>
          </w:p>
        </w:tc>
        <w:tc>
          <w:tcPr>
            <w:tcW w:w="4191" w:type="dxa"/>
            <w:gridSpan w:val="3"/>
            <w:tcBorders>
              <w:top w:val="single" w:sz="4" w:space="0" w:color="auto"/>
              <w:bottom w:val="single" w:sz="4" w:space="0" w:color="auto"/>
            </w:tcBorders>
            <w:shd w:val="clear" w:color="auto" w:fill="FFFF00"/>
          </w:tcPr>
          <w:p w14:paraId="484FD2E3" w14:textId="5CCC6A1B" w:rsidR="009756A8" w:rsidRDefault="009756A8" w:rsidP="009756A8">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395A2E00" w14:textId="290F639A"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3A3802E" w14:textId="4E6CE3F6"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37CE" w14:textId="4272261D" w:rsidR="009756A8" w:rsidRDefault="009756A8" w:rsidP="009756A8">
            <w:pPr>
              <w:rPr>
                <w:rFonts w:cs="Arial"/>
                <w:color w:val="000000"/>
              </w:rPr>
            </w:pPr>
            <w:r>
              <w:rPr>
                <w:rFonts w:cs="Arial"/>
                <w:color w:val="000000"/>
              </w:rPr>
              <w:t>Revision of C1-215595</w:t>
            </w:r>
          </w:p>
        </w:tc>
      </w:tr>
      <w:tr w:rsidR="009756A8" w:rsidRPr="00D95972" w14:paraId="31B41CEF" w14:textId="77777777" w:rsidTr="00C04B15">
        <w:tc>
          <w:tcPr>
            <w:tcW w:w="976" w:type="dxa"/>
            <w:tcBorders>
              <w:top w:val="nil"/>
              <w:left w:val="thinThickThinSmallGap" w:sz="24" w:space="0" w:color="auto"/>
              <w:bottom w:val="nil"/>
            </w:tcBorders>
            <w:shd w:val="clear" w:color="auto" w:fill="auto"/>
          </w:tcPr>
          <w:p w14:paraId="5953755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1C88CA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C8AF8C" w14:textId="459BF9ED" w:rsidR="009756A8" w:rsidRDefault="00644E22" w:rsidP="009756A8">
            <w:hyperlink r:id="rId101" w:history="1">
              <w:r w:rsidR="009756A8">
                <w:rPr>
                  <w:rStyle w:val="Hyperlink"/>
                </w:rPr>
                <w:t>C1-216673</w:t>
              </w:r>
            </w:hyperlink>
          </w:p>
        </w:tc>
        <w:tc>
          <w:tcPr>
            <w:tcW w:w="4191" w:type="dxa"/>
            <w:gridSpan w:val="3"/>
            <w:tcBorders>
              <w:top w:val="single" w:sz="4" w:space="0" w:color="auto"/>
              <w:bottom w:val="single" w:sz="4" w:space="0" w:color="auto"/>
            </w:tcBorders>
            <w:shd w:val="clear" w:color="auto" w:fill="FFFF00"/>
          </w:tcPr>
          <w:p w14:paraId="6F034F6B" w14:textId="15B365A0" w:rsidR="009756A8" w:rsidRDefault="009756A8" w:rsidP="009756A8">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6D0AB999" w14:textId="1E4E6E30"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7F1AFE" w14:textId="41E5F0B8"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B5837" w14:textId="77777777" w:rsidR="009756A8" w:rsidRDefault="009756A8" w:rsidP="009756A8">
            <w:pPr>
              <w:rPr>
                <w:rFonts w:cs="Arial"/>
                <w:color w:val="000000"/>
              </w:rPr>
            </w:pPr>
          </w:p>
        </w:tc>
      </w:tr>
      <w:tr w:rsidR="009756A8" w:rsidRPr="00D95972" w14:paraId="3D346908" w14:textId="77777777" w:rsidTr="00C04B15">
        <w:tc>
          <w:tcPr>
            <w:tcW w:w="976" w:type="dxa"/>
            <w:tcBorders>
              <w:top w:val="nil"/>
              <w:left w:val="thinThickThinSmallGap" w:sz="24" w:space="0" w:color="auto"/>
              <w:bottom w:val="nil"/>
            </w:tcBorders>
            <w:shd w:val="clear" w:color="auto" w:fill="auto"/>
          </w:tcPr>
          <w:p w14:paraId="54FB0C9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E1F95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CB892F1" w14:textId="0117D4B1" w:rsidR="009756A8" w:rsidRDefault="00644E22" w:rsidP="009756A8">
            <w:hyperlink r:id="rId102" w:history="1">
              <w:r w:rsidR="009756A8">
                <w:rPr>
                  <w:rStyle w:val="Hyperlink"/>
                </w:rPr>
                <w:t>C1-216680</w:t>
              </w:r>
            </w:hyperlink>
          </w:p>
        </w:tc>
        <w:tc>
          <w:tcPr>
            <w:tcW w:w="4191" w:type="dxa"/>
            <w:gridSpan w:val="3"/>
            <w:tcBorders>
              <w:top w:val="single" w:sz="4" w:space="0" w:color="auto"/>
              <w:bottom w:val="single" w:sz="4" w:space="0" w:color="auto"/>
            </w:tcBorders>
            <w:shd w:val="clear" w:color="auto" w:fill="FFFF00"/>
          </w:tcPr>
          <w:p w14:paraId="2FEA1027" w14:textId="1ABA4971" w:rsidR="009756A8" w:rsidRDefault="009756A8" w:rsidP="009756A8">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417A7186" w14:textId="77A0387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61F4DA" w14:textId="58A2DA7C"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B1A7F" w14:textId="7AA4BC28" w:rsidR="009756A8" w:rsidRDefault="009756A8" w:rsidP="009756A8">
            <w:pPr>
              <w:rPr>
                <w:rFonts w:cs="Arial"/>
                <w:color w:val="000000"/>
              </w:rPr>
            </w:pPr>
            <w:r>
              <w:rPr>
                <w:rFonts w:cs="Arial"/>
                <w:color w:val="000000"/>
              </w:rPr>
              <w:t>Revision of C1-215937</w:t>
            </w:r>
          </w:p>
        </w:tc>
      </w:tr>
      <w:tr w:rsidR="009756A8" w:rsidRPr="00D95972" w14:paraId="185EA60E" w14:textId="77777777" w:rsidTr="00CF3468">
        <w:tc>
          <w:tcPr>
            <w:tcW w:w="976" w:type="dxa"/>
            <w:tcBorders>
              <w:top w:val="nil"/>
              <w:left w:val="thinThickThinSmallGap" w:sz="24" w:space="0" w:color="auto"/>
              <w:bottom w:val="nil"/>
            </w:tcBorders>
            <w:shd w:val="clear" w:color="auto" w:fill="auto"/>
          </w:tcPr>
          <w:p w14:paraId="7F32D43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C045CEE" w14:textId="1E0F3EEC"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E6E0894" w14:textId="1845DB82" w:rsidR="009756A8" w:rsidRDefault="00644E22" w:rsidP="009756A8">
            <w:hyperlink r:id="rId103" w:history="1">
              <w:r w:rsidR="009756A8">
                <w:rPr>
                  <w:rStyle w:val="Hyperlink"/>
                </w:rPr>
                <w:t>C1-216685</w:t>
              </w:r>
            </w:hyperlink>
          </w:p>
        </w:tc>
        <w:tc>
          <w:tcPr>
            <w:tcW w:w="4191" w:type="dxa"/>
            <w:gridSpan w:val="3"/>
            <w:tcBorders>
              <w:top w:val="single" w:sz="4" w:space="0" w:color="auto"/>
              <w:bottom w:val="single" w:sz="4" w:space="0" w:color="auto"/>
            </w:tcBorders>
            <w:shd w:val="clear" w:color="auto" w:fill="FFFF00"/>
          </w:tcPr>
          <w:p w14:paraId="4E4BE1BE" w14:textId="7FB9EBB2" w:rsidR="009756A8" w:rsidRDefault="009756A8" w:rsidP="009756A8">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02016E8" w14:textId="1A94038E" w:rsidR="009756A8" w:rsidRDefault="009756A8" w:rsidP="009756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1B96CC" w14:textId="3B591AC1"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50C1E" w14:textId="6464327B" w:rsidR="009756A8" w:rsidRDefault="009756A8" w:rsidP="009756A8">
            <w:pPr>
              <w:rPr>
                <w:rFonts w:cs="Arial"/>
                <w:color w:val="000000"/>
              </w:rPr>
            </w:pPr>
            <w:r>
              <w:rPr>
                <w:rFonts w:cs="Arial"/>
                <w:color w:val="000000"/>
              </w:rPr>
              <w:t>Revision of C1-216025</w:t>
            </w:r>
          </w:p>
        </w:tc>
      </w:tr>
      <w:tr w:rsidR="009756A8" w:rsidRPr="00D95972" w14:paraId="10E68CC5" w14:textId="77777777" w:rsidTr="00EF4CE6">
        <w:tc>
          <w:tcPr>
            <w:tcW w:w="976" w:type="dxa"/>
            <w:tcBorders>
              <w:top w:val="nil"/>
              <w:left w:val="thinThickThinSmallGap" w:sz="24" w:space="0" w:color="auto"/>
              <w:bottom w:val="nil"/>
            </w:tcBorders>
            <w:shd w:val="clear" w:color="auto" w:fill="auto"/>
          </w:tcPr>
          <w:p w14:paraId="57716D0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57079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6F36E5D" w14:textId="521A87DB" w:rsidR="009756A8" w:rsidRDefault="00644E22" w:rsidP="009756A8">
            <w:hyperlink r:id="rId104" w:history="1">
              <w:r w:rsidR="009756A8">
                <w:rPr>
                  <w:rStyle w:val="Hyperlink"/>
                </w:rPr>
                <w:t>C1-216823</w:t>
              </w:r>
            </w:hyperlink>
          </w:p>
        </w:tc>
        <w:tc>
          <w:tcPr>
            <w:tcW w:w="4191" w:type="dxa"/>
            <w:gridSpan w:val="3"/>
            <w:tcBorders>
              <w:top w:val="single" w:sz="4" w:space="0" w:color="auto"/>
              <w:bottom w:val="single" w:sz="4" w:space="0" w:color="auto"/>
            </w:tcBorders>
            <w:shd w:val="clear" w:color="auto" w:fill="FFFF00"/>
          </w:tcPr>
          <w:p w14:paraId="33DDA759" w14:textId="30098CD4" w:rsidR="009756A8" w:rsidRDefault="009756A8" w:rsidP="009756A8">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5969D8B2" w14:textId="796C6A84"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AB1CEC" w14:textId="4F3F516C"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17807" w14:textId="4B2385A8" w:rsidR="009756A8" w:rsidRDefault="009756A8" w:rsidP="009756A8">
            <w:pPr>
              <w:rPr>
                <w:rFonts w:cs="Arial"/>
                <w:color w:val="000000"/>
              </w:rPr>
            </w:pPr>
            <w:r>
              <w:rPr>
                <w:rFonts w:cs="Arial"/>
                <w:color w:val="000000"/>
              </w:rPr>
              <w:t>Revision of C1-216292</w:t>
            </w:r>
          </w:p>
        </w:tc>
      </w:tr>
      <w:tr w:rsidR="009756A8" w:rsidRPr="00D95972" w14:paraId="0BFB3875" w14:textId="77777777" w:rsidTr="00C04B15">
        <w:tc>
          <w:tcPr>
            <w:tcW w:w="976" w:type="dxa"/>
            <w:tcBorders>
              <w:top w:val="nil"/>
              <w:left w:val="thinThickThinSmallGap" w:sz="24" w:space="0" w:color="auto"/>
              <w:bottom w:val="nil"/>
            </w:tcBorders>
            <w:shd w:val="clear" w:color="auto" w:fill="auto"/>
          </w:tcPr>
          <w:p w14:paraId="42DD079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47A1E01" w14:textId="1211EB69"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4BDDCB87" w14:textId="31C66620" w:rsidR="009756A8" w:rsidRDefault="00644E22" w:rsidP="009756A8">
            <w:hyperlink r:id="rId105" w:history="1">
              <w:r w:rsidR="009756A8">
                <w:rPr>
                  <w:rStyle w:val="Hyperlink"/>
                </w:rPr>
                <w:t>C1-216900</w:t>
              </w:r>
            </w:hyperlink>
          </w:p>
        </w:tc>
        <w:tc>
          <w:tcPr>
            <w:tcW w:w="4191" w:type="dxa"/>
            <w:gridSpan w:val="3"/>
            <w:tcBorders>
              <w:top w:val="single" w:sz="4" w:space="0" w:color="auto"/>
              <w:bottom w:val="single" w:sz="4" w:space="0" w:color="auto"/>
            </w:tcBorders>
            <w:shd w:val="clear" w:color="auto" w:fill="FFFF00"/>
          </w:tcPr>
          <w:p w14:paraId="16D5D89B" w14:textId="1961A30D" w:rsidR="009756A8" w:rsidRDefault="009756A8" w:rsidP="009756A8">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24E36EA1" w14:textId="51B8DB1A" w:rsidR="009756A8"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17D26E" w14:textId="3BBA42D2"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0ABC9" w14:textId="73A24BFA" w:rsidR="009756A8" w:rsidRDefault="009756A8" w:rsidP="009756A8">
            <w:pPr>
              <w:rPr>
                <w:rFonts w:cs="Arial"/>
                <w:color w:val="000000"/>
              </w:rPr>
            </w:pPr>
            <w:r>
              <w:rPr>
                <w:rFonts w:cs="Arial"/>
                <w:color w:val="000000"/>
              </w:rPr>
              <w:t>Revision of CP-211196</w:t>
            </w:r>
          </w:p>
        </w:tc>
      </w:tr>
      <w:tr w:rsidR="009756A8" w:rsidRPr="00D95972" w14:paraId="0F491848" w14:textId="77777777" w:rsidTr="00C9753D">
        <w:tc>
          <w:tcPr>
            <w:tcW w:w="976" w:type="dxa"/>
            <w:tcBorders>
              <w:top w:val="nil"/>
              <w:left w:val="thinThickThinSmallGap" w:sz="24" w:space="0" w:color="auto"/>
              <w:bottom w:val="nil"/>
            </w:tcBorders>
            <w:shd w:val="clear" w:color="auto" w:fill="auto"/>
          </w:tcPr>
          <w:p w14:paraId="13F038D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1C101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6BCE7A"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6DD07F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887AA4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9C69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0339E" w14:textId="77777777" w:rsidR="009756A8" w:rsidRDefault="009756A8" w:rsidP="009756A8">
            <w:pPr>
              <w:rPr>
                <w:rFonts w:cs="Arial"/>
                <w:color w:val="000000"/>
              </w:rPr>
            </w:pPr>
          </w:p>
        </w:tc>
      </w:tr>
      <w:tr w:rsidR="009756A8"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AF30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9756A8" w:rsidRDefault="009756A8" w:rsidP="009756A8"/>
        </w:tc>
        <w:tc>
          <w:tcPr>
            <w:tcW w:w="4191" w:type="dxa"/>
            <w:gridSpan w:val="3"/>
            <w:tcBorders>
              <w:top w:val="single" w:sz="4" w:space="0" w:color="auto"/>
              <w:bottom w:val="single" w:sz="4" w:space="0" w:color="auto"/>
            </w:tcBorders>
            <w:shd w:val="clear" w:color="auto" w:fill="auto"/>
          </w:tcPr>
          <w:p w14:paraId="1E5B6AC3" w14:textId="2F76F75D"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41B9042" w14:textId="24641B45"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07A1084" w14:textId="7164001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9756A8" w:rsidRDefault="009756A8" w:rsidP="009756A8">
            <w:pPr>
              <w:rPr>
                <w:rFonts w:cs="Arial"/>
                <w:color w:val="000000"/>
              </w:rPr>
            </w:pPr>
          </w:p>
        </w:tc>
      </w:tr>
      <w:tr w:rsidR="009756A8"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D6BD99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6A8" w:rsidRDefault="009756A8" w:rsidP="009756A8"/>
        </w:tc>
        <w:tc>
          <w:tcPr>
            <w:tcW w:w="4191" w:type="dxa"/>
            <w:gridSpan w:val="3"/>
            <w:tcBorders>
              <w:top w:val="single" w:sz="4" w:space="0" w:color="auto"/>
              <w:bottom w:val="single" w:sz="4" w:space="0" w:color="auto"/>
            </w:tcBorders>
            <w:shd w:val="clear" w:color="auto" w:fill="FFFFFF" w:themeFill="background1"/>
          </w:tcPr>
          <w:p w14:paraId="04912C7C" w14:textId="3375E4D9" w:rsidR="009756A8"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6A8"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6A8" w:rsidRDefault="009756A8" w:rsidP="009756A8">
            <w:pPr>
              <w:rPr>
                <w:rFonts w:cs="Arial"/>
                <w:color w:val="000000"/>
              </w:rPr>
            </w:pPr>
          </w:p>
        </w:tc>
      </w:tr>
      <w:tr w:rsidR="009756A8"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0F3665B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6A8" w:rsidRPr="00D95972" w:rsidRDefault="009756A8" w:rsidP="009756A8">
            <w:pPr>
              <w:rPr>
                <w:rFonts w:eastAsia="Batang" w:cs="Arial"/>
                <w:lang w:val="en-US" w:eastAsia="ko-KR"/>
              </w:rPr>
            </w:pPr>
          </w:p>
        </w:tc>
      </w:tr>
      <w:tr w:rsidR="009756A8"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6A8" w:rsidRPr="00D95972" w:rsidRDefault="009756A8" w:rsidP="009756A8">
            <w:pPr>
              <w:rPr>
                <w:rFonts w:eastAsia="Batang" w:cs="Arial"/>
                <w:color w:val="000000"/>
                <w:lang w:eastAsia="ko-KR"/>
              </w:rPr>
            </w:pPr>
          </w:p>
        </w:tc>
      </w:tr>
      <w:tr w:rsidR="009756A8" w:rsidRPr="00D95972" w14:paraId="6CF09F4C" w14:textId="77777777" w:rsidTr="00E0530D">
        <w:tc>
          <w:tcPr>
            <w:tcW w:w="976" w:type="dxa"/>
            <w:tcBorders>
              <w:left w:val="thinThickThinSmallGap" w:sz="24" w:space="0" w:color="auto"/>
              <w:bottom w:val="nil"/>
            </w:tcBorders>
            <w:shd w:val="clear" w:color="auto" w:fill="auto"/>
          </w:tcPr>
          <w:p w14:paraId="43C8D8BB" w14:textId="77777777" w:rsidR="009756A8" w:rsidRPr="00D95972" w:rsidRDefault="009756A8" w:rsidP="009756A8">
            <w:pPr>
              <w:rPr>
                <w:rFonts w:cs="Arial"/>
                <w:lang w:val="en-US"/>
              </w:rPr>
            </w:pPr>
            <w:bookmarkStart w:id="41" w:name="_Hlk84332967"/>
          </w:p>
        </w:tc>
        <w:tc>
          <w:tcPr>
            <w:tcW w:w="1317" w:type="dxa"/>
            <w:gridSpan w:val="2"/>
            <w:tcBorders>
              <w:bottom w:val="nil"/>
            </w:tcBorders>
            <w:shd w:val="clear" w:color="auto" w:fill="auto"/>
          </w:tcPr>
          <w:p w14:paraId="0B2F4F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00FF00"/>
          </w:tcPr>
          <w:p w14:paraId="30F6C7BC" w14:textId="18103207" w:rsidR="009756A8" w:rsidRDefault="009756A8" w:rsidP="009756A8">
            <w:r w:rsidRPr="005E01E0">
              <w:t>C1-216161</w:t>
            </w:r>
          </w:p>
        </w:tc>
        <w:tc>
          <w:tcPr>
            <w:tcW w:w="4191" w:type="dxa"/>
            <w:gridSpan w:val="3"/>
            <w:tcBorders>
              <w:top w:val="single" w:sz="4" w:space="0" w:color="auto"/>
              <w:bottom w:val="single" w:sz="4" w:space="0" w:color="auto"/>
            </w:tcBorders>
            <w:shd w:val="clear" w:color="auto" w:fill="00FF00"/>
          </w:tcPr>
          <w:p w14:paraId="06594022" w14:textId="77777777" w:rsidR="009756A8" w:rsidRDefault="009756A8" w:rsidP="009756A8">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28FDFABF"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289332D" w14:textId="77777777" w:rsidR="009756A8" w:rsidRDefault="009756A8" w:rsidP="009756A8">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D02B9B" w14:textId="7ACC39A9" w:rsidR="009756A8" w:rsidRDefault="009756A8" w:rsidP="009756A8">
            <w:pPr>
              <w:rPr>
                <w:rFonts w:cs="Arial"/>
                <w:color w:val="000000"/>
              </w:rPr>
            </w:pPr>
            <w:r>
              <w:rPr>
                <w:rFonts w:cs="Arial"/>
                <w:color w:val="000000"/>
              </w:rPr>
              <w:t>Agreed</w:t>
            </w:r>
          </w:p>
          <w:p w14:paraId="5FF225C6" w14:textId="77777777" w:rsidR="009756A8" w:rsidRDefault="009756A8" w:rsidP="009756A8">
            <w:pPr>
              <w:rPr>
                <w:rFonts w:cs="Arial"/>
                <w:color w:val="000000"/>
              </w:rPr>
            </w:pPr>
          </w:p>
          <w:p w14:paraId="3523F8ED" w14:textId="07CD0980" w:rsidR="009756A8" w:rsidRDefault="009756A8" w:rsidP="009756A8">
            <w:pPr>
              <w:rPr>
                <w:ins w:id="42" w:author="Nokia User" w:date="2021-10-14T14:25:00Z"/>
                <w:rFonts w:cs="Arial"/>
                <w:color w:val="000000"/>
              </w:rPr>
            </w:pPr>
            <w:ins w:id="43" w:author="Nokia User" w:date="2021-10-14T14:25:00Z">
              <w:r>
                <w:rPr>
                  <w:rFonts w:cs="Arial"/>
                  <w:color w:val="000000"/>
                </w:rPr>
                <w:t>Revision of C1-215706</w:t>
              </w:r>
            </w:ins>
          </w:p>
          <w:p w14:paraId="20787BA3" w14:textId="492BECB0" w:rsidR="009756A8" w:rsidRDefault="009756A8" w:rsidP="009756A8">
            <w:pPr>
              <w:rPr>
                <w:ins w:id="44" w:author="Nokia User" w:date="2021-10-14T14:25:00Z"/>
                <w:rFonts w:cs="Arial"/>
                <w:color w:val="000000"/>
              </w:rPr>
            </w:pPr>
            <w:ins w:id="45" w:author="Nokia User" w:date="2021-10-14T14:25:00Z">
              <w:r>
                <w:rPr>
                  <w:rFonts w:cs="Arial"/>
                  <w:color w:val="000000"/>
                </w:rPr>
                <w:t>_________________________________________</w:t>
              </w:r>
            </w:ins>
          </w:p>
          <w:p w14:paraId="04C3F73D" w14:textId="77777777" w:rsidR="009756A8" w:rsidRPr="000412A1" w:rsidRDefault="009756A8" w:rsidP="009756A8">
            <w:pPr>
              <w:rPr>
                <w:rFonts w:cs="Arial"/>
                <w:color w:val="000000"/>
              </w:rPr>
            </w:pPr>
          </w:p>
        </w:tc>
      </w:tr>
      <w:tr w:rsidR="009756A8" w:rsidRPr="00D95972" w14:paraId="40F2625C" w14:textId="77777777" w:rsidTr="00087E35">
        <w:tc>
          <w:tcPr>
            <w:tcW w:w="976" w:type="dxa"/>
            <w:tcBorders>
              <w:top w:val="nil"/>
              <w:left w:val="thinThickThinSmallGap" w:sz="24" w:space="0" w:color="auto"/>
              <w:bottom w:val="nil"/>
            </w:tcBorders>
            <w:shd w:val="clear" w:color="auto" w:fill="auto"/>
          </w:tcPr>
          <w:p w14:paraId="6B3935F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D868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51D79D7" w14:textId="11500D36" w:rsidR="009756A8" w:rsidRPr="00D95972" w:rsidRDefault="009756A8" w:rsidP="009756A8">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6D81E40" w14:textId="77777777" w:rsidR="009756A8" w:rsidRPr="00D95972" w:rsidRDefault="009756A8" w:rsidP="009756A8">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1C0D3B5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2AB4EE1" w14:textId="77777777" w:rsidR="009756A8" w:rsidRPr="00D95972" w:rsidRDefault="009756A8" w:rsidP="009756A8">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6BAC1" w14:textId="77777777" w:rsidR="009756A8" w:rsidRDefault="009756A8" w:rsidP="009756A8">
            <w:pPr>
              <w:rPr>
                <w:rFonts w:eastAsia="Batang" w:cs="Arial"/>
                <w:lang w:eastAsia="ko-KR"/>
              </w:rPr>
            </w:pPr>
            <w:r>
              <w:rPr>
                <w:rFonts w:eastAsia="Batang" w:cs="Arial"/>
                <w:lang w:eastAsia="ko-KR"/>
              </w:rPr>
              <w:t>Agreed</w:t>
            </w:r>
          </w:p>
          <w:p w14:paraId="7C7B557A" w14:textId="77777777" w:rsidR="009756A8" w:rsidRDefault="009756A8" w:rsidP="009756A8">
            <w:pPr>
              <w:rPr>
                <w:rFonts w:eastAsia="Batang" w:cs="Arial"/>
                <w:lang w:eastAsia="ko-KR"/>
              </w:rPr>
            </w:pPr>
          </w:p>
          <w:p w14:paraId="029C95F5" w14:textId="11476F09" w:rsidR="009756A8" w:rsidRDefault="009756A8" w:rsidP="009756A8">
            <w:pPr>
              <w:rPr>
                <w:ins w:id="46" w:author="Nokia User" w:date="2021-10-14T18:15:00Z"/>
                <w:rFonts w:eastAsia="Batang" w:cs="Arial"/>
                <w:lang w:eastAsia="ko-KR"/>
              </w:rPr>
            </w:pPr>
            <w:ins w:id="47" w:author="Nokia User" w:date="2021-10-14T18:15:00Z">
              <w:r>
                <w:rPr>
                  <w:rFonts w:eastAsia="Batang" w:cs="Arial"/>
                  <w:lang w:eastAsia="ko-KR"/>
                </w:rPr>
                <w:t>Revision of C1-216019</w:t>
              </w:r>
            </w:ins>
          </w:p>
          <w:p w14:paraId="0A6788A9" w14:textId="77777777" w:rsidR="009756A8" w:rsidRPr="00D95972" w:rsidRDefault="009756A8" w:rsidP="009756A8">
            <w:pPr>
              <w:rPr>
                <w:rFonts w:eastAsia="Batang" w:cs="Arial"/>
                <w:lang w:eastAsia="ko-KR"/>
              </w:rPr>
            </w:pPr>
          </w:p>
        </w:tc>
      </w:tr>
      <w:tr w:rsidR="009756A8" w:rsidRPr="00D95972" w14:paraId="2AFFB0DF" w14:textId="77777777" w:rsidTr="00087E35">
        <w:tc>
          <w:tcPr>
            <w:tcW w:w="976" w:type="dxa"/>
            <w:tcBorders>
              <w:top w:val="nil"/>
              <w:left w:val="thinThickThinSmallGap" w:sz="24" w:space="0" w:color="auto"/>
              <w:bottom w:val="nil"/>
            </w:tcBorders>
            <w:shd w:val="clear" w:color="auto" w:fill="auto"/>
          </w:tcPr>
          <w:p w14:paraId="4DEFA8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0E73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701198"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5FAFC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2E79B5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A404DD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7F9" w14:textId="77777777" w:rsidR="009756A8" w:rsidRDefault="009756A8" w:rsidP="009756A8">
            <w:pPr>
              <w:rPr>
                <w:rFonts w:eastAsia="Batang" w:cs="Arial"/>
                <w:lang w:eastAsia="ko-KR"/>
              </w:rPr>
            </w:pPr>
          </w:p>
        </w:tc>
      </w:tr>
      <w:tr w:rsidR="009756A8" w:rsidRPr="00D95972" w14:paraId="1E795634" w14:textId="77777777" w:rsidTr="00087E35">
        <w:tc>
          <w:tcPr>
            <w:tcW w:w="976" w:type="dxa"/>
            <w:tcBorders>
              <w:top w:val="nil"/>
              <w:left w:val="thinThickThinSmallGap" w:sz="24" w:space="0" w:color="auto"/>
              <w:bottom w:val="nil"/>
            </w:tcBorders>
            <w:shd w:val="clear" w:color="auto" w:fill="auto"/>
          </w:tcPr>
          <w:p w14:paraId="3F70C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B1D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6918C3"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E7E4A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E3CBA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ABE6D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3AB25" w14:textId="77777777" w:rsidR="009756A8" w:rsidRDefault="009756A8" w:rsidP="009756A8">
            <w:pPr>
              <w:rPr>
                <w:rFonts w:eastAsia="Batang" w:cs="Arial"/>
                <w:lang w:eastAsia="ko-KR"/>
              </w:rPr>
            </w:pPr>
          </w:p>
        </w:tc>
      </w:tr>
      <w:tr w:rsidR="009756A8" w:rsidRPr="00D95972" w14:paraId="10188A2D" w14:textId="77777777" w:rsidTr="00CF3468">
        <w:tc>
          <w:tcPr>
            <w:tcW w:w="976" w:type="dxa"/>
            <w:tcBorders>
              <w:left w:val="thinThickThinSmallGap" w:sz="24" w:space="0" w:color="auto"/>
              <w:bottom w:val="nil"/>
            </w:tcBorders>
            <w:shd w:val="clear" w:color="auto" w:fill="auto"/>
          </w:tcPr>
          <w:p w14:paraId="6BC9348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0F0850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62CCFC9" w14:textId="0B5AE1E6" w:rsidR="009756A8" w:rsidRDefault="00644E22" w:rsidP="009756A8">
            <w:hyperlink r:id="rId106" w:history="1">
              <w:r w:rsidR="009756A8">
                <w:rPr>
                  <w:rStyle w:val="Hyperlink"/>
                </w:rPr>
                <w:t>C1-216566</w:t>
              </w:r>
            </w:hyperlink>
          </w:p>
        </w:tc>
        <w:tc>
          <w:tcPr>
            <w:tcW w:w="4191" w:type="dxa"/>
            <w:gridSpan w:val="3"/>
            <w:tcBorders>
              <w:top w:val="single" w:sz="4" w:space="0" w:color="auto"/>
              <w:bottom w:val="single" w:sz="4" w:space="0" w:color="auto"/>
            </w:tcBorders>
            <w:shd w:val="clear" w:color="auto" w:fill="FFFF00"/>
          </w:tcPr>
          <w:p w14:paraId="402C353A" w14:textId="0CCC8472" w:rsidR="009756A8" w:rsidRDefault="009756A8" w:rsidP="009756A8">
            <w:pPr>
              <w:rPr>
                <w:rFonts w:cs="Arial"/>
              </w:rPr>
            </w:pPr>
            <w:r>
              <w:rPr>
                <w:rFonts w:cs="Arial"/>
              </w:rPr>
              <w:t xml:space="preserve">Paging using </w:t>
            </w:r>
            <w:proofErr w:type="spellStart"/>
            <w:r>
              <w:rPr>
                <w:rFonts w:cs="Arial"/>
              </w:rPr>
              <w:t>eDRX</w:t>
            </w:r>
            <w:proofErr w:type="spellEnd"/>
            <w:r>
              <w:rPr>
                <w:rFonts w:cs="Arial"/>
              </w:rPr>
              <w:t xml:space="preserve"> for NR </w:t>
            </w:r>
            <w:proofErr w:type="spellStart"/>
            <w:r>
              <w:rPr>
                <w:rFonts w:cs="Arial"/>
              </w:rPr>
              <w:t>RedCap</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7B02B86D" w14:textId="1D01C895"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China Mobile/Lin</w:t>
            </w:r>
          </w:p>
        </w:tc>
        <w:tc>
          <w:tcPr>
            <w:tcW w:w="826" w:type="dxa"/>
            <w:tcBorders>
              <w:top w:val="single" w:sz="4" w:space="0" w:color="auto"/>
              <w:bottom w:val="single" w:sz="4" w:space="0" w:color="auto"/>
            </w:tcBorders>
            <w:shd w:val="clear" w:color="auto" w:fill="FFFF00"/>
          </w:tcPr>
          <w:p w14:paraId="326A1CF1" w14:textId="6878B453" w:rsidR="009756A8" w:rsidRDefault="009756A8" w:rsidP="009756A8">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52065" w14:textId="77777777" w:rsidR="009756A8" w:rsidRPr="000412A1" w:rsidRDefault="009756A8" w:rsidP="009756A8">
            <w:pPr>
              <w:rPr>
                <w:rFonts w:cs="Arial"/>
                <w:color w:val="000000"/>
              </w:rPr>
            </w:pPr>
          </w:p>
        </w:tc>
      </w:tr>
      <w:tr w:rsidR="009756A8" w:rsidRPr="00D95972" w14:paraId="529D820C" w14:textId="77777777" w:rsidTr="00664A40">
        <w:tc>
          <w:tcPr>
            <w:tcW w:w="976" w:type="dxa"/>
            <w:tcBorders>
              <w:left w:val="thinThickThinSmallGap" w:sz="24" w:space="0" w:color="auto"/>
              <w:bottom w:val="nil"/>
            </w:tcBorders>
            <w:shd w:val="clear" w:color="auto" w:fill="auto"/>
          </w:tcPr>
          <w:p w14:paraId="064DFCE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EC674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0424F68" w14:textId="4A0D278E" w:rsidR="009756A8" w:rsidRDefault="00644E22" w:rsidP="009756A8">
            <w:hyperlink r:id="rId107" w:history="1">
              <w:r w:rsidR="009756A8">
                <w:rPr>
                  <w:rStyle w:val="Hyperlink"/>
                </w:rPr>
                <w:t>C1-216593</w:t>
              </w:r>
            </w:hyperlink>
          </w:p>
        </w:tc>
        <w:tc>
          <w:tcPr>
            <w:tcW w:w="4191" w:type="dxa"/>
            <w:gridSpan w:val="3"/>
            <w:tcBorders>
              <w:top w:val="single" w:sz="4" w:space="0" w:color="auto"/>
              <w:bottom w:val="single" w:sz="4" w:space="0" w:color="auto"/>
            </w:tcBorders>
            <w:shd w:val="clear" w:color="auto" w:fill="FFFF00"/>
          </w:tcPr>
          <w:p w14:paraId="2AED0925" w14:textId="42286542" w:rsidR="009756A8" w:rsidRDefault="009756A8" w:rsidP="009756A8">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6284AB67" w14:textId="22C16BAC"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16B07BE4" w14:textId="714C5F07" w:rsidR="009756A8" w:rsidRDefault="009756A8" w:rsidP="009756A8">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D9BC5" w14:textId="77777777" w:rsidR="009756A8" w:rsidRPr="000412A1" w:rsidRDefault="009756A8" w:rsidP="009756A8">
            <w:pPr>
              <w:rPr>
                <w:rFonts w:cs="Arial"/>
                <w:color w:val="000000"/>
              </w:rPr>
            </w:pPr>
          </w:p>
        </w:tc>
      </w:tr>
      <w:tr w:rsidR="009756A8" w:rsidRPr="00D95972" w14:paraId="3FAE0E29" w14:textId="77777777" w:rsidTr="00664A40">
        <w:tc>
          <w:tcPr>
            <w:tcW w:w="976" w:type="dxa"/>
            <w:tcBorders>
              <w:left w:val="thinThickThinSmallGap" w:sz="24" w:space="0" w:color="auto"/>
              <w:bottom w:val="nil"/>
            </w:tcBorders>
            <w:shd w:val="clear" w:color="auto" w:fill="auto"/>
          </w:tcPr>
          <w:p w14:paraId="021DBD1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EAF3F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59E2CD0" w14:textId="08B7F438" w:rsidR="009756A8" w:rsidRDefault="00644E22" w:rsidP="009756A8">
            <w:hyperlink r:id="rId108" w:history="1">
              <w:r w:rsidR="009756A8">
                <w:rPr>
                  <w:rStyle w:val="Hyperlink"/>
                </w:rPr>
                <w:t>C1-216594</w:t>
              </w:r>
            </w:hyperlink>
          </w:p>
        </w:tc>
        <w:tc>
          <w:tcPr>
            <w:tcW w:w="4191" w:type="dxa"/>
            <w:gridSpan w:val="3"/>
            <w:tcBorders>
              <w:top w:val="single" w:sz="4" w:space="0" w:color="auto"/>
              <w:bottom w:val="single" w:sz="4" w:space="0" w:color="auto"/>
            </w:tcBorders>
            <w:shd w:val="clear" w:color="auto" w:fill="FFFF00"/>
          </w:tcPr>
          <w:p w14:paraId="302A0F7D" w14:textId="32D105FB" w:rsidR="009756A8" w:rsidRDefault="009756A8" w:rsidP="009756A8">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58A105C6" w14:textId="17DF39DD"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34677531" w14:textId="69BB984B" w:rsidR="009756A8" w:rsidRDefault="009756A8" w:rsidP="009756A8">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7A0BC" w14:textId="77777777" w:rsidR="009756A8" w:rsidRPr="000412A1" w:rsidRDefault="009756A8" w:rsidP="009756A8">
            <w:pPr>
              <w:rPr>
                <w:rFonts w:cs="Arial"/>
                <w:color w:val="000000"/>
              </w:rPr>
            </w:pPr>
          </w:p>
        </w:tc>
      </w:tr>
      <w:tr w:rsidR="009756A8" w:rsidRPr="00D95972" w14:paraId="258BF8A8" w14:textId="77777777" w:rsidTr="00664A40">
        <w:tc>
          <w:tcPr>
            <w:tcW w:w="976" w:type="dxa"/>
            <w:tcBorders>
              <w:left w:val="thinThickThinSmallGap" w:sz="24" w:space="0" w:color="auto"/>
              <w:bottom w:val="nil"/>
            </w:tcBorders>
            <w:shd w:val="clear" w:color="auto" w:fill="auto"/>
          </w:tcPr>
          <w:p w14:paraId="2CCC05F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0E6AD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62683B8" w14:textId="292C3884" w:rsidR="009756A8" w:rsidRDefault="00644E22" w:rsidP="009756A8">
            <w:hyperlink r:id="rId109" w:history="1">
              <w:r w:rsidR="009756A8">
                <w:rPr>
                  <w:rStyle w:val="Hyperlink"/>
                </w:rPr>
                <w:t>C1-216602</w:t>
              </w:r>
            </w:hyperlink>
          </w:p>
        </w:tc>
        <w:tc>
          <w:tcPr>
            <w:tcW w:w="4191" w:type="dxa"/>
            <w:gridSpan w:val="3"/>
            <w:tcBorders>
              <w:top w:val="single" w:sz="4" w:space="0" w:color="auto"/>
              <w:bottom w:val="single" w:sz="4" w:space="0" w:color="auto"/>
            </w:tcBorders>
            <w:shd w:val="clear" w:color="auto" w:fill="FFFF00"/>
          </w:tcPr>
          <w:p w14:paraId="0E97DEBF" w14:textId="729E882F"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73490200" w14:textId="46DB78A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DEB82E" w14:textId="6CB1333A" w:rsidR="009756A8" w:rsidRDefault="009756A8" w:rsidP="009756A8">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C920E" w14:textId="77777777" w:rsidR="009756A8" w:rsidRPr="000412A1" w:rsidRDefault="009756A8" w:rsidP="009756A8">
            <w:pPr>
              <w:rPr>
                <w:rFonts w:cs="Arial"/>
                <w:color w:val="000000"/>
              </w:rPr>
            </w:pPr>
          </w:p>
        </w:tc>
      </w:tr>
      <w:tr w:rsidR="009756A8" w:rsidRPr="00D95972" w14:paraId="5740CC28" w14:textId="77777777" w:rsidTr="00664A40">
        <w:tc>
          <w:tcPr>
            <w:tcW w:w="976" w:type="dxa"/>
            <w:tcBorders>
              <w:left w:val="thinThickThinSmallGap" w:sz="24" w:space="0" w:color="auto"/>
              <w:bottom w:val="nil"/>
            </w:tcBorders>
            <w:shd w:val="clear" w:color="auto" w:fill="auto"/>
          </w:tcPr>
          <w:p w14:paraId="705CAEA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EA626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28550F" w14:textId="7C77098C" w:rsidR="009756A8" w:rsidRDefault="00644E22" w:rsidP="009756A8">
            <w:hyperlink r:id="rId110" w:history="1">
              <w:r w:rsidR="009756A8">
                <w:rPr>
                  <w:rStyle w:val="Hyperlink"/>
                </w:rPr>
                <w:t>C1-216603</w:t>
              </w:r>
            </w:hyperlink>
          </w:p>
        </w:tc>
        <w:tc>
          <w:tcPr>
            <w:tcW w:w="4191" w:type="dxa"/>
            <w:gridSpan w:val="3"/>
            <w:tcBorders>
              <w:top w:val="single" w:sz="4" w:space="0" w:color="auto"/>
              <w:bottom w:val="single" w:sz="4" w:space="0" w:color="auto"/>
            </w:tcBorders>
            <w:shd w:val="clear" w:color="auto" w:fill="FFFF00"/>
          </w:tcPr>
          <w:p w14:paraId="2153EFBA" w14:textId="4CAD2D9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206CCB" w14:textId="2ABA9D99"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2FA6064" w14:textId="543CC2B5" w:rsidR="009756A8" w:rsidRDefault="009756A8" w:rsidP="009756A8">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0C276" w14:textId="77777777" w:rsidR="009756A8" w:rsidRPr="000412A1" w:rsidRDefault="009756A8" w:rsidP="009756A8">
            <w:pPr>
              <w:rPr>
                <w:rFonts w:cs="Arial"/>
                <w:color w:val="000000"/>
              </w:rPr>
            </w:pPr>
          </w:p>
        </w:tc>
      </w:tr>
      <w:tr w:rsidR="009756A8" w:rsidRPr="00D95972" w14:paraId="3B7FB764" w14:textId="77777777" w:rsidTr="00664A40">
        <w:tc>
          <w:tcPr>
            <w:tcW w:w="976" w:type="dxa"/>
            <w:tcBorders>
              <w:left w:val="thinThickThinSmallGap" w:sz="24" w:space="0" w:color="auto"/>
              <w:bottom w:val="nil"/>
            </w:tcBorders>
            <w:shd w:val="clear" w:color="auto" w:fill="auto"/>
          </w:tcPr>
          <w:p w14:paraId="5748B3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150E6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1D6AB03" w14:textId="09D2DD25" w:rsidR="009756A8" w:rsidRDefault="00644E22" w:rsidP="009756A8">
            <w:hyperlink r:id="rId111" w:history="1">
              <w:r w:rsidR="009756A8">
                <w:rPr>
                  <w:rStyle w:val="Hyperlink"/>
                </w:rPr>
                <w:t>C1-216604</w:t>
              </w:r>
            </w:hyperlink>
          </w:p>
        </w:tc>
        <w:tc>
          <w:tcPr>
            <w:tcW w:w="4191" w:type="dxa"/>
            <w:gridSpan w:val="3"/>
            <w:tcBorders>
              <w:top w:val="single" w:sz="4" w:space="0" w:color="auto"/>
              <w:bottom w:val="single" w:sz="4" w:space="0" w:color="auto"/>
            </w:tcBorders>
            <w:shd w:val="clear" w:color="auto" w:fill="FFFF00"/>
          </w:tcPr>
          <w:p w14:paraId="736B55E6" w14:textId="1D1F9548" w:rsidR="009756A8" w:rsidRDefault="009756A8" w:rsidP="009756A8">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7CB4127" w14:textId="5FAEB9E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8F64E3" w14:textId="4D1ECF73" w:rsidR="009756A8" w:rsidRDefault="009756A8" w:rsidP="009756A8">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E2BB6" w14:textId="77777777" w:rsidR="009756A8" w:rsidRPr="000412A1" w:rsidRDefault="009756A8" w:rsidP="009756A8">
            <w:pPr>
              <w:rPr>
                <w:rFonts w:cs="Arial"/>
                <w:color w:val="000000"/>
              </w:rPr>
            </w:pPr>
          </w:p>
        </w:tc>
      </w:tr>
      <w:tr w:rsidR="009756A8" w:rsidRPr="00D95972" w14:paraId="5ADF111E" w14:textId="77777777" w:rsidTr="00664A40">
        <w:tc>
          <w:tcPr>
            <w:tcW w:w="976" w:type="dxa"/>
            <w:tcBorders>
              <w:left w:val="thinThickThinSmallGap" w:sz="24" w:space="0" w:color="auto"/>
              <w:bottom w:val="nil"/>
            </w:tcBorders>
            <w:shd w:val="clear" w:color="auto" w:fill="auto"/>
          </w:tcPr>
          <w:p w14:paraId="6D8EB6D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08AF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424653" w14:textId="275B3234" w:rsidR="009756A8" w:rsidRDefault="00644E22" w:rsidP="009756A8">
            <w:hyperlink r:id="rId112" w:history="1">
              <w:r w:rsidR="009756A8">
                <w:rPr>
                  <w:rStyle w:val="Hyperlink"/>
                </w:rPr>
                <w:t>C1-216605</w:t>
              </w:r>
            </w:hyperlink>
          </w:p>
        </w:tc>
        <w:tc>
          <w:tcPr>
            <w:tcW w:w="4191" w:type="dxa"/>
            <w:gridSpan w:val="3"/>
            <w:tcBorders>
              <w:top w:val="single" w:sz="4" w:space="0" w:color="auto"/>
              <w:bottom w:val="single" w:sz="4" w:space="0" w:color="auto"/>
            </w:tcBorders>
            <w:shd w:val="clear" w:color="auto" w:fill="FFFF00"/>
          </w:tcPr>
          <w:p w14:paraId="6090C327" w14:textId="3FC3A0F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9BA9AD" w14:textId="4F029CFD"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AC92B03" w14:textId="324D626A" w:rsidR="009756A8" w:rsidRDefault="009756A8" w:rsidP="009756A8">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3F1C6" w14:textId="77777777" w:rsidR="009756A8" w:rsidRPr="000412A1" w:rsidRDefault="009756A8" w:rsidP="009756A8">
            <w:pPr>
              <w:rPr>
                <w:rFonts w:cs="Arial"/>
                <w:color w:val="000000"/>
              </w:rPr>
            </w:pPr>
          </w:p>
        </w:tc>
      </w:tr>
      <w:tr w:rsidR="009756A8" w:rsidRPr="00D95972" w14:paraId="4B902BC0" w14:textId="77777777" w:rsidTr="00664A40">
        <w:tc>
          <w:tcPr>
            <w:tcW w:w="976" w:type="dxa"/>
            <w:tcBorders>
              <w:left w:val="thinThickThinSmallGap" w:sz="24" w:space="0" w:color="auto"/>
              <w:bottom w:val="nil"/>
            </w:tcBorders>
            <w:shd w:val="clear" w:color="auto" w:fill="auto"/>
          </w:tcPr>
          <w:p w14:paraId="1D71F2E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7803E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EEFDCD" w14:textId="3413DE11" w:rsidR="009756A8" w:rsidRDefault="00644E22" w:rsidP="009756A8">
            <w:hyperlink r:id="rId113" w:history="1">
              <w:r w:rsidR="009756A8">
                <w:rPr>
                  <w:rStyle w:val="Hyperlink"/>
                </w:rPr>
                <w:t>C1-216606</w:t>
              </w:r>
            </w:hyperlink>
          </w:p>
        </w:tc>
        <w:tc>
          <w:tcPr>
            <w:tcW w:w="4191" w:type="dxa"/>
            <w:gridSpan w:val="3"/>
            <w:tcBorders>
              <w:top w:val="single" w:sz="4" w:space="0" w:color="auto"/>
              <w:bottom w:val="single" w:sz="4" w:space="0" w:color="auto"/>
            </w:tcBorders>
            <w:shd w:val="clear" w:color="auto" w:fill="FFFF00"/>
          </w:tcPr>
          <w:p w14:paraId="648B8979" w14:textId="0084F041"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825C54A" w14:textId="0701A59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0E9C06" w14:textId="653A3944" w:rsidR="009756A8" w:rsidRDefault="009756A8" w:rsidP="009756A8">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45A7D" w14:textId="77777777" w:rsidR="009756A8" w:rsidRPr="000412A1" w:rsidRDefault="009756A8" w:rsidP="009756A8">
            <w:pPr>
              <w:rPr>
                <w:rFonts w:cs="Arial"/>
                <w:color w:val="000000"/>
              </w:rPr>
            </w:pPr>
          </w:p>
        </w:tc>
      </w:tr>
      <w:tr w:rsidR="009756A8" w:rsidRPr="00D95972" w14:paraId="514A5F00" w14:textId="77777777" w:rsidTr="00664A40">
        <w:tc>
          <w:tcPr>
            <w:tcW w:w="976" w:type="dxa"/>
            <w:tcBorders>
              <w:left w:val="thinThickThinSmallGap" w:sz="24" w:space="0" w:color="auto"/>
              <w:bottom w:val="nil"/>
            </w:tcBorders>
            <w:shd w:val="clear" w:color="auto" w:fill="auto"/>
          </w:tcPr>
          <w:p w14:paraId="54C121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023AF1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FFFD96" w14:textId="58597CDF" w:rsidR="009756A8" w:rsidRDefault="00644E22" w:rsidP="009756A8">
            <w:hyperlink r:id="rId114" w:history="1">
              <w:r w:rsidR="009756A8">
                <w:rPr>
                  <w:rStyle w:val="Hyperlink"/>
                </w:rPr>
                <w:t>C1-216607</w:t>
              </w:r>
            </w:hyperlink>
          </w:p>
        </w:tc>
        <w:tc>
          <w:tcPr>
            <w:tcW w:w="4191" w:type="dxa"/>
            <w:gridSpan w:val="3"/>
            <w:tcBorders>
              <w:top w:val="single" w:sz="4" w:space="0" w:color="auto"/>
              <w:bottom w:val="single" w:sz="4" w:space="0" w:color="auto"/>
            </w:tcBorders>
            <w:shd w:val="clear" w:color="auto" w:fill="FFFF00"/>
          </w:tcPr>
          <w:p w14:paraId="4EB0383C" w14:textId="74840B0A" w:rsidR="009756A8" w:rsidRDefault="009756A8" w:rsidP="009756A8">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596A4058" w14:textId="08A8819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C33550C" w14:textId="438104A1" w:rsidR="009756A8" w:rsidRDefault="009756A8" w:rsidP="009756A8">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28879" w14:textId="77777777" w:rsidR="009756A8" w:rsidRPr="000412A1" w:rsidRDefault="009756A8" w:rsidP="009756A8">
            <w:pPr>
              <w:rPr>
                <w:rFonts w:cs="Arial"/>
                <w:color w:val="000000"/>
              </w:rPr>
            </w:pPr>
          </w:p>
        </w:tc>
      </w:tr>
      <w:tr w:rsidR="009756A8" w:rsidRPr="00D95972" w14:paraId="4960936B" w14:textId="77777777" w:rsidTr="00664A40">
        <w:tc>
          <w:tcPr>
            <w:tcW w:w="976" w:type="dxa"/>
            <w:tcBorders>
              <w:left w:val="thinThickThinSmallGap" w:sz="24" w:space="0" w:color="auto"/>
              <w:bottom w:val="nil"/>
            </w:tcBorders>
            <w:shd w:val="clear" w:color="auto" w:fill="auto"/>
          </w:tcPr>
          <w:p w14:paraId="5C29E0C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DA04F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A23AB06" w14:textId="4CAFE628" w:rsidR="009756A8" w:rsidRDefault="00644E22" w:rsidP="009756A8">
            <w:hyperlink r:id="rId115" w:history="1">
              <w:r w:rsidR="009756A8">
                <w:rPr>
                  <w:rStyle w:val="Hyperlink"/>
                </w:rPr>
                <w:t>C1-216608</w:t>
              </w:r>
            </w:hyperlink>
          </w:p>
        </w:tc>
        <w:tc>
          <w:tcPr>
            <w:tcW w:w="4191" w:type="dxa"/>
            <w:gridSpan w:val="3"/>
            <w:tcBorders>
              <w:top w:val="single" w:sz="4" w:space="0" w:color="auto"/>
              <w:bottom w:val="single" w:sz="4" w:space="0" w:color="auto"/>
            </w:tcBorders>
            <w:shd w:val="clear" w:color="auto" w:fill="FFFF00"/>
          </w:tcPr>
          <w:p w14:paraId="6564B655" w14:textId="522F880C"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3B3BAB6" w14:textId="048328BA"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0EBE2C" w14:textId="36BE1E6B" w:rsidR="009756A8" w:rsidRDefault="009756A8" w:rsidP="009756A8">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26099" w14:textId="77777777" w:rsidR="009756A8" w:rsidRPr="000412A1" w:rsidRDefault="009756A8" w:rsidP="009756A8">
            <w:pPr>
              <w:rPr>
                <w:rFonts w:cs="Arial"/>
                <w:color w:val="000000"/>
              </w:rPr>
            </w:pPr>
          </w:p>
        </w:tc>
      </w:tr>
      <w:tr w:rsidR="009756A8" w:rsidRPr="00D95972" w14:paraId="67932E1B" w14:textId="77777777" w:rsidTr="00664A40">
        <w:tc>
          <w:tcPr>
            <w:tcW w:w="976" w:type="dxa"/>
            <w:tcBorders>
              <w:left w:val="thinThickThinSmallGap" w:sz="24" w:space="0" w:color="auto"/>
              <w:bottom w:val="nil"/>
            </w:tcBorders>
            <w:shd w:val="clear" w:color="auto" w:fill="auto"/>
          </w:tcPr>
          <w:p w14:paraId="6EB50A69"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5D48D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FC0531F" w14:textId="5FD5F34C" w:rsidR="009756A8" w:rsidRDefault="00644E22" w:rsidP="009756A8">
            <w:hyperlink r:id="rId116" w:history="1">
              <w:r w:rsidR="009756A8">
                <w:rPr>
                  <w:rStyle w:val="Hyperlink"/>
                </w:rPr>
                <w:t>C1-216609</w:t>
              </w:r>
            </w:hyperlink>
          </w:p>
        </w:tc>
        <w:tc>
          <w:tcPr>
            <w:tcW w:w="4191" w:type="dxa"/>
            <w:gridSpan w:val="3"/>
            <w:tcBorders>
              <w:top w:val="single" w:sz="4" w:space="0" w:color="auto"/>
              <w:bottom w:val="single" w:sz="4" w:space="0" w:color="auto"/>
            </w:tcBorders>
            <w:shd w:val="clear" w:color="auto" w:fill="FFFF00"/>
          </w:tcPr>
          <w:p w14:paraId="50419F22" w14:textId="456210AD"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082B126" w14:textId="5E2688C0"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D2B175" w14:textId="075907AB" w:rsidR="009756A8" w:rsidRDefault="009756A8" w:rsidP="009756A8">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EA741" w14:textId="77777777" w:rsidR="009756A8" w:rsidRPr="000412A1" w:rsidRDefault="009756A8" w:rsidP="009756A8">
            <w:pPr>
              <w:rPr>
                <w:rFonts w:cs="Arial"/>
                <w:color w:val="000000"/>
              </w:rPr>
            </w:pPr>
          </w:p>
        </w:tc>
      </w:tr>
      <w:tr w:rsidR="009756A8" w:rsidRPr="00D95972" w14:paraId="1B1DD4B1" w14:textId="77777777" w:rsidTr="00664A40">
        <w:tc>
          <w:tcPr>
            <w:tcW w:w="976" w:type="dxa"/>
            <w:tcBorders>
              <w:left w:val="thinThickThinSmallGap" w:sz="24" w:space="0" w:color="auto"/>
              <w:bottom w:val="nil"/>
            </w:tcBorders>
            <w:shd w:val="clear" w:color="auto" w:fill="auto"/>
          </w:tcPr>
          <w:p w14:paraId="41185E0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DB09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0E3BD7" w14:textId="2C8517A8" w:rsidR="009756A8" w:rsidRDefault="00644E22" w:rsidP="009756A8">
            <w:hyperlink r:id="rId117" w:history="1">
              <w:r w:rsidR="009756A8">
                <w:rPr>
                  <w:rStyle w:val="Hyperlink"/>
                </w:rPr>
                <w:t>C1-216610</w:t>
              </w:r>
            </w:hyperlink>
          </w:p>
        </w:tc>
        <w:tc>
          <w:tcPr>
            <w:tcW w:w="4191" w:type="dxa"/>
            <w:gridSpan w:val="3"/>
            <w:tcBorders>
              <w:top w:val="single" w:sz="4" w:space="0" w:color="auto"/>
              <w:bottom w:val="single" w:sz="4" w:space="0" w:color="auto"/>
            </w:tcBorders>
            <w:shd w:val="clear" w:color="auto" w:fill="FFFF00"/>
          </w:tcPr>
          <w:p w14:paraId="011A575D" w14:textId="4887992E"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A963D5C" w14:textId="150C4265"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BCE391" w14:textId="125BD783" w:rsidR="009756A8" w:rsidRDefault="009756A8" w:rsidP="009756A8">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2FB42" w14:textId="77777777" w:rsidR="009756A8" w:rsidRPr="000412A1" w:rsidRDefault="009756A8" w:rsidP="009756A8">
            <w:pPr>
              <w:rPr>
                <w:rFonts w:cs="Arial"/>
                <w:color w:val="000000"/>
              </w:rPr>
            </w:pPr>
          </w:p>
        </w:tc>
      </w:tr>
      <w:tr w:rsidR="009756A8" w:rsidRPr="00D95972" w14:paraId="585D1AB9" w14:textId="77777777" w:rsidTr="00664A40">
        <w:tc>
          <w:tcPr>
            <w:tcW w:w="976" w:type="dxa"/>
            <w:tcBorders>
              <w:left w:val="thinThickThinSmallGap" w:sz="24" w:space="0" w:color="auto"/>
              <w:bottom w:val="nil"/>
            </w:tcBorders>
            <w:shd w:val="clear" w:color="auto" w:fill="auto"/>
          </w:tcPr>
          <w:p w14:paraId="58EFEFA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7C9C84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3149013" w14:textId="1A8A875C" w:rsidR="009756A8" w:rsidRDefault="00644E22" w:rsidP="009756A8">
            <w:hyperlink r:id="rId118" w:history="1">
              <w:r w:rsidR="009756A8">
                <w:rPr>
                  <w:rStyle w:val="Hyperlink"/>
                </w:rPr>
                <w:t>C1-216611</w:t>
              </w:r>
            </w:hyperlink>
          </w:p>
        </w:tc>
        <w:tc>
          <w:tcPr>
            <w:tcW w:w="4191" w:type="dxa"/>
            <w:gridSpan w:val="3"/>
            <w:tcBorders>
              <w:top w:val="single" w:sz="4" w:space="0" w:color="auto"/>
              <w:bottom w:val="single" w:sz="4" w:space="0" w:color="auto"/>
            </w:tcBorders>
            <w:shd w:val="clear" w:color="auto" w:fill="FFFF00"/>
          </w:tcPr>
          <w:p w14:paraId="26E80BA9" w14:textId="0610FF2F"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2F14154F" w14:textId="551A6AD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82330B" w14:textId="71819FDB" w:rsidR="009756A8" w:rsidRDefault="009756A8" w:rsidP="009756A8">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D0172" w14:textId="77777777" w:rsidR="009756A8" w:rsidRPr="000412A1" w:rsidRDefault="009756A8" w:rsidP="009756A8">
            <w:pPr>
              <w:rPr>
                <w:rFonts w:cs="Arial"/>
                <w:color w:val="000000"/>
              </w:rPr>
            </w:pPr>
          </w:p>
        </w:tc>
      </w:tr>
      <w:tr w:rsidR="009756A8" w:rsidRPr="00D95972" w14:paraId="5C556B41" w14:textId="77777777" w:rsidTr="00664A40">
        <w:tc>
          <w:tcPr>
            <w:tcW w:w="976" w:type="dxa"/>
            <w:tcBorders>
              <w:left w:val="thinThickThinSmallGap" w:sz="24" w:space="0" w:color="auto"/>
              <w:bottom w:val="nil"/>
            </w:tcBorders>
            <w:shd w:val="clear" w:color="auto" w:fill="auto"/>
          </w:tcPr>
          <w:p w14:paraId="7F467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DB4EE5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128DD05" w14:textId="2627019D" w:rsidR="009756A8" w:rsidRDefault="00644E22" w:rsidP="009756A8">
            <w:hyperlink r:id="rId119" w:history="1">
              <w:r w:rsidR="009756A8">
                <w:rPr>
                  <w:rStyle w:val="Hyperlink"/>
                </w:rPr>
                <w:t>C1-216612</w:t>
              </w:r>
            </w:hyperlink>
          </w:p>
        </w:tc>
        <w:tc>
          <w:tcPr>
            <w:tcW w:w="4191" w:type="dxa"/>
            <w:gridSpan w:val="3"/>
            <w:tcBorders>
              <w:top w:val="single" w:sz="4" w:space="0" w:color="auto"/>
              <w:bottom w:val="single" w:sz="4" w:space="0" w:color="auto"/>
            </w:tcBorders>
            <w:shd w:val="clear" w:color="auto" w:fill="FFFF00"/>
          </w:tcPr>
          <w:p w14:paraId="07B3D8FE" w14:textId="33D1F303"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9984964" w14:textId="1864955B"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442EE3" w14:textId="65C280AC" w:rsidR="009756A8" w:rsidRDefault="009756A8" w:rsidP="009756A8">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7EBA" w14:textId="77777777" w:rsidR="009756A8" w:rsidRPr="000412A1" w:rsidRDefault="009756A8" w:rsidP="009756A8">
            <w:pPr>
              <w:rPr>
                <w:rFonts w:cs="Arial"/>
                <w:color w:val="000000"/>
              </w:rPr>
            </w:pPr>
          </w:p>
        </w:tc>
      </w:tr>
      <w:tr w:rsidR="009756A8" w:rsidRPr="00D95972" w14:paraId="2A162AF3" w14:textId="77777777" w:rsidTr="00C04B15">
        <w:tc>
          <w:tcPr>
            <w:tcW w:w="976" w:type="dxa"/>
            <w:tcBorders>
              <w:left w:val="thinThickThinSmallGap" w:sz="24" w:space="0" w:color="auto"/>
              <w:bottom w:val="nil"/>
            </w:tcBorders>
            <w:shd w:val="clear" w:color="auto" w:fill="auto"/>
          </w:tcPr>
          <w:p w14:paraId="0C804FD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1833CB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2BD74B4" w14:textId="20A442AB" w:rsidR="009756A8" w:rsidRDefault="00644E22" w:rsidP="009756A8">
            <w:hyperlink r:id="rId120" w:history="1">
              <w:r w:rsidR="009756A8">
                <w:rPr>
                  <w:rStyle w:val="Hyperlink"/>
                </w:rPr>
                <w:t>C1-216613</w:t>
              </w:r>
            </w:hyperlink>
          </w:p>
        </w:tc>
        <w:tc>
          <w:tcPr>
            <w:tcW w:w="4191" w:type="dxa"/>
            <w:gridSpan w:val="3"/>
            <w:tcBorders>
              <w:top w:val="single" w:sz="4" w:space="0" w:color="auto"/>
              <w:bottom w:val="single" w:sz="4" w:space="0" w:color="auto"/>
            </w:tcBorders>
            <w:shd w:val="clear" w:color="auto" w:fill="FFFF00"/>
          </w:tcPr>
          <w:p w14:paraId="0932DBA9" w14:textId="05CC3460"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F2193B2" w14:textId="0601EDEB"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2C016F" w14:textId="1310F5D7" w:rsidR="009756A8" w:rsidRDefault="009756A8" w:rsidP="009756A8">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DD36" w14:textId="77777777" w:rsidR="009756A8" w:rsidRPr="000412A1" w:rsidRDefault="009756A8" w:rsidP="009756A8">
            <w:pPr>
              <w:rPr>
                <w:rFonts w:cs="Arial"/>
                <w:color w:val="000000"/>
              </w:rPr>
            </w:pPr>
          </w:p>
        </w:tc>
      </w:tr>
      <w:tr w:rsidR="009756A8" w:rsidRPr="00D95972" w14:paraId="4ACD5A1F" w14:textId="77777777" w:rsidTr="00C04B15">
        <w:tc>
          <w:tcPr>
            <w:tcW w:w="976" w:type="dxa"/>
            <w:tcBorders>
              <w:left w:val="thinThickThinSmallGap" w:sz="24" w:space="0" w:color="auto"/>
              <w:bottom w:val="nil"/>
            </w:tcBorders>
            <w:shd w:val="clear" w:color="auto" w:fill="auto"/>
          </w:tcPr>
          <w:p w14:paraId="60B741A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5EA89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7768B89" w14:textId="13129FAF" w:rsidR="009756A8" w:rsidRDefault="00644E22" w:rsidP="009756A8">
            <w:hyperlink r:id="rId121" w:history="1">
              <w:r w:rsidR="009756A8">
                <w:rPr>
                  <w:rStyle w:val="Hyperlink"/>
                </w:rPr>
                <w:t>C1-216634</w:t>
              </w:r>
            </w:hyperlink>
          </w:p>
        </w:tc>
        <w:tc>
          <w:tcPr>
            <w:tcW w:w="4191" w:type="dxa"/>
            <w:gridSpan w:val="3"/>
            <w:tcBorders>
              <w:top w:val="single" w:sz="4" w:space="0" w:color="auto"/>
              <w:bottom w:val="single" w:sz="4" w:space="0" w:color="auto"/>
            </w:tcBorders>
            <w:shd w:val="clear" w:color="auto" w:fill="FFFF00"/>
          </w:tcPr>
          <w:p w14:paraId="79D3E926" w14:textId="084C4917" w:rsidR="009756A8" w:rsidRDefault="009756A8" w:rsidP="009756A8">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1A4439A" w14:textId="719CBF6F"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25C23AE5" w14:textId="2568FB7D" w:rsidR="009756A8" w:rsidRDefault="009756A8" w:rsidP="009756A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A35C4" w14:textId="77777777" w:rsidR="009756A8" w:rsidRPr="000412A1" w:rsidRDefault="009756A8" w:rsidP="009756A8">
            <w:pPr>
              <w:rPr>
                <w:rFonts w:cs="Arial"/>
                <w:color w:val="000000"/>
              </w:rPr>
            </w:pPr>
          </w:p>
        </w:tc>
      </w:tr>
      <w:tr w:rsidR="009756A8" w:rsidRPr="00D95972" w14:paraId="00EEDE25" w14:textId="77777777" w:rsidTr="00EF4CE6">
        <w:tc>
          <w:tcPr>
            <w:tcW w:w="976" w:type="dxa"/>
            <w:tcBorders>
              <w:left w:val="thinThickThinSmallGap" w:sz="24" w:space="0" w:color="auto"/>
              <w:bottom w:val="nil"/>
            </w:tcBorders>
            <w:shd w:val="clear" w:color="auto" w:fill="auto"/>
          </w:tcPr>
          <w:p w14:paraId="2D4D0CF9"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FF7773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3A61D46" w14:textId="68B687AA" w:rsidR="009756A8" w:rsidRDefault="00644E22" w:rsidP="009756A8">
            <w:hyperlink r:id="rId122" w:history="1">
              <w:r w:rsidR="009756A8">
                <w:rPr>
                  <w:rStyle w:val="Hyperlink"/>
                </w:rPr>
                <w:t>C1-216639</w:t>
              </w:r>
            </w:hyperlink>
          </w:p>
        </w:tc>
        <w:tc>
          <w:tcPr>
            <w:tcW w:w="4191" w:type="dxa"/>
            <w:gridSpan w:val="3"/>
            <w:tcBorders>
              <w:top w:val="single" w:sz="4" w:space="0" w:color="auto"/>
              <w:bottom w:val="single" w:sz="4" w:space="0" w:color="auto"/>
            </w:tcBorders>
            <w:shd w:val="clear" w:color="auto" w:fill="FFFF00"/>
          </w:tcPr>
          <w:p w14:paraId="26BDF699" w14:textId="5D2380CB" w:rsidR="009756A8" w:rsidRDefault="009756A8" w:rsidP="009756A8">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60AA2233" w14:textId="3610D505"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ED777" w14:textId="3EC90286" w:rsidR="009756A8" w:rsidRDefault="009756A8" w:rsidP="009756A8">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CE15F" w14:textId="4072A320" w:rsidR="009756A8" w:rsidRPr="000412A1" w:rsidRDefault="009756A8" w:rsidP="009756A8">
            <w:pPr>
              <w:rPr>
                <w:rFonts w:cs="Arial"/>
                <w:color w:val="000000"/>
              </w:rPr>
            </w:pPr>
            <w:r>
              <w:rPr>
                <w:rFonts w:cs="Arial"/>
                <w:color w:val="000000"/>
              </w:rPr>
              <w:t>Revision of C1-216023</w:t>
            </w:r>
          </w:p>
        </w:tc>
      </w:tr>
      <w:tr w:rsidR="009756A8" w:rsidRPr="00D95972" w14:paraId="5CC15A00" w14:textId="77777777" w:rsidTr="00EF4CE6">
        <w:tc>
          <w:tcPr>
            <w:tcW w:w="976" w:type="dxa"/>
            <w:tcBorders>
              <w:left w:val="thinThickThinSmallGap" w:sz="24" w:space="0" w:color="auto"/>
              <w:bottom w:val="nil"/>
            </w:tcBorders>
            <w:shd w:val="clear" w:color="auto" w:fill="auto"/>
          </w:tcPr>
          <w:p w14:paraId="21C3E9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3DD9B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7AD5A0A" w14:textId="69381594" w:rsidR="009756A8" w:rsidRDefault="00644E22" w:rsidP="009756A8">
            <w:hyperlink r:id="rId123" w:history="1">
              <w:r w:rsidR="009756A8">
                <w:rPr>
                  <w:rStyle w:val="Hyperlink"/>
                </w:rPr>
                <w:t>C1-216889</w:t>
              </w:r>
            </w:hyperlink>
          </w:p>
        </w:tc>
        <w:tc>
          <w:tcPr>
            <w:tcW w:w="4191" w:type="dxa"/>
            <w:gridSpan w:val="3"/>
            <w:tcBorders>
              <w:top w:val="single" w:sz="4" w:space="0" w:color="auto"/>
              <w:bottom w:val="single" w:sz="4" w:space="0" w:color="auto"/>
            </w:tcBorders>
            <w:shd w:val="clear" w:color="auto" w:fill="FFFF00"/>
          </w:tcPr>
          <w:p w14:paraId="7063EF25" w14:textId="14269C8D" w:rsidR="009756A8" w:rsidRDefault="009756A8" w:rsidP="009756A8">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4DA6384" w14:textId="28508A4B"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288936" w14:textId="34D61FA6" w:rsidR="009756A8" w:rsidRDefault="009756A8" w:rsidP="009756A8">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49051" w14:textId="77777777" w:rsidR="009756A8" w:rsidRPr="000412A1" w:rsidRDefault="009756A8" w:rsidP="009756A8">
            <w:pPr>
              <w:rPr>
                <w:rFonts w:cs="Arial"/>
                <w:color w:val="000000"/>
              </w:rPr>
            </w:pPr>
          </w:p>
        </w:tc>
      </w:tr>
      <w:tr w:rsidR="009756A8" w:rsidRPr="00D95972" w14:paraId="280D7149" w14:textId="77777777" w:rsidTr="00117399">
        <w:tc>
          <w:tcPr>
            <w:tcW w:w="976" w:type="dxa"/>
            <w:tcBorders>
              <w:left w:val="thinThickThinSmallGap" w:sz="24" w:space="0" w:color="auto"/>
              <w:bottom w:val="nil"/>
            </w:tcBorders>
            <w:shd w:val="clear" w:color="auto" w:fill="auto"/>
          </w:tcPr>
          <w:p w14:paraId="07670B3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25C0B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E5F7C8F" w14:textId="1491A956" w:rsidR="009756A8" w:rsidRDefault="00644E22" w:rsidP="009756A8">
            <w:hyperlink r:id="rId124" w:history="1">
              <w:r w:rsidR="009756A8">
                <w:rPr>
                  <w:rStyle w:val="Hyperlink"/>
                </w:rPr>
                <w:t>C1-217009</w:t>
              </w:r>
            </w:hyperlink>
          </w:p>
        </w:tc>
        <w:tc>
          <w:tcPr>
            <w:tcW w:w="4191" w:type="dxa"/>
            <w:gridSpan w:val="3"/>
            <w:tcBorders>
              <w:top w:val="single" w:sz="4" w:space="0" w:color="auto"/>
              <w:bottom w:val="single" w:sz="4" w:space="0" w:color="auto"/>
            </w:tcBorders>
            <w:shd w:val="clear" w:color="auto" w:fill="FFFF00"/>
          </w:tcPr>
          <w:p w14:paraId="503A3D62" w14:textId="244EE8CB" w:rsidR="009756A8" w:rsidRDefault="009756A8" w:rsidP="009756A8">
            <w:pPr>
              <w:rPr>
                <w:rFonts w:cs="Arial"/>
              </w:rPr>
            </w:pPr>
            <w:r>
              <w:rPr>
                <w:rFonts w:cs="Arial"/>
              </w:rPr>
              <w:t xml:space="preserve">Work plan for </w:t>
            </w:r>
            <w:proofErr w:type="spellStart"/>
            <w:r>
              <w:rPr>
                <w:rFonts w:cs="Arial"/>
              </w:rPr>
              <w:t>IoT_SAT_ARCH_EPS</w:t>
            </w:r>
            <w:proofErr w:type="spellEnd"/>
            <w:r>
              <w:rPr>
                <w:rFonts w:cs="Arial"/>
              </w:rPr>
              <w:t xml:space="preserve"> - CT WGs</w:t>
            </w:r>
          </w:p>
        </w:tc>
        <w:tc>
          <w:tcPr>
            <w:tcW w:w="1767" w:type="dxa"/>
            <w:tcBorders>
              <w:top w:val="single" w:sz="4" w:space="0" w:color="auto"/>
              <w:bottom w:val="single" w:sz="4" w:space="0" w:color="auto"/>
            </w:tcBorders>
            <w:shd w:val="clear" w:color="auto" w:fill="FFFF00"/>
          </w:tcPr>
          <w:p w14:paraId="6551C4B9" w14:textId="02456AF9"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4CB2C" w14:textId="3C2580EA" w:rsidR="009756A8" w:rsidRDefault="009756A8" w:rsidP="009756A8">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01EC" w14:textId="77777777" w:rsidR="009756A8" w:rsidRPr="000412A1" w:rsidRDefault="009756A8" w:rsidP="009756A8">
            <w:pPr>
              <w:rPr>
                <w:rFonts w:cs="Arial"/>
                <w:color w:val="000000"/>
              </w:rPr>
            </w:pPr>
          </w:p>
        </w:tc>
      </w:tr>
      <w:tr w:rsidR="009756A8" w:rsidRPr="00D95972" w14:paraId="06BAAE91" w14:textId="77777777" w:rsidTr="00117399">
        <w:tc>
          <w:tcPr>
            <w:tcW w:w="976" w:type="dxa"/>
            <w:tcBorders>
              <w:left w:val="thinThickThinSmallGap" w:sz="24" w:space="0" w:color="auto"/>
              <w:bottom w:val="nil"/>
            </w:tcBorders>
            <w:shd w:val="clear" w:color="auto" w:fill="auto"/>
          </w:tcPr>
          <w:p w14:paraId="2C4F8CE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DD2A1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9A4D30D" w14:textId="42C79F5B" w:rsidR="009756A8" w:rsidRDefault="009756A8" w:rsidP="009756A8">
            <w:r>
              <w:t>C1-217021</w:t>
            </w:r>
          </w:p>
        </w:tc>
        <w:tc>
          <w:tcPr>
            <w:tcW w:w="4191" w:type="dxa"/>
            <w:gridSpan w:val="3"/>
            <w:tcBorders>
              <w:top w:val="single" w:sz="4" w:space="0" w:color="auto"/>
              <w:bottom w:val="single" w:sz="4" w:space="0" w:color="auto"/>
            </w:tcBorders>
            <w:shd w:val="clear" w:color="auto" w:fill="FFFFFF"/>
          </w:tcPr>
          <w:p w14:paraId="43418EFD" w14:textId="7F39461D" w:rsidR="009756A8" w:rsidRDefault="009756A8" w:rsidP="009756A8">
            <w:pPr>
              <w:rPr>
                <w:rFonts w:cs="Arial"/>
              </w:rPr>
            </w:pPr>
            <w:r>
              <w:rPr>
                <w:rFonts w:cs="Arial"/>
              </w:rPr>
              <w:t xml:space="preserve">NAS timer related to NR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451754A7" w14:textId="5343C17E"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B177538" w14:textId="6962DB75" w:rsidR="009756A8" w:rsidRDefault="009756A8" w:rsidP="009756A8">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03FEA" w14:textId="77777777" w:rsidR="00117399" w:rsidRDefault="00117399" w:rsidP="009756A8">
            <w:pPr>
              <w:rPr>
                <w:rFonts w:cs="Arial"/>
                <w:color w:val="000000"/>
              </w:rPr>
            </w:pPr>
            <w:r>
              <w:rPr>
                <w:rFonts w:cs="Arial"/>
                <w:color w:val="000000"/>
              </w:rPr>
              <w:t>Withdrawn</w:t>
            </w:r>
          </w:p>
          <w:p w14:paraId="3DF8A40F" w14:textId="79A52383" w:rsidR="009756A8" w:rsidRPr="000412A1" w:rsidRDefault="009756A8" w:rsidP="009756A8">
            <w:pPr>
              <w:rPr>
                <w:rFonts w:cs="Arial"/>
                <w:color w:val="000000"/>
              </w:rPr>
            </w:pPr>
          </w:p>
        </w:tc>
      </w:tr>
      <w:tr w:rsidR="009756A8" w:rsidRPr="00D95972" w14:paraId="227FD9F9" w14:textId="77777777" w:rsidTr="00C04B15">
        <w:tc>
          <w:tcPr>
            <w:tcW w:w="976" w:type="dxa"/>
            <w:tcBorders>
              <w:left w:val="thinThickThinSmallGap" w:sz="24" w:space="0" w:color="auto"/>
              <w:bottom w:val="nil"/>
            </w:tcBorders>
            <w:shd w:val="clear" w:color="auto" w:fill="auto"/>
          </w:tcPr>
          <w:p w14:paraId="1AD7884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993A0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F778148" w14:textId="4133AAA9" w:rsidR="009756A8" w:rsidRDefault="00644E22" w:rsidP="009756A8">
            <w:hyperlink r:id="rId125" w:history="1">
              <w:r w:rsidR="009756A8">
                <w:rPr>
                  <w:rStyle w:val="Hyperlink"/>
                </w:rPr>
                <w:t>C1-217090</w:t>
              </w:r>
            </w:hyperlink>
          </w:p>
        </w:tc>
        <w:tc>
          <w:tcPr>
            <w:tcW w:w="4191" w:type="dxa"/>
            <w:gridSpan w:val="3"/>
            <w:tcBorders>
              <w:top w:val="single" w:sz="4" w:space="0" w:color="auto"/>
              <w:bottom w:val="single" w:sz="4" w:space="0" w:color="auto"/>
            </w:tcBorders>
            <w:shd w:val="clear" w:color="auto" w:fill="FFFF00"/>
          </w:tcPr>
          <w:p w14:paraId="76A76C50" w14:textId="4AE82909" w:rsidR="009756A8" w:rsidRDefault="009756A8" w:rsidP="009756A8">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0FF32C01" w14:textId="477B2AC4"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EBEE69" w14:textId="5B247BA4" w:rsidR="009756A8" w:rsidRDefault="009756A8" w:rsidP="009756A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405C" w14:textId="21A825A3" w:rsidR="009756A8" w:rsidRPr="000412A1" w:rsidRDefault="009756A8" w:rsidP="009756A8">
            <w:pPr>
              <w:rPr>
                <w:rFonts w:cs="Arial"/>
                <w:color w:val="000000"/>
              </w:rPr>
            </w:pPr>
            <w:r>
              <w:rPr>
                <w:rFonts w:cs="Arial"/>
                <w:color w:val="000000"/>
              </w:rPr>
              <w:t>Revision of C1-215938</w:t>
            </w:r>
          </w:p>
        </w:tc>
      </w:tr>
      <w:tr w:rsidR="009756A8" w:rsidRPr="00D95972" w14:paraId="76DC8764" w14:textId="77777777" w:rsidTr="00C04B15">
        <w:tc>
          <w:tcPr>
            <w:tcW w:w="976" w:type="dxa"/>
            <w:tcBorders>
              <w:left w:val="thinThickThinSmallGap" w:sz="24" w:space="0" w:color="auto"/>
              <w:bottom w:val="nil"/>
            </w:tcBorders>
            <w:shd w:val="clear" w:color="auto" w:fill="auto"/>
          </w:tcPr>
          <w:p w14:paraId="175C1F9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434BA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D9ED49" w14:textId="6B1EF1C4" w:rsidR="009756A8" w:rsidRDefault="00644E22" w:rsidP="009756A8">
            <w:hyperlink r:id="rId126" w:history="1">
              <w:r w:rsidR="009756A8">
                <w:rPr>
                  <w:rStyle w:val="Hyperlink"/>
                </w:rPr>
                <w:t>C1-217098</w:t>
              </w:r>
            </w:hyperlink>
          </w:p>
        </w:tc>
        <w:tc>
          <w:tcPr>
            <w:tcW w:w="4191" w:type="dxa"/>
            <w:gridSpan w:val="3"/>
            <w:tcBorders>
              <w:top w:val="single" w:sz="4" w:space="0" w:color="auto"/>
              <w:bottom w:val="single" w:sz="4" w:space="0" w:color="auto"/>
            </w:tcBorders>
            <w:shd w:val="clear" w:color="auto" w:fill="FFFF00"/>
          </w:tcPr>
          <w:p w14:paraId="0470E0AA" w14:textId="76C146F2" w:rsidR="009756A8" w:rsidRDefault="009756A8" w:rsidP="009756A8">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796796BF" w14:textId="6FCB9DF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0F180C" w14:textId="7177BD82" w:rsidR="009756A8" w:rsidRDefault="009756A8" w:rsidP="009756A8">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A452C" w14:textId="19AE07A9" w:rsidR="009756A8" w:rsidRPr="000412A1" w:rsidRDefault="009756A8" w:rsidP="009756A8">
            <w:pPr>
              <w:rPr>
                <w:rFonts w:cs="Arial"/>
                <w:color w:val="000000"/>
              </w:rPr>
            </w:pPr>
            <w:r>
              <w:rPr>
                <w:rFonts w:cs="Arial"/>
                <w:color w:val="000000"/>
              </w:rPr>
              <w:t>Revision of C1-215942</w:t>
            </w:r>
          </w:p>
        </w:tc>
      </w:tr>
      <w:tr w:rsidR="009756A8" w:rsidRPr="00D95972" w14:paraId="7A6F0427" w14:textId="77777777" w:rsidTr="00A85555">
        <w:tc>
          <w:tcPr>
            <w:tcW w:w="976" w:type="dxa"/>
            <w:tcBorders>
              <w:top w:val="nil"/>
              <w:left w:val="thinThickThinSmallGap" w:sz="24" w:space="0" w:color="auto"/>
              <w:bottom w:val="nil"/>
            </w:tcBorders>
            <w:shd w:val="clear" w:color="auto" w:fill="auto"/>
          </w:tcPr>
          <w:p w14:paraId="5A1B615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7734F8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BEDBF6" w14:textId="77777777" w:rsidR="009756A8" w:rsidRDefault="00644E22" w:rsidP="009756A8">
            <w:hyperlink r:id="rId127" w:history="1">
              <w:r w:rsidR="009756A8">
                <w:rPr>
                  <w:rStyle w:val="Hyperlink"/>
                </w:rPr>
                <w:t>C1-217096</w:t>
              </w:r>
            </w:hyperlink>
          </w:p>
        </w:tc>
        <w:tc>
          <w:tcPr>
            <w:tcW w:w="4191" w:type="dxa"/>
            <w:gridSpan w:val="3"/>
            <w:tcBorders>
              <w:top w:val="single" w:sz="4" w:space="0" w:color="auto"/>
              <w:bottom w:val="single" w:sz="4" w:space="0" w:color="auto"/>
            </w:tcBorders>
            <w:shd w:val="clear" w:color="auto" w:fill="FFFF00"/>
          </w:tcPr>
          <w:p w14:paraId="2E09581E" w14:textId="77777777" w:rsidR="009756A8" w:rsidRDefault="009756A8" w:rsidP="009756A8">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37863205" w14:textId="77777777"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39A95B" w14:textId="77777777" w:rsidR="009756A8" w:rsidRDefault="009756A8" w:rsidP="009756A8">
            <w:pPr>
              <w:rPr>
                <w:rFonts w:cs="Arial"/>
              </w:rPr>
            </w:pPr>
            <w:r>
              <w:rPr>
                <w:rFonts w:cs="Arial"/>
              </w:rPr>
              <w:t xml:space="preserve">CR 6536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2E318" w14:textId="77777777" w:rsidR="009756A8" w:rsidRDefault="009756A8" w:rsidP="009756A8">
            <w:pPr>
              <w:rPr>
                <w:rFonts w:cs="Arial"/>
                <w:color w:val="000000"/>
              </w:rPr>
            </w:pPr>
            <w:r>
              <w:rPr>
                <w:rFonts w:cs="Arial"/>
                <w:color w:val="000000"/>
              </w:rPr>
              <w:lastRenderedPageBreak/>
              <w:t>Revision of C1-215940</w:t>
            </w:r>
          </w:p>
        </w:tc>
      </w:tr>
      <w:bookmarkEnd w:id="41"/>
      <w:tr w:rsidR="009756A8"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527C50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6A8" w:rsidRDefault="009756A8" w:rsidP="009756A8"/>
        </w:tc>
        <w:tc>
          <w:tcPr>
            <w:tcW w:w="4191" w:type="dxa"/>
            <w:gridSpan w:val="3"/>
            <w:tcBorders>
              <w:top w:val="single" w:sz="4" w:space="0" w:color="auto"/>
              <w:bottom w:val="single" w:sz="4" w:space="0" w:color="auto"/>
            </w:tcBorders>
            <w:shd w:val="clear" w:color="auto" w:fill="auto"/>
          </w:tcPr>
          <w:p w14:paraId="7E2593C0" w14:textId="693BDCB9"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02A22FBB" w14:textId="62516FD3"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0DD09B" w14:textId="012422A3"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6A8" w:rsidRPr="000412A1" w:rsidRDefault="009756A8" w:rsidP="009756A8">
            <w:pPr>
              <w:rPr>
                <w:rFonts w:cs="Arial"/>
                <w:color w:val="000000"/>
              </w:rPr>
            </w:pPr>
          </w:p>
        </w:tc>
      </w:tr>
      <w:tr w:rsidR="009756A8"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A4657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6A8"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72690E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D908E7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6A8" w:rsidRPr="000412A1" w:rsidRDefault="009756A8" w:rsidP="009756A8">
            <w:pPr>
              <w:rPr>
                <w:rFonts w:cs="Arial"/>
                <w:color w:val="000000"/>
              </w:rPr>
            </w:pPr>
          </w:p>
        </w:tc>
      </w:tr>
      <w:tr w:rsidR="009756A8"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99C8C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90FD61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F94C75C"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6A8" w:rsidRPr="000412A1" w:rsidRDefault="009756A8" w:rsidP="009756A8">
            <w:pPr>
              <w:rPr>
                <w:rFonts w:cs="Arial"/>
                <w:color w:val="000000"/>
              </w:rPr>
            </w:pPr>
          </w:p>
        </w:tc>
      </w:tr>
      <w:tr w:rsidR="009756A8"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6ED525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6A8" w:rsidRPr="00D95972" w:rsidRDefault="009756A8" w:rsidP="009756A8">
            <w:pPr>
              <w:rPr>
                <w:rFonts w:eastAsia="Batang" w:cs="Arial"/>
                <w:lang w:val="en-US" w:eastAsia="ko-KR"/>
              </w:rPr>
            </w:pPr>
          </w:p>
        </w:tc>
      </w:tr>
      <w:tr w:rsidR="009756A8"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6A8"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9756A8" w:rsidRPr="00D95972" w:rsidRDefault="009756A8" w:rsidP="009756A8">
            <w:pPr>
              <w:rPr>
                <w:rFonts w:cs="Arial"/>
              </w:rPr>
            </w:pPr>
          </w:p>
        </w:tc>
        <w:tc>
          <w:tcPr>
            <w:tcW w:w="1317" w:type="dxa"/>
            <w:gridSpan w:val="2"/>
            <w:tcBorders>
              <w:bottom w:val="nil"/>
            </w:tcBorders>
            <w:shd w:val="clear" w:color="auto" w:fill="auto"/>
          </w:tcPr>
          <w:p w14:paraId="44FFB6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113D5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7B3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67757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6A8" w:rsidRPr="00D95972" w:rsidRDefault="009756A8" w:rsidP="009756A8">
            <w:pPr>
              <w:rPr>
                <w:rFonts w:eastAsia="Batang" w:cs="Arial"/>
                <w:lang w:eastAsia="ko-KR"/>
              </w:rPr>
            </w:pPr>
          </w:p>
        </w:tc>
      </w:tr>
      <w:tr w:rsidR="009756A8"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9756A8" w:rsidRPr="00D95972" w:rsidRDefault="009756A8" w:rsidP="009756A8">
            <w:pPr>
              <w:rPr>
                <w:rFonts w:cs="Arial"/>
              </w:rPr>
            </w:pPr>
          </w:p>
        </w:tc>
        <w:tc>
          <w:tcPr>
            <w:tcW w:w="1317" w:type="dxa"/>
            <w:gridSpan w:val="2"/>
            <w:tcBorders>
              <w:bottom w:val="nil"/>
            </w:tcBorders>
            <w:shd w:val="clear" w:color="auto" w:fill="auto"/>
          </w:tcPr>
          <w:p w14:paraId="417B76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86F452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D627B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6201C3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6A8" w:rsidRPr="00D95972" w:rsidRDefault="009756A8" w:rsidP="009756A8">
            <w:pPr>
              <w:rPr>
                <w:rFonts w:eastAsia="Batang" w:cs="Arial"/>
                <w:lang w:eastAsia="ko-KR"/>
              </w:rPr>
            </w:pPr>
          </w:p>
        </w:tc>
      </w:tr>
      <w:tr w:rsidR="009756A8"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9756A8" w:rsidRPr="00D95972" w:rsidRDefault="009756A8" w:rsidP="009756A8">
            <w:pPr>
              <w:rPr>
                <w:rFonts w:cs="Arial"/>
              </w:rPr>
            </w:pPr>
          </w:p>
        </w:tc>
        <w:tc>
          <w:tcPr>
            <w:tcW w:w="1317" w:type="dxa"/>
            <w:gridSpan w:val="2"/>
            <w:tcBorders>
              <w:bottom w:val="nil"/>
            </w:tcBorders>
            <w:shd w:val="clear" w:color="auto" w:fill="auto"/>
          </w:tcPr>
          <w:p w14:paraId="3C35AF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28D027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4F0E6B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8CEB0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6A8" w:rsidRPr="00D95972" w:rsidRDefault="009756A8" w:rsidP="009756A8">
            <w:pPr>
              <w:rPr>
                <w:rFonts w:eastAsia="Batang" w:cs="Arial"/>
                <w:lang w:eastAsia="ko-KR"/>
              </w:rPr>
            </w:pPr>
          </w:p>
        </w:tc>
      </w:tr>
      <w:tr w:rsidR="009756A8"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85908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E078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748CFB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F551A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6A8" w:rsidRPr="00D95972" w:rsidRDefault="009756A8" w:rsidP="009756A8">
            <w:pPr>
              <w:rPr>
                <w:rFonts w:eastAsia="Batang" w:cs="Arial"/>
                <w:lang w:eastAsia="ko-KR"/>
              </w:rPr>
            </w:pPr>
          </w:p>
        </w:tc>
      </w:tr>
      <w:tr w:rsidR="009756A8"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6A8" w:rsidRPr="00D95972" w:rsidRDefault="009756A8" w:rsidP="009756A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F1572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9756A8" w:rsidRPr="00D95972" w:rsidRDefault="009756A8" w:rsidP="009756A8">
            <w:pPr>
              <w:rPr>
                <w:rFonts w:cs="Arial"/>
              </w:rPr>
            </w:pPr>
          </w:p>
        </w:tc>
        <w:tc>
          <w:tcPr>
            <w:tcW w:w="1317" w:type="dxa"/>
            <w:gridSpan w:val="2"/>
            <w:tcBorders>
              <w:bottom w:val="nil"/>
            </w:tcBorders>
            <w:shd w:val="clear" w:color="auto" w:fill="auto"/>
          </w:tcPr>
          <w:p w14:paraId="3EB166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6AA060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05482B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AD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6A8" w:rsidRPr="00D95972" w:rsidRDefault="009756A8" w:rsidP="009756A8">
            <w:pPr>
              <w:rPr>
                <w:rFonts w:eastAsia="Batang" w:cs="Arial"/>
                <w:lang w:eastAsia="ko-KR"/>
              </w:rPr>
            </w:pPr>
          </w:p>
        </w:tc>
      </w:tr>
      <w:tr w:rsidR="009756A8"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9756A8" w:rsidRPr="00D95972" w:rsidRDefault="009756A8" w:rsidP="009756A8">
            <w:pPr>
              <w:rPr>
                <w:rFonts w:cs="Arial"/>
              </w:rPr>
            </w:pPr>
          </w:p>
        </w:tc>
        <w:tc>
          <w:tcPr>
            <w:tcW w:w="1317" w:type="dxa"/>
            <w:gridSpan w:val="2"/>
            <w:tcBorders>
              <w:bottom w:val="nil"/>
            </w:tcBorders>
            <w:shd w:val="clear" w:color="auto" w:fill="auto"/>
          </w:tcPr>
          <w:p w14:paraId="7B776F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0B49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DA56A9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DF819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6A8" w:rsidRPr="00D95972" w:rsidRDefault="009756A8" w:rsidP="009756A8">
            <w:pPr>
              <w:rPr>
                <w:rFonts w:eastAsia="Batang" w:cs="Arial"/>
                <w:lang w:eastAsia="ko-KR"/>
              </w:rPr>
            </w:pPr>
          </w:p>
        </w:tc>
      </w:tr>
      <w:tr w:rsidR="009756A8"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9756A8" w:rsidRPr="00D95972" w:rsidRDefault="009756A8" w:rsidP="009756A8">
            <w:pPr>
              <w:rPr>
                <w:rFonts w:cs="Arial"/>
              </w:rPr>
            </w:pPr>
          </w:p>
        </w:tc>
        <w:tc>
          <w:tcPr>
            <w:tcW w:w="1317" w:type="dxa"/>
            <w:gridSpan w:val="2"/>
            <w:tcBorders>
              <w:bottom w:val="nil"/>
            </w:tcBorders>
            <w:shd w:val="clear" w:color="auto" w:fill="auto"/>
          </w:tcPr>
          <w:p w14:paraId="412908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2FBD9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DB8EB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0FE9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6A8" w:rsidRPr="00D95972" w:rsidRDefault="009756A8" w:rsidP="009756A8">
            <w:pPr>
              <w:rPr>
                <w:rFonts w:eastAsia="Batang" w:cs="Arial"/>
                <w:lang w:eastAsia="ko-KR"/>
              </w:rPr>
            </w:pPr>
          </w:p>
        </w:tc>
      </w:tr>
      <w:tr w:rsidR="009756A8"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6A8" w:rsidRPr="00D95972" w:rsidRDefault="009756A8" w:rsidP="009756A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6A8" w:rsidRPr="002B7AD7" w:rsidRDefault="009756A8" w:rsidP="009756A8">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612E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6A8" w:rsidRPr="00D440E8" w:rsidRDefault="009756A8" w:rsidP="009756A8">
            <w:pPr>
              <w:rPr>
                <w:rFonts w:cs="Arial"/>
                <w:color w:val="000000"/>
              </w:rPr>
            </w:pPr>
            <w:r w:rsidRPr="00D95972">
              <w:rPr>
                <w:rFonts w:cs="Arial"/>
              </w:rPr>
              <w:t xml:space="preserve">WIs mainly targeted for common sessions </w:t>
            </w:r>
            <w:r>
              <w:rPr>
                <w:rFonts w:cs="Arial"/>
              </w:rPr>
              <w:t>and EPS/5GS</w:t>
            </w:r>
            <w:r>
              <w:rPr>
                <w:rFonts w:cs="Arial"/>
              </w:rPr>
              <w:br/>
            </w:r>
          </w:p>
        </w:tc>
      </w:tr>
      <w:tr w:rsidR="009756A8"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6A8" w:rsidRPr="00D95972" w:rsidRDefault="009756A8" w:rsidP="009756A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9B29CB6" w14:textId="4732269E" w:rsidR="009756A8" w:rsidRPr="0012778B" w:rsidRDefault="009756A8" w:rsidP="009756A8">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88E4C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6A8" w:rsidRDefault="009756A8" w:rsidP="009756A8">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6A8" w:rsidRPr="00D95972" w:rsidRDefault="009756A8" w:rsidP="009756A8">
            <w:pPr>
              <w:rPr>
                <w:rFonts w:eastAsia="Batang" w:cs="Arial"/>
                <w:color w:val="000000"/>
                <w:lang w:eastAsia="ko-KR"/>
              </w:rPr>
            </w:pPr>
          </w:p>
        </w:tc>
      </w:tr>
      <w:tr w:rsidR="009756A8" w:rsidRPr="00D95972" w14:paraId="062DE194" w14:textId="77777777" w:rsidTr="00664A40">
        <w:tc>
          <w:tcPr>
            <w:tcW w:w="976" w:type="dxa"/>
            <w:tcBorders>
              <w:top w:val="single" w:sz="4" w:space="0" w:color="auto"/>
              <w:left w:val="thinThickThinSmallGap" w:sz="24" w:space="0" w:color="auto"/>
              <w:bottom w:val="single" w:sz="4" w:space="0" w:color="auto"/>
            </w:tcBorders>
          </w:tcPr>
          <w:p w14:paraId="590BB0AC"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6A8" w:rsidRPr="00D95972" w:rsidRDefault="009756A8" w:rsidP="009756A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9756A8" w:rsidRPr="008F098D" w:rsidRDefault="009756A8" w:rsidP="009756A8">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9756A8" w:rsidRPr="00143C60" w:rsidRDefault="009756A8" w:rsidP="009756A8">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9756A8" w:rsidRDefault="009756A8" w:rsidP="009756A8">
            <w:pPr>
              <w:rPr>
                <w:rFonts w:eastAsia="Batang" w:cs="Arial"/>
                <w:lang w:eastAsia="ko-KR"/>
              </w:rPr>
            </w:pPr>
            <w:r>
              <w:rPr>
                <w:rFonts w:eastAsia="Batang" w:cs="Arial"/>
                <w:lang w:eastAsia="ko-KR"/>
              </w:rPr>
              <w:t>General Stage-3 SAE protocol development</w:t>
            </w:r>
          </w:p>
          <w:p w14:paraId="614DDDC9" w14:textId="77777777" w:rsidR="009756A8" w:rsidRDefault="009756A8" w:rsidP="009756A8">
            <w:pPr>
              <w:rPr>
                <w:rFonts w:eastAsia="Batang" w:cs="Arial"/>
                <w:lang w:eastAsia="ko-KR"/>
              </w:rPr>
            </w:pPr>
          </w:p>
          <w:p w14:paraId="03426587" w14:textId="77777777" w:rsidR="009756A8" w:rsidRDefault="009756A8" w:rsidP="009756A8">
            <w:pPr>
              <w:rPr>
                <w:rFonts w:eastAsia="Batang" w:cs="Arial"/>
                <w:lang w:eastAsia="ko-KR"/>
              </w:rPr>
            </w:pPr>
          </w:p>
          <w:p w14:paraId="253DA909" w14:textId="77777777" w:rsidR="009756A8" w:rsidRDefault="009756A8" w:rsidP="009756A8">
            <w:pPr>
              <w:rPr>
                <w:rFonts w:eastAsia="Batang" w:cs="Arial"/>
                <w:lang w:eastAsia="ko-KR"/>
              </w:rPr>
            </w:pPr>
          </w:p>
          <w:p w14:paraId="498A9291" w14:textId="77777777" w:rsidR="009756A8" w:rsidRDefault="009756A8" w:rsidP="009756A8">
            <w:pPr>
              <w:rPr>
                <w:rFonts w:eastAsia="Batang" w:cs="Arial"/>
                <w:lang w:eastAsia="ko-KR"/>
              </w:rPr>
            </w:pPr>
          </w:p>
          <w:p w14:paraId="64259C6A" w14:textId="77777777" w:rsidR="009756A8" w:rsidRDefault="009756A8" w:rsidP="009756A8">
            <w:pPr>
              <w:rPr>
                <w:rFonts w:eastAsia="Batang" w:cs="Arial"/>
                <w:lang w:eastAsia="ko-KR"/>
              </w:rPr>
            </w:pPr>
          </w:p>
          <w:p w14:paraId="11EE8340" w14:textId="77777777" w:rsidR="009756A8" w:rsidRPr="00D95972" w:rsidRDefault="009756A8" w:rsidP="009756A8">
            <w:pPr>
              <w:rPr>
                <w:rFonts w:eastAsia="Batang" w:cs="Arial"/>
                <w:lang w:eastAsia="ko-KR"/>
              </w:rPr>
            </w:pPr>
          </w:p>
        </w:tc>
      </w:tr>
      <w:tr w:rsidR="009756A8" w:rsidRPr="00D95972" w14:paraId="564ADECE" w14:textId="77777777" w:rsidTr="00664A40">
        <w:tc>
          <w:tcPr>
            <w:tcW w:w="976" w:type="dxa"/>
            <w:tcBorders>
              <w:top w:val="single" w:sz="4" w:space="0" w:color="auto"/>
              <w:left w:val="thinThickThinSmallGap" w:sz="24" w:space="0" w:color="auto"/>
              <w:bottom w:val="nil"/>
            </w:tcBorders>
            <w:shd w:val="clear" w:color="auto" w:fill="auto"/>
          </w:tcPr>
          <w:p w14:paraId="2933AE81"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3EBA46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2153D5" w14:textId="0860A683" w:rsidR="009756A8" w:rsidRPr="00D95972" w:rsidRDefault="00644E22" w:rsidP="009756A8">
            <w:pPr>
              <w:overflowPunct/>
              <w:autoSpaceDE/>
              <w:autoSpaceDN/>
              <w:adjustRightInd/>
              <w:textAlignment w:val="auto"/>
              <w:rPr>
                <w:rFonts w:cs="Arial"/>
                <w:lang w:val="en-US"/>
              </w:rPr>
            </w:pPr>
            <w:hyperlink r:id="rId128" w:history="1">
              <w:r w:rsidR="009756A8">
                <w:rPr>
                  <w:rStyle w:val="Hyperlink"/>
                </w:rPr>
                <w:t>C1-216708</w:t>
              </w:r>
            </w:hyperlink>
          </w:p>
        </w:tc>
        <w:tc>
          <w:tcPr>
            <w:tcW w:w="4191" w:type="dxa"/>
            <w:gridSpan w:val="3"/>
            <w:tcBorders>
              <w:top w:val="single" w:sz="4" w:space="0" w:color="auto"/>
              <w:bottom w:val="single" w:sz="4" w:space="0" w:color="auto"/>
            </w:tcBorders>
            <w:shd w:val="clear" w:color="auto" w:fill="FFFF00"/>
          </w:tcPr>
          <w:p w14:paraId="1899BED0" w14:textId="27E1037F" w:rsidR="009756A8" w:rsidRPr="00D95972" w:rsidRDefault="009756A8" w:rsidP="009756A8">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5D3A0063" w14:textId="7E4FE2A5"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2DB31B" w14:textId="59B6C708" w:rsidR="009756A8" w:rsidRPr="00D95972" w:rsidRDefault="009756A8" w:rsidP="009756A8">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53FE57BF" w:rsidR="009756A8" w:rsidRPr="00D95972" w:rsidRDefault="009756A8" w:rsidP="009756A8">
            <w:pPr>
              <w:rPr>
                <w:rFonts w:eastAsia="Batang" w:cs="Arial"/>
                <w:lang w:eastAsia="ko-KR"/>
              </w:rPr>
            </w:pPr>
            <w:r>
              <w:rPr>
                <w:rFonts w:eastAsia="Batang" w:cs="Arial"/>
                <w:lang w:eastAsia="ko-KR"/>
              </w:rPr>
              <w:t>Revision of C1-215034</w:t>
            </w:r>
          </w:p>
        </w:tc>
      </w:tr>
      <w:tr w:rsidR="009756A8" w:rsidRPr="00D95972" w14:paraId="0555345C" w14:textId="77777777" w:rsidTr="00664A40">
        <w:tc>
          <w:tcPr>
            <w:tcW w:w="976" w:type="dxa"/>
            <w:tcBorders>
              <w:left w:val="thinThickThinSmallGap" w:sz="24" w:space="0" w:color="auto"/>
              <w:bottom w:val="nil"/>
            </w:tcBorders>
            <w:shd w:val="clear" w:color="auto" w:fill="auto"/>
          </w:tcPr>
          <w:p w14:paraId="3EE3586E" w14:textId="77777777" w:rsidR="009756A8" w:rsidRPr="00D95972" w:rsidRDefault="009756A8" w:rsidP="009756A8">
            <w:pPr>
              <w:rPr>
                <w:rFonts w:cs="Arial"/>
              </w:rPr>
            </w:pPr>
          </w:p>
        </w:tc>
        <w:tc>
          <w:tcPr>
            <w:tcW w:w="1317" w:type="dxa"/>
            <w:gridSpan w:val="2"/>
            <w:tcBorders>
              <w:bottom w:val="nil"/>
            </w:tcBorders>
            <w:shd w:val="clear" w:color="auto" w:fill="auto"/>
          </w:tcPr>
          <w:p w14:paraId="32C44F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23008F" w14:textId="6D1AE24D" w:rsidR="009756A8" w:rsidRPr="00D95972" w:rsidRDefault="00644E22" w:rsidP="009756A8">
            <w:pPr>
              <w:overflowPunct/>
              <w:autoSpaceDE/>
              <w:autoSpaceDN/>
              <w:adjustRightInd/>
              <w:textAlignment w:val="auto"/>
              <w:rPr>
                <w:rFonts w:cs="Arial"/>
                <w:lang w:val="en-US"/>
              </w:rPr>
            </w:pPr>
            <w:hyperlink r:id="rId129" w:history="1">
              <w:r w:rsidR="009756A8">
                <w:rPr>
                  <w:rStyle w:val="Hyperlink"/>
                </w:rPr>
                <w:t>C1-216744</w:t>
              </w:r>
            </w:hyperlink>
          </w:p>
        </w:tc>
        <w:tc>
          <w:tcPr>
            <w:tcW w:w="4191" w:type="dxa"/>
            <w:gridSpan w:val="3"/>
            <w:tcBorders>
              <w:top w:val="single" w:sz="4" w:space="0" w:color="auto"/>
              <w:bottom w:val="single" w:sz="4" w:space="0" w:color="auto"/>
            </w:tcBorders>
            <w:shd w:val="clear" w:color="auto" w:fill="FFFF00"/>
          </w:tcPr>
          <w:p w14:paraId="49D941A5" w14:textId="43AB9E4F" w:rsidR="009756A8" w:rsidRPr="00D95972" w:rsidRDefault="009756A8" w:rsidP="009756A8">
            <w:pPr>
              <w:rPr>
                <w:rFonts w:cs="Arial"/>
              </w:rPr>
            </w:pPr>
            <w:r>
              <w:rPr>
                <w:rFonts w:cs="Arial"/>
              </w:rPr>
              <w:t>Clarification on PDN reject</w:t>
            </w:r>
          </w:p>
        </w:tc>
        <w:tc>
          <w:tcPr>
            <w:tcW w:w="1767" w:type="dxa"/>
            <w:tcBorders>
              <w:top w:val="single" w:sz="4" w:space="0" w:color="auto"/>
              <w:bottom w:val="single" w:sz="4" w:space="0" w:color="auto"/>
            </w:tcBorders>
            <w:shd w:val="clear" w:color="auto" w:fill="FFFF00"/>
          </w:tcPr>
          <w:p w14:paraId="2EB82CA9" w14:textId="29E50349"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62170" w14:textId="51BBBF0A" w:rsidR="009756A8" w:rsidRPr="00D95972" w:rsidRDefault="009756A8" w:rsidP="009756A8">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C1EC" w14:textId="77777777" w:rsidR="009756A8" w:rsidRPr="00D95972" w:rsidRDefault="009756A8" w:rsidP="009756A8">
            <w:pPr>
              <w:rPr>
                <w:rFonts w:eastAsia="Batang" w:cs="Arial"/>
                <w:lang w:eastAsia="ko-KR"/>
              </w:rPr>
            </w:pPr>
          </w:p>
        </w:tc>
      </w:tr>
      <w:tr w:rsidR="009756A8"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9756A8" w:rsidRPr="00D95972" w:rsidRDefault="009756A8" w:rsidP="009756A8">
            <w:pPr>
              <w:rPr>
                <w:rFonts w:cs="Arial"/>
              </w:rPr>
            </w:pPr>
          </w:p>
        </w:tc>
        <w:tc>
          <w:tcPr>
            <w:tcW w:w="1317" w:type="dxa"/>
            <w:gridSpan w:val="2"/>
            <w:tcBorders>
              <w:bottom w:val="nil"/>
            </w:tcBorders>
            <w:shd w:val="clear" w:color="auto" w:fill="auto"/>
          </w:tcPr>
          <w:p w14:paraId="3F43A7C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877CF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D9E8EF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6DF30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9756A8" w:rsidRPr="00D95972" w:rsidRDefault="009756A8" w:rsidP="009756A8">
            <w:pPr>
              <w:rPr>
                <w:rFonts w:eastAsia="Batang" w:cs="Arial"/>
                <w:lang w:eastAsia="ko-KR"/>
              </w:rPr>
            </w:pPr>
          </w:p>
        </w:tc>
      </w:tr>
      <w:tr w:rsidR="009756A8"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9756A8" w:rsidRPr="00D95972" w:rsidRDefault="009756A8" w:rsidP="009756A8">
            <w:pPr>
              <w:rPr>
                <w:rFonts w:cs="Arial"/>
              </w:rPr>
            </w:pPr>
          </w:p>
        </w:tc>
        <w:tc>
          <w:tcPr>
            <w:tcW w:w="1317" w:type="dxa"/>
            <w:gridSpan w:val="2"/>
            <w:tcBorders>
              <w:bottom w:val="nil"/>
            </w:tcBorders>
            <w:shd w:val="clear" w:color="auto" w:fill="auto"/>
          </w:tcPr>
          <w:p w14:paraId="5DB3D1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6A4D8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5FDBE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83D56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9756A8" w:rsidRPr="00D95972" w:rsidRDefault="009756A8" w:rsidP="009756A8">
            <w:pPr>
              <w:rPr>
                <w:rFonts w:eastAsia="Batang" w:cs="Arial"/>
                <w:lang w:eastAsia="ko-KR"/>
              </w:rPr>
            </w:pPr>
          </w:p>
        </w:tc>
      </w:tr>
      <w:tr w:rsidR="009756A8"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9756A8" w:rsidRPr="00D95972" w:rsidRDefault="009756A8" w:rsidP="009756A8">
            <w:pPr>
              <w:rPr>
                <w:rFonts w:cs="Arial"/>
              </w:rPr>
            </w:pPr>
          </w:p>
        </w:tc>
        <w:tc>
          <w:tcPr>
            <w:tcW w:w="1317" w:type="dxa"/>
            <w:gridSpan w:val="2"/>
            <w:tcBorders>
              <w:bottom w:val="nil"/>
            </w:tcBorders>
            <w:shd w:val="clear" w:color="auto" w:fill="auto"/>
          </w:tcPr>
          <w:p w14:paraId="14654E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7EFFB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220F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3B4A1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9756A8" w:rsidRPr="00D95972" w:rsidRDefault="009756A8" w:rsidP="009756A8">
            <w:pPr>
              <w:rPr>
                <w:rFonts w:eastAsia="Batang" w:cs="Arial"/>
                <w:lang w:eastAsia="ko-KR"/>
              </w:rPr>
            </w:pPr>
          </w:p>
        </w:tc>
      </w:tr>
      <w:tr w:rsidR="009756A8"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156451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9756A8" w:rsidRPr="00D95972" w:rsidRDefault="009756A8" w:rsidP="009756A8">
            <w:pPr>
              <w:rPr>
                <w:rFonts w:eastAsia="Batang" w:cs="Arial"/>
                <w:lang w:eastAsia="ko-KR"/>
              </w:rPr>
            </w:pPr>
          </w:p>
        </w:tc>
      </w:tr>
      <w:tr w:rsidR="009756A8"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9756A8" w:rsidRPr="00D95972" w:rsidRDefault="009756A8" w:rsidP="009756A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1028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4A0F940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B46B9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9100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9756A8" w:rsidRPr="00D95972" w:rsidRDefault="009756A8" w:rsidP="009756A8">
            <w:pPr>
              <w:rPr>
                <w:rFonts w:eastAsia="Batang" w:cs="Arial"/>
                <w:lang w:eastAsia="ko-KR"/>
              </w:rPr>
            </w:pPr>
          </w:p>
        </w:tc>
      </w:tr>
      <w:tr w:rsidR="009756A8"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165E510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6E0A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68E4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9756A8" w:rsidRPr="00D95972" w:rsidRDefault="009756A8" w:rsidP="009756A8">
            <w:pPr>
              <w:rPr>
                <w:rFonts w:eastAsia="Batang" w:cs="Arial"/>
                <w:lang w:eastAsia="ko-KR"/>
              </w:rPr>
            </w:pPr>
          </w:p>
        </w:tc>
      </w:tr>
      <w:tr w:rsidR="009756A8"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31C43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55BA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1A0D9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8922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9756A8" w:rsidRPr="00D95972" w:rsidRDefault="009756A8" w:rsidP="009756A8">
            <w:pPr>
              <w:rPr>
                <w:rFonts w:eastAsia="Batang" w:cs="Arial"/>
                <w:lang w:eastAsia="ko-KR"/>
              </w:rPr>
            </w:pPr>
          </w:p>
        </w:tc>
      </w:tr>
      <w:tr w:rsidR="009756A8"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9756A8" w:rsidRPr="00D95972" w:rsidRDefault="009756A8" w:rsidP="009756A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65A3F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9756A8" w:rsidRPr="00D95972" w:rsidRDefault="009756A8" w:rsidP="009756A8">
            <w:pPr>
              <w:rPr>
                <w:rFonts w:cs="Arial"/>
              </w:rPr>
            </w:pPr>
          </w:p>
        </w:tc>
        <w:tc>
          <w:tcPr>
            <w:tcW w:w="1317" w:type="dxa"/>
            <w:gridSpan w:val="2"/>
            <w:tcBorders>
              <w:bottom w:val="nil"/>
            </w:tcBorders>
            <w:shd w:val="clear" w:color="auto" w:fill="auto"/>
          </w:tcPr>
          <w:p w14:paraId="3023F9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F233E2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F4257A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29C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9756A8" w:rsidRPr="00D95972" w:rsidRDefault="009756A8" w:rsidP="009756A8">
            <w:pPr>
              <w:rPr>
                <w:rFonts w:eastAsia="Batang" w:cs="Arial"/>
                <w:lang w:eastAsia="ko-KR"/>
              </w:rPr>
            </w:pPr>
          </w:p>
        </w:tc>
      </w:tr>
      <w:tr w:rsidR="009756A8"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9756A8" w:rsidRPr="00D95972" w:rsidRDefault="009756A8" w:rsidP="009756A8">
            <w:pPr>
              <w:rPr>
                <w:rFonts w:cs="Arial"/>
              </w:rPr>
            </w:pPr>
          </w:p>
        </w:tc>
        <w:tc>
          <w:tcPr>
            <w:tcW w:w="1317" w:type="dxa"/>
            <w:gridSpan w:val="2"/>
            <w:tcBorders>
              <w:bottom w:val="nil"/>
            </w:tcBorders>
            <w:shd w:val="clear" w:color="auto" w:fill="auto"/>
          </w:tcPr>
          <w:p w14:paraId="1BE4D8B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5B5DF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5E7FA4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78A34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9756A8" w:rsidRPr="00D95972" w:rsidRDefault="009756A8" w:rsidP="009756A8">
            <w:pPr>
              <w:rPr>
                <w:rFonts w:eastAsia="Batang" w:cs="Arial"/>
                <w:lang w:eastAsia="ko-KR"/>
              </w:rPr>
            </w:pPr>
          </w:p>
        </w:tc>
      </w:tr>
      <w:tr w:rsidR="009756A8"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C7A3C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86097E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7262BB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6707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9756A8" w:rsidRPr="00D95972" w:rsidRDefault="009756A8" w:rsidP="009756A8">
            <w:pPr>
              <w:rPr>
                <w:rFonts w:eastAsia="Batang" w:cs="Arial"/>
                <w:lang w:eastAsia="ko-KR"/>
              </w:rPr>
            </w:pPr>
          </w:p>
        </w:tc>
      </w:tr>
      <w:tr w:rsidR="009756A8" w:rsidRPr="00D95972" w14:paraId="66841AFD"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9756A8" w:rsidRPr="00D95972" w:rsidRDefault="009756A8" w:rsidP="009756A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8DE9FAA" w:rsidR="009756A8" w:rsidRPr="0012778B" w:rsidRDefault="009756A8" w:rsidP="009756A8">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058EC4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9756A8" w:rsidRPr="00D95972" w:rsidRDefault="009756A8" w:rsidP="009756A8">
            <w:pPr>
              <w:rPr>
                <w:rFonts w:cs="Arial"/>
                <w:color w:val="000000"/>
              </w:rPr>
            </w:pPr>
          </w:p>
        </w:tc>
      </w:tr>
      <w:tr w:rsidR="009756A8" w:rsidRPr="00D95972" w14:paraId="3DAA5A80"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9756A8" w:rsidRPr="00D95972" w:rsidRDefault="009756A8" w:rsidP="009756A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C03E90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9433D2E" w14:textId="6D21FD6B"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38EF890" w14:textId="3CF0636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EE2608A" w14:textId="66CC0BD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A9AA1" w14:textId="77777777" w:rsidR="009756A8" w:rsidRDefault="009756A8" w:rsidP="009756A8">
            <w:pPr>
              <w:rPr>
                <w:rFonts w:eastAsia="Batang" w:cs="Arial"/>
                <w:lang w:eastAsia="ko-KR"/>
              </w:rPr>
            </w:pPr>
            <w:r>
              <w:rPr>
                <w:rFonts w:eastAsia="Batang" w:cs="Arial"/>
                <w:lang w:eastAsia="ko-KR"/>
              </w:rPr>
              <w:t>General Stage-3 5GS NAS protocol development</w:t>
            </w:r>
          </w:p>
          <w:p w14:paraId="5477DED0" w14:textId="77777777" w:rsidR="009756A8" w:rsidRDefault="009756A8" w:rsidP="009756A8">
            <w:pPr>
              <w:rPr>
                <w:rFonts w:eastAsia="Batang" w:cs="Arial"/>
                <w:lang w:eastAsia="ko-KR"/>
              </w:rPr>
            </w:pPr>
          </w:p>
          <w:p w14:paraId="758AE3B5" w14:textId="77777777" w:rsidR="009756A8" w:rsidRDefault="009756A8" w:rsidP="009756A8">
            <w:pPr>
              <w:rPr>
                <w:rFonts w:eastAsia="Batang" w:cs="Arial"/>
                <w:lang w:eastAsia="ko-KR"/>
              </w:rPr>
            </w:pPr>
          </w:p>
          <w:p w14:paraId="1DFC4703" w14:textId="77777777" w:rsidR="009756A8" w:rsidRDefault="009756A8" w:rsidP="009756A8">
            <w:pPr>
              <w:rPr>
                <w:rFonts w:eastAsia="Batang" w:cs="Arial"/>
                <w:lang w:eastAsia="ko-KR"/>
              </w:rPr>
            </w:pPr>
          </w:p>
          <w:p w14:paraId="29453FBE" w14:textId="77777777" w:rsidR="009756A8" w:rsidRDefault="009756A8" w:rsidP="009756A8">
            <w:pPr>
              <w:rPr>
                <w:rFonts w:eastAsia="Batang" w:cs="Arial"/>
                <w:lang w:eastAsia="ko-KR"/>
              </w:rPr>
            </w:pPr>
          </w:p>
          <w:p w14:paraId="21A04395" w14:textId="77777777" w:rsidR="009756A8" w:rsidRDefault="009756A8" w:rsidP="009756A8">
            <w:pPr>
              <w:rPr>
                <w:rFonts w:eastAsia="Batang" w:cs="Arial"/>
                <w:lang w:eastAsia="ko-KR"/>
              </w:rPr>
            </w:pPr>
          </w:p>
          <w:p w14:paraId="61D3D3B7" w14:textId="77777777" w:rsidR="009756A8" w:rsidRDefault="009756A8" w:rsidP="009756A8">
            <w:pPr>
              <w:rPr>
                <w:rFonts w:eastAsia="Batang" w:cs="Arial"/>
                <w:lang w:eastAsia="ko-KR"/>
              </w:rPr>
            </w:pPr>
          </w:p>
          <w:p w14:paraId="171B7C14" w14:textId="77777777" w:rsidR="009756A8" w:rsidRDefault="009756A8" w:rsidP="009756A8">
            <w:pPr>
              <w:rPr>
                <w:rFonts w:eastAsia="Batang" w:cs="Arial"/>
                <w:lang w:eastAsia="ko-KR"/>
              </w:rPr>
            </w:pPr>
          </w:p>
          <w:p w14:paraId="75A10784" w14:textId="166E0DFE" w:rsidR="009756A8" w:rsidRPr="00D95972" w:rsidRDefault="009756A8" w:rsidP="009756A8">
            <w:pPr>
              <w:rPr>
                <w:rFonts w:eastAsia="Batang" w:cs="Arial"/>
                <w:lang w:eastAsia="ko-KR"/>
              </w:rPr>
            </w:pPr>
          </w:p>
        </w:tc>
      </w:tr>
      <w:tr w:rsidR="009756A8" w:rsidRPr="00D95972" w14:paraId="303339B4" w14:textId="77777777" w:rsidTr="00EF4CE6">
        <w:tc>
          <w:tcPr>
            <w:tcW w:w="976" w:type="dxa"/>
            <w:tcBorders>
              <w:left w:val="thinThickThinSmallGap" w:sz="24" w:space="0" w:color="auto"/>
              <w:bottom w:val="nil"/>
            </w:tcBorders>
            <w:shd w:val="clear" w:color="auto" w:fill="auto"/>
          </w:tcPr>
          <w:p w14:paraId="565D6320" w14:textId="77777777" w:rsidR="009756A8" w:rsidRPr="00D95972" w:rsidRDefault="009756A8" w:rsidP="009756A8">
            <w:pPr>
              <w:rPr>
                <w:rFonts w:cs="Arial"/>
              </w:rPr>
            </w:pPr>
          </w:p>
        </w:tc>
        <w:tc>
          <w:tcPr>
            <w:tcW w:w="1317" w:type="dxa"/>
            <w:gridSpan w:val="2"/>
            <w:tcBorders>
              <w:bottom w:val="nil"/>
            </w:tcBorders>
            <w:shd w:val="clear" w:color="auto" w:fill="auto"/>
          </w:tcPr>
          <w:p w14:paraId="57B09D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8931BD" w14:textId="539F13A7" w:rsidR="009756A8" w:rsidRDefault="00644E22" w:rsidP="009756A8">
            <w:pPr>
              <w:overflowPunct/>
              <w:autoSpaceDE/>
              <w:autoSpaceDN/>
              <w:adjustRightInd/>
              <w:textAlignment w:val="auto"/>
              <w:rPr>
                <w:rFonts w:cs="Arial"/>
                <w:lang w:val="en-US"/>
              </w:rPr>
            </w:pPr>
            <w:hyperlink r:id="rId130" w:history="1">
              <w:r w:rsidR="009756A8">
                <w:rPr>
                  <w:rStyle w:val="Hyperlink"/>
                </w:rPr>
                <w:t>C1-216957</w:t>
              </w:r>
            </w:hyperlink>
          </w:p>
        </w:tc>
        <w:tc>
          <w:tcPr>
            <w:tcW w:w="4191" w:type="dxa"/>
            <w:gridSpan w:val="3"/>
            <w:tcBorders>
              <w:top w:val="single" w:sz="4" w:space="0" w:color="auto"/>
              <w:bottom w:val="single" w:sz="4" w:space="0" w:color="auto"/>
            </w:tcBorders>
            <w:shd w:val="clear" w:color="auto" w:fill="FFFF00"/>
          </w:tcPr>
          <w:p w14:paraId="0345FA54" w14:textId="18C1CF3A" w:rsidR="009756A8" w:rsidRDefault="009756A8" w:rsidP="009756A8">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2EA113C0" w14:textId="5E37AA9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7F7F2C" w14:textId="1897C6AF" w:rsidR="009756A8" w:rsidRDefault="009756A8" w:rsidP="009756A8">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EA455" w14:textId="77777777" w:rsidR="009756A8" w:rsidRDefault="009756A8" w:rsidP="009756A8">
            <w:pPr>
              <w:rPr>
                <w:rFonts w:eastAsia="Batang" w:cs="Arial"/>
                <w:lang w:eastAsia="ko-KR"/>
              </w:rPr>
            </w:pPr>
          </w:p>
        </w:tc>
      </w:tr>
      <w:tr w:rsidR="009756A8" w:rsidRPr="00D95972" w14:paraId="23C341B1" w14:textId="77777777" w:rsidTr="00EF4CE6">
        <w:tc>
          <w:tcPr>
            <w:tcW w:w="976" w:type="dxa"/>
            <w:tcBorders>
              <w:left w:val="thinThickThinSmallGap" w:sz="24" w:space="0" w:color="auto"/>
              <w:bottom w:val="nil"/>
            </w:tcBorders>
            <w:shd w:val="clear" w:color="auto" w:fill="auto"/>
          </w:tcPr>
          <w:p w14:paraId="2A7ABB96" w14:textId="77777777" w:rsidR="009756A8" w:rsidRPr="00D95972" w:rsidRDefault="009756A8" w:rsidP="009756A8">
            <w:pPr>
              <w:rPr>
                <w:rFonts w:cs="Arial"/>
              </w:rPr>
            </w:pPr>
          </w:p>
        </w:tc>
        <w:tc>
          <w:tcPr>
            <w:tcW w:w="1317" w:type="dxa"/>
            <w:gridSpan w:val="2"/>
            <w:tcBorders>
              <w:bottom w:val="nil"/>
            </w:tcBorders>
            <w:shd w:val="clear" w:color="auto" w:fill="auto"/>
          </w:tcPr>
          <w:p w14:paraId="417B2F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C7E899" w14:textId="27EC30C6" w:rsidR="009756A8" w:rsidRDefault="00644E22" w:rsidP="009756A8">
            <w:pPr>
              <w:overflowPunct/>
              <w:autoSpaceDE/>
              <w:autoSpaceDN/>
              <w:adjustRightInd/>
              <w:textAlignment w:val="auto"/>
            </w:pPr>
            <w:hyperlink r:id="rId131" w:history="1">
              <w:r w:rsidR="009756A8">
                <w:rPr>
                  <w:rStyle w:val="Hyperlink"/>
                </w:rPr>
                <w:t>C1-216595</w:t>
              </w:r>
            </w:hyperlink>
          </w:p>
        </w:tc>
        <w:tc>
          <w:tcPr>
            <w:tcW w:w="4191" w:type="dxa"/>
            <w:gridSpan w:val="3"/>
            <w:tcBorders>
              <w:top w:val="single" w:sz="4" w:space="0" w:color="auto"/>
              <w:bottom w:val="single" w:sz="4" w:space="0" w:color="auto"/>
            </w:tcBorders>
            <w:shd w:val="clear" w:color="auto" w:fill="FFFF00"/>
          </w:tcPr>
          <w:p w14:paraId="6933133D" w14:textId="2B17E031" w:rsidR="009756A8" w:rsidRDefault="009756A8" w:rsidP="009756A8">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67760D4F" w14:textId="4E007D7C" w:rsidR="009756A8"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E97D18" w14:textId="03DAD50B" w:rsidR="009756A8" w:rsidRDefault="009756A8" w:rsidP="009756A8">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E30D" w14:textId="77777777" w:rsidR="009756A8" w:rsidRDefault="009756A8" w:rsidP="009756A8">
            <w:pPr>
              <w:rPr>
                <w:rFonts w:eastAsia="Batang" w:cs="Arial"/>
                <w:lang w:eastAsia="ko-KR"/>
              </w:rPr>
            </w:pPr>
          </w:p>
        </w:tc>
      </w:tr>
      <w:tr w:rsidR="009756A8" w:rsidRPr="00D95972" w14:paraId="5EF893FE" w14:textId="77777777" w:rsidTr="00EF4CE6">
        <w:tc>
          <w:tcPr>
            <w:tcW w:w="976" w:type="dxa"/>
            <w:tcBorders>
              <w:left w:val="thinThickThinSmallGap" w:sz="24" w:space="0" w:color="auto"/>
              <w:bottom w:val="nil"/>
            </w:tcBorders>
            <w:shd w:val="clear" w:color="auto" w:fill="auto"/>
          </w:tcPr>
          <w:p w14:paraId="0AC5CBC0" w14:textId="77777777" w:rsidR="009756A8" w:rsidRPr="00D95972" w:rsidRDefault="009756A8" w:rsidP="009756A8">
            <w:pPr>
              <w:rPr>
                <w:rFonts w:cs="Arial"/>
              </w:rPr>
            </w:pPr>
          </w:p>
        </w:tc>
        <w:tc>
          <w:tcPr>
            <w:tcW w:w="1317" w:type="dxa"/>
            <w:gridSpan w:val="2"/>
            <w:tcBorders>
              <w:bottom w:val="nil"/>
            </w:tcBorders>
            <w:shd w:val="clear" w:color="auto" w:fill="auto"/>
          </w:tcPr>
          <w:p w14:paraId="61262F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0FA69BF" w14:textId="4ACD4319" w:rsidR="009756A8" w:rsidRDefault="00644E22" w:rsidP="009756A8">
            <w:pPr>
              <w:overflowPunct/>
              <w:autoSpaceDE/>
              <w:autoSpaceDN/>
              <w:adjustRightInd/>
              <w:textAlignment w:val="auto"/>
            </w:pPr>
            <w:hyperlink r:id="rId132" w:history="1">
              <w:r w:rsidR="009756A8">
                <w:rPr>
                  <w:rStyle w:val="Hyperlink"/>
                </w:rPr>
                <w:t>C1-216640</w:t>
              </w:r>
            </w:hyperlink>
          </w:p>
        </w:tc>
        <w:tc>
          <w:tcPr>
            <w:tcW w:w="4191" w:type="dxa"/>
            <w:gridSpan w:val="3"/>
            <w:tcBorders>
              <w:top w:val="single" w:sz="4" w:space="0" w:color="auto"/>
              <w:bottom w:val="single" w:sz="4" w:space="0" w:color="auto"/>
            </w:tcBorders>
            <w:shd w:val="clear" w:color="auto" w:fill="FFFF00"/>
          </w:tcPr>
          <w:p w14:paraId="71B78918" w14:textId="3F93EB93" w:rsidR="009756A8" w:rsidRDefault="009756A8" w:rsidP="009756A8">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29134D37" w14:textId="28C149E9"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85F53E" w14:textId="1A3D2B84" w:rsidR="009756A8" w:rsidRDefault="009756A8" w:rsidP="009756A8">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E498F" w14:textId="77777777" w:rsidR="009756A8" w:rsidRDefault="009756A8" w:rsidP="009756A8">
            <w:pPr>
              <w:rPr>
                <w:rFonts w:eastAsia="Batang" w:cs="Arial"/>
                <w:lang w:eastAsia="ko-KR"/>
              </w:rPr>
            </w:pPr>
          </w:p>
        </w:tc>
      </w:tr>
      <w:tr w:rsidR="009756A8" w:rsidRPr="00D95972" w14:paraId="12B93142" w14:textId="77777777" w:rsidTr="00EF4CE6">
        <w:tc>
          <w:tcPr>
            <w:tcW w:w="976" w:type="dxa"/>
            <w:tcBorders>
              <w:left w:val="thinThickThinSmallGap" w:sz="24" w:space="0" w:color="auto"/>
              <w:bottom w:val="nil"/>
            </w:tcBorders>
            <w:shd w:val="clear" w:color="auto" w:fill="auto"/>
          </w:tcPr>
          <w:p w14:paraId="244FFC4B" w14:textId="77777777" w:rsidR="009756A8" w:rsidRPr="00D95972" w:rsidRDefault="009756A8" w:rsidP="009756A8">
            <w:pPr>
              <w:rPr>
                <w:rFonts w:cs="Arial"/>
              </w:rPr>
            </w:pPr>
          </w:p>
        </w:tc>
        <w:tc>
          <w:tcPr>
            <w:tcW w:w="1317" w:type="dxa"/>
            <w:gridSpan w:val="2"/>
            <w:tcBorders>
              <w:bottom w:val="nil"/>
            </w:tcBorders>
            <w:shd w:val="clear" w:color="auto" w:fill="auto"/>
          </w:tcPr>
          <w:p w14:paraId="2B8E91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72B2EE" w14:textId="5F7337F4" w:rsidR="009756A8" w:rsidRDefault="00644E22" w:rsidP="009756A8">
            <w:pPr>
              <w:overflowPunct/>
              <w:autoSpaceDE/>
              <w:autoSpaceDN/>
              <w:adjustRightInd/>
              <w:textAlignment w:val="auto"/>
              <w:rPr>
                <w:rFonts w:cs="Arial"/>
                <w:lang w:val="en-US"/>
              </w:rPr>
            </w:pPr>
            <w:hyperlink r:id="rId133" w:history="1">
              <w:r w:rsidR="009756A8">
                <w:rPr>
                  <w:rStyle w:val="Hyperlink"/>
                </w:rPr>
                <w:t>C1-216641</w:t>
              </w:r>
            </w:hyperlink>
          </w:p>
        </w:tc>
        <w:tc>
          <w:tcPr>
            <w:tcW w:w="4191" w:type="dxa"/>
            <w:gridSpan w:val="3"/>
            <w:tcBorders>
              <w:top w:val="single" w:sz="4" w:space="0" w:color="auto"/>
              <w:bottom w:val="single" w:sz="4" w:space="0" w:color="auto"/>
            </w:tcBorders>
            <w:shd w:val="clear" w:color="auto" w:fill="FFFF00"/>
          </w:tcPr>
          <w:p w14:paraId="26470CBC" w14:textId="5465B21E" w:rsidR="009756A8" w:rsidRDefault="009756A8" w:rsidP="009756A8">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0EC04B96" w14:textId="5C6F06DB"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207151" w14:textId="2A66F739" w:rsidR="009756A8" w:rsidRDefault="009756A8" w:rsidP="009756A8">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F044" w14:textId="77777777" w:rsidR="009756A8" w:rsidRDefault="009756A8" w:rsidP="009756A8">
            <w:pPr>
              <w:rPr>
                <w:rFonts w:eastAsia="Batang" w:cs="Arial"/>
                <w:lang w:eastAsia="ko-KR"/>
              </w:rPr>
            </w:pPr>
          </w:p>
        </w:tc>
      </w:tr>
      <w:tr w:rsidR="009756A8" w:rsidRPr="00D95972" w14:paraId="6E7B7526" w14:textId="77777777" w:rsidTr="00664A40">
        <w:tc>
          <w:tcPr>
            <w:tcW w:w="976" w:type="dxa"/>
            <w:tcBorders>
              <w:left w:val="thinThickThinSmallGap" w:sz="24" w:space="0" w:color="auto"/>
              <w:bottom w:val="nil"/>
            </w:tcBorders>
            <w:shd w:val="clear" w:color="auto" w:fill="auto"/>
          </w:tcPr>
          <w:p w14:paraId="1CCDAE9D" w14:textId="77777777" w:rsidR="009756A8" w:rsidRPr="00D95972" w:rsidRDefault="009756A8" w:rsidP="009756A8">
            <w:pPr>
              <w:rPr>
                <w:rFonts w:cs="Arial"/>
              </w:rPr>
            </w:pPr>
          </w:p>
        </w:tc>
        <w:tc>
          <w:tcPr>
            <w:tcW w:w="1317" w:type="dxa"/>
            <w:gridSpan w:val="2"/>
            <w:tcBorders>
              <w:bottom w:val="nil"/>
            </w:tcBorders>
            <w:shd w:val="clear" w:color="auto" w:fill="auto"/>
          </w:tcPr>
          <w:p w14:paraId="19B089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9EF7CF" w14:textId="3A35622F" w:rsidR="009756A8" w:rsidRDefault="00644E22" w:rsidP="009756A8">
            <w:pPr>
              <w:overflowPunct/>
              <w:autoSpaceDE/>
              <w:autoSpaceDN/>
              <w:adjustRightInd/>
              <w:textAlignment w:val="auto"/>
              <w:rPr>
                <w:rFonts w:cs="Arial"/>
                <w:lang w:val="en-US"/>
              </w:rPr>
            </w:pPr>
            <w:hyperlink r:id="rId134" w:history="1">
              <w:r w:rsidR="009756A8">
                <w:rPr>
                  <w:rStyle w:val="Hyperlink"/>
                </w:rPr>
                <w:t>C1-216717</w:t>
              </w:r>
            </w:hyperlink>
          </w:p>
        </w:tc>
        <w:tc>
          <w:tcPr>
            <w:tcW w:w="4191" w:type="dxa"/>
            <w:gridSpan w:val="3"/>
            <w:tcBorders>
              <w:top w:val="single" w:sz="4" w:space="0" w:color="auto"/>
              <w:bottom w:val="single" w:sz="4" w:space="0" w:color="auto"/>
            </w:tcBorders>
            <w:shd w:val="clear" w:color="auto" w:fill="FFFF00"/>
          </w:tcPr>
          <w:p w14:paraId="019595FF" w14:textId="620A59B8" w:rsidR="009756A8" w:rsidRDefault="009756A8" w:rsidP="009756A8">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62A80A49" w14:textId="4220D77D" w:rsidR="009756A8"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9F8AA1" w14:textId="00F7A29E" w:rsidR="009756A8" w:rsidRDefault="009756A8" w:rsidP="009756A8">
            <w:pPr>
              <w:rPr>
                <w:rFonts w:cs="Arial"/>
              </w:rPr>
            </w:pPr>
            <w:r>
              <w:rPr>
                <w:rFonts w:cs="Arial"/>
              </w:rPr>
              <w:t xml:space="preserve">CR 3731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62E4F" w14:textId="701B38DE" w:rsidR="009756A8" w:rsidRDefault="00896492" w:rsidP="009756A8">
            <w:pPr>
              <w:rPr>
                <w:rFonts w:eastAsia="Batang" w:cs="Arial"/>
                <w:lang w:eastAsia="ko-KR"/>
              </w:rPr>
            </w:pPr>
            <w:r>
              <w:rPr>
                <w:rFonts w:eastAsia="Batang" w:cs="Arial"/>
                <w:lang w:eastAsia="ko-KR"/>
              </w:rPr>
              <w:lastRenderedPageBreak/>
              <w:t>CAT D, no cover page error</w:t>
            </w:r>
          </w:p>
        </w:tc>
      </w:tr>
      <w:tr w:rsidR="009756A8" w:rsidRPr="00D95972" w14:paraId="4132BD24" w14:textId="77777777" w:rsidTr="003C7DED">
        <w:tc>
          <w:tcPr>
            <w:tcW w:w="976" w:type="dxa"/>
            <w:tcBorders>
              <w:left w:val="thinThickThinSmallGap" w:sz="24" w:space="0" w:color="auto"/>
              <w:bottom w:val="nil"/>
            </w:tcBorders>
            <w:shd w:val="clear" w:color="auto" w:fill="auto"/>
          </w:tcPr>
          <w:p w14:paraId="31998E40" w14:textId="77777777" w:rsidR="009756A8" w:rsidRPr="00D95972" w:rsidRDefault="009756A8" w:rsidP="009756A8">
            <w:pPr>
              <w:rPr>
                <w:rFonts w:cs="Arial"/>
              </w:rPr>
            </w:pPr>
          </w:p>
        </w:tc>
        <w:tc>
          <w:tcPr>
            <w:tcW w:w="1317" w:type="dxa"/>
            <w:gridSpan w:val="2"/>
            <w:tcBorders>
              <w:bottom w:val="nil"/>
            </w:tcBorders>
            <w:shd w:val="clear" w:color="auto" w:fill="auto"/>
          </w:tcPr>
          <w:p w14:paraId="6AF300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559B30" w14:textId="7967C44F" w:rsidR="009756A8" w:rsidRDefault="00644E22" w:rsidP="009756A8">
            <w:pPr>
              <w:overflowPunct/>
              <w:autoSpaceDE/>
              <w:autoSpaceDN/>
              <w:adjustRightInd/>
              <w:textAlignment w:val="auto"/>
              <w:rPr>
                <w:rFonts w:cs="Arial"/>
                <w:lang w:val="en-US"/>
              </w:rPr>
            </w:pPr>
            <w:hyperlink r:id="rId135" w:history="1">
              <w:r w:rsidR="009756A8">
                <w:rPr>
                  <w:rStyle w:val="Hyperlink"/>
                </w:rPr>
                <w:t>C1-216543</w:t>
              </w:r>
            </w:hyperlink>
          </w:p>
        </w:tc>
        <w:tc>
          <w:tcPr>
            <w:tcW w:w="4191" w:type="dxa"/>
            <w:gridSpan w:val="3"/>
            <w:tcBorders>
              <w:top w:val="single" w:sz="4" w:space="0" w:color="auto"/>
              <w:bottom w:val="single" w:sz="4" w:space="0" w:color="auto"/>
            </w:tcBorders>
            <w:shd w:val="clear" w:color="auto" w:fill="FFFF00"/>
          </w:tcPr>
          <w:p w14:paraId="7A2F3735" w14:textId="27E697CE" w:rsidR="009756A8" w:rsidRDefault="009756A8" w:rsidP="009756A8">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0065E3FE" w14:textId="545A886F" w:rsidR="009756A8"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E844F0" w14:textId="3030F8EB" w:rsidR="009756A8" w:rsidRDefault="009756A8" w:rsidP="009756A8">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57A42FA1" w:rsidR="009756A8" w:rsidRDefault="00896492" w:rsidP="009756A8">
            <w:pPr>
              <w:rPr>
                <w:rFonts w:eastAsia="Batang" w:cs="Arial"/>
                <w:lang w:eastAsia="ko-KR"/>
              </w:rPr>
            </w:pPr>
            <w:r>
              <w:rPr>
                <w:rFonts w:eastAsia="Batang" w:cs="Arial"/>
                <w:lang w:eastAsia="ko-KR"/>
              </w:rPr>
              <w:t>Cover sheet, CR# missing</w:t>
            </w:r>
          </w:p>
        </w:tc>
      </w:tr>
      <w:tr w:rsidR="009756A8" w:rsidRPr="00D95972" w14:paraId="1D50010F" w14:textId="77777777" w:rsidTr="00664A40">
        <w:tc>
          <w:tcPr>
            <w:tcW w:w="976" w:type="dxa"/>
            <w:tcBorders>
              <w:left w:val="thinThickThinSmallGap" w:sz="24" w:space="0" w:color="auto"/>
              <w:bottom w:val="nil"/>
            </w:tcBorders>
            <w:shd w:val="clear" w:color="auto" w:fill="auto"/>
          </w:tcPr>
          <w:p w14:paraId="42721894" w14:textId="77777777" w:rsidR="009756A8" w:rsidRPr="00D95972" w:rsidRDefault="009756A8" w:rsidP="009756A8">
            <w:pPr>
              <w:rPr>
                <w:rFonts w:cs="Arial"/>
              </w:rPr>
            </w:pPr>
          </w:p>
        </w:tc>
        <w:tc>
          <w:tcPr>
            <w:tcW w:w="1317" w:type="dxa"/>
            <w:gridSpan w:val="2"/>
            <w:tcBorders>
              <w:bottom w:val="nil"/>
            </w:tcBorders>
            <w:shd w:val="clear" w:color="auto" w:fill="auto"/>
          </w:tcPr>
          <w:p w14:paraId="2E25C0C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9626CE8" w14:textId="1DDC2970" w:rsidR="009756A8" w:rsidRDefault="00644E22" w:rsidP="009756A8">
            <w:pPr>
              <w:overflowPunct/>
              <w:autoSpaceDE/>
              <w:autoSpaceDN/>
              <w:adjustRightInd/>
              <w:textAlignment w:val="auto"/>
            </w:pPr>
            <w:hyperlink r:id="rId136" w:history="1">
              <w:r w:rsidR="009756A8">
                <w:rPr>
                  <w:rStyle w:val="Hyperlink"/>
                </w:rPr>
                <w:t>C1-216544</w:t>
              </w:r>
            </w:hyperlink>
          </w:p>
        </w:tc>
        <w:tc>
          <w:tcPr>
            <w:tcW w:w="4191" w:type="dxa"/>
            <w:gridSpan w:val="3"/>
            <w:tcBorders>
              <w:top w:val="single" w:sz="4" w:space="0" w:color="auto"/>
              <w:bottom w:val="single" w:sz="4" w:space="0" w:color="auto"/>
            </w:tcBorders>
            <w:shd w:val="clear" w:color="auto" w:fill="FFFF00"/>
          </w:tcPr>
          <w:p w14:paraId="4FF90AD3" w14:textId="7D8AAC93" w:rsidR="009756A8" w:rsidRDefault="009756A8" w:rsidP="009756A8">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202114F3" w14:textId="4C0B731F" w:rsidR="009756A8"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D6F04" w14:textId="6E4C3F81" w:rsidR="009756A8" w:rsidRDefault="009756A8" w:rsidP="009756A8">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8C3E5" w14:textId="56842EA8" w:rsidR="009756A8" w:rsidRDefault="00896492" w:rsidP="009756A8">
            <w:pPr>
              <w:rPr>
                <w:rFonts w:eastAsia="Batang" w:cs="Arial"/>
                <w:lang w:eastAsia="ko-KR"/>
              </w:rPr>
            </w:pPr>
            <w:r>
              <w:rPr>
                <w:rFonts w:eastAsia="Batang" w:cs="Arial"/>
                <w:lang w:eastAsia="ko-KR"/>
              </w:rPr>
              <w:t>Cover sheet, expected two WIC, only one provided</w:t>
            </w:r>
          </w:p>
        </w:tc>
      </w:tr>
      <w:tr w:rsidR="009756A8" w:rsidRPr="00D95972" w14:paraId="28289517" w14:textId="77777777" w:rsidTr="00664A40">
        <w:tc>
          <w:tcPr>
            <w:tcW w:w="976" w:type="dxa"/>
            <w:tcBorders>
              <w:left w:val="thinThickThinSmallGap" w:sz="24" w:space="0" w:color="auto"/>
              <w:bottom w:val="nil"/>
            </w:tcBorders>
            <w:shd w:val="clear" w:color="auto" w:fill="auto"/>
          </w:tcPr>
          <w:p w14:paraId="09DD030A" w14:textId="77777777" w:rsidR="009756A8" w:rsidRPr="00D95972" w:rsidRDefault="009756A8" w:rsidP="009756A8">
            <w:pPr>
              <w:rPr>
                <w:rFonts w:cs="Arial"/>
              </w:rPr>
            </w:pPr>
          </w:p>
        </w:tc>
        <w:tc>
          <w:tcPr>
            <w:tcW w:w="1317" w:type="dxa"/>
            <w:gridSpan w:val="2"/>
            <w:tcBorders>
              <w:bottom w:val="nil"/>
            </w:tcBorders>
            <w:shd w:val="clear" w:color="auto" w:fill="auto"/>
          </w:tcPr>
          <w:p w14:paraId="7ECA46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02CBEC" w14:textId="54B03CBC" w:rsidR="009756A8" w:rsidRDefault="00644E22" w:rsidP="009756A8">
            <w:pPr>
              <w:overflowPunct/>
              <w:autoSpaceDE/>
              <w:autoSpaceDN/>
              <w:adjustRightInd/>
              <w:textAlignment w:val="auto"/>
            </w:pPr>
            <w:hyperlink r:id="rId137" w:history="1">
              <w:r w:rsidR="009756A8">
                <w:rPr>
                  <w:rStyle w:val="Hyperlink"/>
                </w:rPr>
                <w:t>C1-216555</w:t>
              </w:r>
            </w:hyperlink>
          </w:p>
        </w:tc>
        <w:tc>
          <w:tcPr>
            <w:tcW w:w="4191" w:type="dxa"/>
            <w:gridSpan w:val="3"/>
            <w:tcBorders>
              <w:top w:val="single" w:sz="4" w:space="0" w:color="auto"/>
              <w:bottom w:val="single" w:sz="4" w:space="0" w:color="auto"/>
            </w:tcBorders>
            <w:shd w:val="clear" w:color="auto" w:fill="FFFF00"/>
          </w:tcPr>
          <w:p w14:paraId="5355F812" w14:textId="038D9B32" w:rsidR="009756A8" w:rsidRDefault="009756A8" w:rsidP="009756A8">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41AB47D" w14:textId="6A87831C"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8AF31B" w14:textId="6BBDC0FB" w:rsidR="009756A8" w:rsidRDefault="009756A8" w:rsidP="009756A8">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2888" w14:textId="77777777" w:rsidR="009756A8" w:rsidRDefault="009756A8" w:rsidP="009756A8">
            <w:pPr>
              <w:rPr>
                <w:rFonts w:eastAsia="Batang" w:cs="Arial"/>
                <w:lang w:eastAsia="ko-KR"/>
              </w:rPr>
            </w:pPr>
          </w:p>
        </w:tc>
      </w:tr>
      <w:tr w:rsidR="009756A8" w:rsidRPr="00D95972" w14:paraId="4B048D15" w14:textId="77777777" w:rsidTr="00664A40">
        <w:tc>
          <w:tcPr>
            <w:tcW w:w="976" w:type="dxa"/>
            <w:tcBorders>
              <w:left w:val="thinThickThinSmallGap" w:sz="24" w:space="0" w:color="auto"/>
              <w:bottom w:val="nil"/>
            </w:tcBorders>
            <w:shd w:val="clear" w:color="auto" w:fill="auto"/>
          </w:tcPr>
          <w:p w14:paraId="4016F0FF" w14:textId="77777777" w:rsidR="009756A8" w:rsidRPr="00D95972" w:rsidRDefault="009756A8" w:rsidP="009756A8">
            <w:pPr>
              <w:rPr>
                <w:rFonts w:cs="Arial"/>
              </w:rPr>
            </w:pPr>
          </w:p>
        </w:tc>
        <w:tc>
          <w:tcPr>
            <w:tcW w:w="1317" w:type="dxa"/>
            <w:gridSpan w:val="2"/>
            <w:tcBorders>
              <w:bottom w:val="nil"/>
            </w:tcBorders>
            <w:shd w:val="clear" w:color="auto" w:fill="auto"/>
          </w:tcPr>
          <w:p w14:paraId="4B282D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671AB6" w14:textId="7C4CF9B1" w:rsidR="009756A8" w:rsidRDefault="00644E22" w:rsidP="009756A8">
            <w:pPr>
              <w:overflowPunct/>
              <w:autoSpaceDE/>
              <w:autoSpaceDN/>
              <w:adjustRightInd/>
              <w:textAlignment w:val="auto"/>
            </w:pPr>
            <w:hyperlink r:id="rId138" w:history="1">
              <w:r w:rsidR="009756A8">
                <w:rPr>
                  <w:rStyle w:val="Hyperlink"/>
                </w:rPr>
                <w:t>C1-216559</w:t>
              </w:r>
            </w:hyperlink>
          </w:p>
        </w:tc>
        <w:tc>
          <w:tcPr>
            <w:tcW w:w="4191" w:type="dxa"/>
            <w:gridSpan w:val="3"/>
            <w:tcBorders>
              <w:top w:val="single" w:sz="4" w:space="0" w:color="auto"/>
              <w:bottom w:val="single" w:sz="4" w:space="0" w:color="auto"/>
            </w:tcBorders>
            <w:shd w:val="clear" w:color="auto" w:fill="FFFF00"/>
          </w:tcPr>
          <w:p w14:paraId="11789854" w14:textId="455D264D" w:rsidR="009756A8" w:rsidRDefault="009756A8" w:rsidP="009756A8">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5A788AAF" w14:textId="21932BF8"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6D2FF1" w14:textId="260A9453" w:rsidR="009756A8" w:rsidRDefault="009756A8" w:rsidP="009756A8">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1E9F" w14:textId="77777777" w:rsidR="009756A8" w:rsidRDefault="009756A8" w:rsidP="009756A8">
            <w:pPr>
              <w:rPr>
                <w:rFonts w:eastAsia="Batang" w:cs="Arial"/>
                <w:lang w:eastAsia="ko-KR"/>
              </w:rPr>
            </w:pPr>
          </w:p>
        </w:tc>
      </w:tr>
      <w:tr w:rsidR="009756A8" w:rsidRPr="00D95972" w14:paraId="702B30D4" w14:textId="77777777" w:rsidTr="00664A40">
        <w:tc>
          <w:tcPr>
            <w:tcW w:w="976" w:type="dxa"/>
            <w:tcBorders>
              <w:left w:val="thinThickThinSmallGap" w:sz="24" w:space="0" w:color="auto"/>
              <w:bottom w:val="nil"/>
            </w:tcBorders>
            <w:shd w:val="clear" w:color="auto" w:fill="auto"/>
          </w:tcPr>
          <w:p w14:paraId="6C555FF7" w14:textId="77777777" w:rsidR="009756A8" w:rsidRPr="00D95972" w:rsidRDefault="009756A8" w:rsidP="009756A8">
            <w:pPr>
              <w:rPr>
                <w:rFonts w:cs="Arial"/>
              </w:rPr>
            </w:pPr>
          </w:p>
        </w:tc>
        <w:tc>
          <w:tcPr>
            <w:tcW w:w="1317" w:type="dxa"/>
            <w:gridSpan w:val="2"/>
            <w:tcBorders>
              <w:bottom w:val="nil"/>
            </w:tcBorders>
            <w:shd w:val="clear" w:color="auto" w:fill="auto"/>
          </w:tcPr>
          <w:p w14:paraId="224F8A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0938996" w14:textId="46A3D6C2" w:rsidR="009756A8" w:rsidRDefault="00644E22" w:rsidP="009756A8">
            <w:pPr>
              <w:overflowPunct/>
              <w:autoSpaceDE/>
              <w:autoSpaceDN/>
              <w:adjustRightInd/>
              <w:textAlignment w:val="auto"/>
            </w:pPr>
            <w:hyperlink r:id="rId139" w:history="1">
              <w:r w:rsidR="009756A8">
                <w:rPr>
                  <w:rStyle w:val="Hyperlink"/>
                </w:rPr>
                <w:t>C1-216560</w:t>
              </w:r>
            </w:hyperlink>
          </w:p>
        </w:tc>
        <w:tc>
          <w:tcPr>
            <w:tcW w:w="4191" w:type="dxa"/>
            <w:gridSpan w:val="3"/>
            <w:tcBorders>
              <w:top w:val="single" w:sz="4" w:space="0" w:color="auto"/>
              <w:bottom w:val="single" w:sz="4" w:space="0" w:color="auto"/>
            </w:tcBorders>
            <w:shd w:val="clear" w:color="auto" w:fill="FFFF00"/>
          </w:tcPr>
          <w:p w14:paraId="1712277F" w14:textId="64A76ED0" w:rsidR="009756A8" w:rsidRDefault="009756A8" w:rsidP="009756A8">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2E81EB1C" w14:textId="065306B8"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9255EF2" w14:textId="3A357C90" w:rsidR="009756A8" w:rsidRDefault="009756A8" w:rsidP="009756A8">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5895" w14:textId="77777777" w:rsidR="009756A8" w:rsidRDefault="009756A8" w:rsidP="009756A8">
            <w:pPr>
              <w:rPr>
                <w:rFonts w:eastAsia="Batang" w:cs="Arial"/>
                <w:lang w:eastAsia="ko-KR"/>
              </w:rPr>
            </w:pPr>
          </w:p>
        </w:tc>
      </w:tr>
      <w:tr w:rsidR="009756A8" w:rsidRPr="00D95972" w14:paraId="36604518" w14:textId="77777777" w:rsidTr="00664A40">
        <w:tc>
          <w:tcPr>
            <w:tcW w:w="976" w:type="dxa"/>
            <w:tcBorders>
              <w:left w:val="thinThickThinSmallGap" w:sz="24" w:space="0" w:color="auto"/>
              <w:bottom w:val="nil"/>
            </w:tcBorders>
            <w:shd w:val="clear" w:color="auto" w:fill="auto"/>
          </w:tcPr>
          <w:p w14:paraId="0C2175A9" w14:textId="77777777" w:rsidR="009756A8" w:rsidRPr="00D95972" w:rsidRDefault="009756A8" w:rsidP="009756A8">
            <w:pPr>
              <w:rPr>
                <w:rFonts w:cs="Arial"/>
              </w:rPr>
            </w:pPr>
          </w:p>
        </w:tc>
        <w:tc>
          <w:tcPr>
            <w:tcW w:w="1317" w:type="dxa"/>
            <w:gridSpan w:val="2"/>
            <w:tcBorders>
              <w:bottom w:val="nil"/>
            </w:tcBorders>
            <w:shd w:val="clear" w:color="auto" w:fill="auto"/>
          </w:tcPr>
          <w:p w14:paraId="7AAB94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5FB27A" w14:textId="40D14F1F" w:rsidR="009756A8" w:rsidRDefault="00644E22" w:rsidP="009756A8">
            <w:pPr>
              <w:overflowPunct/>
              <w:autoSpaceDE/>
              <w:autoSpaceDN/>
              <w:adjustRightInd/>
              <w:textAlignment w:val="auto"/>
            </w:pPr>
            <w:hyperlink r:id="rId140" w:history="1">
              <w:r w:rsidR="009756A8">
                <w:rPr>
                  <w:rStyle w:val="Hyperlink"/>
                </w:rPr>
                <w:t>C1-216562</w:t>
              </w:r>
            </w:hyperlink>
          </w:p>
        </w:tc>
        <w:tc>
          <w:tcPr>
            <w:tcW w:w="4191" w:type="dxa"/>
            <w:gridSpan w:val="3"/>
            <w:tcBorders>
              <w:top w:val="single" w:sz="4" w:space="0" w:color="auto"/>
              <w:bottom w:val="single" w:sz="4" w:space="0" w:color="auto"/>
            </w:tcBorders>
            <w:shd w:val="clear" w:color="auto" w:fill="FFFF00"/>
          </w:tcPr>
          <w:p w14:paraId="294EB42F" w14:textId="1DC316D3" w:rsidR="009756A8" w:rsidRDefault="009756A8" w:rsidP="009756A8">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B633BF3" w14:textId="604F6C60"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8FFC10E" w14:textId="61FD82E7" w:rsidR="009756A8" w:rsidRDefault="009756A8" w:rsidP="009756A8">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DFF84" w14:textId="77777777" w:rsidR="009756A8" w:rsidRDefault="009756A8" w:rsidP="009756A8">
            <w:pPr>
              <w:rPr>
                <w:rFonts w:eastAsia="Batang" w:cs="Arial"/>
                <w:lang w:eastAsia="ko-KR"/>
              </w:rPr>
            </w:pPr>
          </w:p>
        </w:tc>
      </w:tr>
      <w:tr w:rsidR="009756A8" w:rsidRPr="00D95972" w14:paraId="7CB76EF1" w14:textId="77777777" w:rsidTr="00664A40">
        <w:tc>
          <w:tcPr>
            <w:tcW w:w="976" w:type="dxa"/>
            <w:tcBorders>
              <w:left w:val="thinThickThinSmallGap" w:sz="24" w:space="0" w:color="auto"/>
              <w:bottom w:val="nil"/>
            </w:tcBorders>
            <w:shd w:val="clear" w:color="auto" w:fill="auto"/>
          </w:tcPr>
          <w:p w14:paraId="4732DDD3" w14:textId="77777777" w:rsidR="009756A8" w:rsidRPr="00D95972" w:rsidRDefault="009756A8" w:rsidP="009756A8">
            <w:pPr>
              <w:rPr>
                <w:rFonts w:cs="Arial"/>
              </w:rPr>
            </w:pPr>
          </w:p>
        </w:tc>
        <w:tc>
          <w:tcPr>
            <w:tcW w:w="1317" w:type="dxa"/>
            <w:gridSpan w:val="2"/>
            <w:tcBorders>
              <w:bottom w:val="nil"/>
            </w:tcBorders>
            <w:shd w:val="clear" w:color="auto" w:fill="auto"/>
          </w:tcPr>
          <w:p w14:paraId="0574BD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91B78E" w14:textId="0755C761" w:rsidR="009756A8" w:rsidRDefault="00644E22" w:rsidP="009756A8">
            <w:pPr>
              <w:overflowPunct/>
              <w:autoSpaceDE/>
              <w:autoSpaceDN/>
              <w:adjustRightInd/>
              <w:textAlignment w:val="auto"/>
            </w:pPr>
            <w:hyperlink r:id="rId141" w:history="1">
              <w:r w:rsidR="009756A8">
                <w:rPr>
                  <w:rStyle w:val="Hyperlink"/>
                </w:rPr>
                <w:t>C1-216582</w:t>
              </w:r>
            </w:hyperlink>
          </w:p>
        </w:tc>
        <w:tc>
          <w:tcPr>
            <w:tcW w:w="4191" w:type="dxa"/>
            <w:gridSpan w:val="3"/>
            <w:tcBorders>
              <w:top w:val="single" w:sz="4" w:space="0" w:color="auto"/>
              <w:bottom w:val="single" w:sz="4" w:space="0" w:color="auto"/>
            </w:tcBorders>
            <w:shd w:val="clear" w:color="auto" w:fill="FFFF00"/>
          </w:tcPr>
          <w:p w14:paraId="733BBED0" w14:textId="31343D4E" w:rsidR="009756A8" w:rsidRDefault="009756A8" w:rsidP="009756A8">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561437E8" w14:textId="3C20B3B3" w:rsidR="009756A8" w:rsidRDefault="009756A8" w:rsidP="009756A8">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0B1B358" w14:textId="4D9AB61D" w:rsidR="009756A8" w:rsidRDefault="009756A8" w:rsidP="009756A8">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A1EAC" w14:textId="77777777" w:rsidR="009756A8" w:rsidRDefault="009756A8" w:rsidP="009756A8">
            <w:pPr>
              <w:rPr>
                <w:rFonts w:eastAsia="Batang" w:cs="Arial"/>
                <w:lang w:eastAsia="ko-KR"/>
              </w:rPr>
            </w:pPr>
          </w:p>
        </w:tc>
      </w:tr>
      <w:tr w:rsidR="009756A8" w:rsidRPr="00D95972" w14:paraId="442ABA22" w14:textId="77777777" w:rsidTr="00664A40">
        <w:tc>
          <w:tcPr>
            <w:tcW w:w="976" w:type="dxa"/>
            <w:tcBorders>
              <w:left w:val="thinThickThinSmallGap" w:sz="24" w:space="0" w:color="auto"/>
              <w:bottom w:val="nil"/>
            </w:tcBorders>
            <w:shd w:val="clear" w:color="auto" w:fill="auto"/>
          </w:tcPr>
          <w:p w14:paraId="3B2CA634" w14:textId="77777777" w:rsidR="009756A8" w:rsidRPr="00D95972" w:rsidRDefault="009756A8" w:rsidP="009756A8">
            <w:pPr>
              <w:rPr>
                <w:rFonts w:cs="Arial"/>
              </w:rPr>
            </w:pPr>
          </w:p>
        </w:tc>
        <w:tc>
          <w:tcPr>
            <w:tcW w:w="1317" w:type="dxa"/>
            <w:gridSpan w:val="2"/>
            <w:tcBorders>
              <w:bottom w:val="nil"/>
            </w:tcBorders>
            <w:shd w:val="clear" w:color="auto" w:fill="auto"/>
          </w:tcPr>
          <w:p w14:paraId="3AF0E50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EB946" w14:textId="5B793261" w:rsidR="009756A8" w:rsidRDefault="00644E22" w:rsidP="009756A8">
            <w:pPr>
              <w:overflowPunct/>
              <w:autoSpaceDE/>
              <w:autoSpaceDN/>
              <w:adjustRightInd/>
              <w:textAlignment w:val="auto"/>
            </w:pPr>
            <w:hyperlink r:id="rId142" w:history="1">
              <w:r w:rsidR="009756A8">
                <w:rPr>
                  <w:rStyle w:val="Hyperlink"/>
                </w:rPr>
                <w:t>C1-216600</w:t>
              </w:r>
            </w:hyperlink>
          </w:p>
        </w:tc>
        <w:tc>
          <w:tcPr>
            <w:tcW w:w="4191" w:type="dxa"/>
            <w:gridSpan w:val="3"/>
            <w:tcBorders>
              <w:top w:val="single" w:sz="4" w:space="0" w:color="auto"/>
              <w:bottom w:val="single" w:sz="4" w:space="0" w:color="auto"/>
            </w:tcBorders>
            <w:shd w:val="clear" w:color="auto" w:fill="FFFF00"/>
          </w:tcPr>
          <w:p w14:paraId="6C667EB4" w14:textId="709CC665" w:rsidR="009756A8" w:rsidRDefault="009756A8" w:rsidP="009756A8">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317BC26" w14:textId="4973F9E4"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99C1EA" w14:textId="01467A92" w:rsidR="009756A8" w:rsidRDefault="009756A8" w:rsidP="009756A8">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10C1F" w14:textId="07D8E53F" w:rsidR="009756A8" w:rsidRDefault="009756A8" w:rsidP="009756A8">
            <w:pPr>
              <w:rPr>
                <w:rFonts w:eastAsia="Batang" w:cs="Arial"/>
                <w:lang w:eastAsia="ko-KR"/>
              </w:rPr>
            </w:pPr>
            <w:r>
              <w:rPr>
                <w:rFonts w:eastAsia="Batang" w:cs="Arial"/>
                <w:lang w:eastAsia="ko-KR"/>
              </w:rPr>
              <w:t>Revision of C1-214923</w:t>
            </w:r>
          </w:p>
        </w:tc>
      </w:tr>
      <w:tr w:rsidR="009756A8" w:rsidRPr="00D95972" w14:paraId="0ED7EFB7" w14:textId="77777777" w:rsidTr="00664A40">
        <w:tc>
          <w:tcPr>
            <w:tcW w:w="976" w:type="dxa"/>
            <w:tcBorders>
              <w:left w:val="thinThickThinSmallGap" w:sz="24" w:space="0" w:color="auto"/>
              <w:bottom w:val="nil"/>
            </w:tcBorders>
            <w:shd w:val="clear" w:color="auto" w:fill="auto"/>
          </w:tcPr>
          <w:p w14:paraId="7FD78655" w14:textId="77777777" w:rsidR="009756A8" w:rsidRPr="00D95972" w:rsidRDefault="009756A8" w:rsidP="009756A8">
            <w:pPr>
              <w:rPr>
                <w:rFonts w:cs="Arial"/>
              </w:rPr>
            </w:pPr>
          </w:p>
        </w:tc>
        <w:tc>
          <w:tcPr>
            <w:tcW w:w="1317" w:type="dxa"/>
            <w:gridSpan w:val="2"/>
            <w:tcBorders>
              <w:bottom w:val="nil"/>
            </w:tcBorders>
            <w:shd w:val="clear" w:color="auto" w:fill="auto"/>
          </w:tcPr>
          <w:p w14:paraId="0A497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E83BFE" w14:textId="201BE09A" w:rsidR="009756A8" w:rsidRDefault="00644E22" w:rsidP="009756A8">
            <w:pPr>
              <w:overflowPunct/>
              <w:autoSpaceDE/>
              <w:autoSpaceDN/>
              <w:adjustRightInd/>
              <w:textAlignment w:val="auto"/>
            </w:pPr>
            <w:hyperlink r:id="rId143" w:history="1">
              <w:r w:rsidR="009756A8">
                <w:rPr>
                  <w:rStyle w:val="Hyperlink"/>
                </w:rPr>
                <w:t>C1-216615</w:t>
              </w:r>
            </w:hyperlink>
          </w:p>
        </w:tc>
        <w:tc>
          <w:tcPr>
            <w:tcW w:w="4191" w:type="dxa"/>
            <w:gridSpan w:val="3"/>
            <w:tcBorders>
              <w:top w:val="single" w:sz="4" w:space="0" w:color="auto"/>
              <w:bottom w:val="single" w:sz="4" w:space="0" w:color="auto"/>
            </w:tcBorders>
            <w:shd w:val="clear" w:color="auto" w:fill="FFFF00"/>
          </w:tcPr>
          <w:p w14:paraId="4B5262ED" w14:textId="52F4A050" w:rsidR="009756A8" w:rsidRDefault="009756A8" w:rsidP="009756A8">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32AA0E44" w14:textId="0DB6ECB7" w:rsidR="009756A8" w:rsidRDefault="009756A8" w:rsidP="009756A8">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40F21D52" w14:textId="3DA3DF2E" w:rsidR="009756A8" w:rsidRDefault="009756A8" w:rsidP="009756A8">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BABBB" w14:textId="52B5B21D" w:rsidR="009756A8" w:rsidRDefault="009756A8" w:rsidP="009756A8">
            <w:pPr>
              <w:rPr>
                <w:rFonts w:eastAsia="Batang" w:cs="Arial"/>
                <w:lang w:eastAsia="ko-KR"/>
              </w:rPr>
            </w:pPr>
            <w:r>
              <w:rPr>
                <w:rFonts w:eastAsia="Batang" w:cs="Arial"/>
                <w:lang w:eastAsia="ko-KR"/>
              </w:rPr>
              <w:t>Revision of C1-215041</w:t>
            </w:r>
          </w:p>
        </w:tc>
      </w:tr>
      <w:tr w:rsidR="009756A8" w:rsidRPr="00D95972" w14:paraId="312F4C2C" w14:textId="77777777" w:rsidTr="00664A40">
        <w:tc>
          <w:tcPr>
            <w:tcW w:w="976" w:type="dxa"/>
            <w:tcBorders>
              <w:left w:val="thinThickThinSmallGap" w:sz="24" w:space="0" w:color="auto"/>
              <w:bottom w:val="nil"/>
            </w:tcBorders>
            <w:shd w:val="clear" w:color="auto" w:fill="auto"/>
          </w:tcPr>
          <w:p w14:paraId="4E81B96B" w14:textId="77777777" w:rsidR="009756A8" w:rsidRPr="00D95972" w:rsidRDefault="009756A8" w:rsidP="009756A8">
            <w:pPr>
              <w:rPr>
                <w:rFonts w:cs="Arial"/>
              </w:rPr>
            </w:pPr>
          </w:p>
        </w:tc>
        <w:tc>
          <w:tcPr>
            <w:tcW w:w="1317" w:type="dxa"/>
            <w:gridSpan w:val="2"/>
            <w:tcBorders>
              <w:bottom w:val="nil"/>
            </w:tcBorders>
            <w:shd w:val="clear" w:color="auto" w:fill="auto"/>
          </w:tcPr>
          <w:p w14:paraId="61B321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05E2C1" w14:textId="70800DE1" w:rsidR="009756A8" w:rsidRDefault="00644E22" w:rsidP="009756A8">
            <w:pPr>
              <w:overflowPunct/>
              <w:autoSpaceDE/>
              <w:autoSpaceDN/>
              <w:adjustRightInd/>
              <w:textAlignment w:val="auto"/>
            </w:pPr>
            <w:hyperlink r:id="rId144" w:history="1">
              <w:r w:rsidR="009756A8">
                <w:rPr>
                  <w:rStyle w:val="Hyperlink"/>
                </w:rPr>
                <w:t>C1-216617</w:t>
              </w:r>
            </w:hyperlink>
          </w:p>
        </w:tc>
        <w:tc>
          <w:tcPr>
            <w:tcW w:w="4191" w:type="dxa"/>
            <w:gridSpan w:val="3"/>
            <w:tcBorders>
              <w:top w:val="single" w:sz="4" w:space="0" w:color="auto"/>
              <w:bottom w:val="single" w:sz="4" w:space="0" w:color="auto"/>
            </w:tcBorders>
            <w:shd w:val="clear" w:color="auto" w:fill="FFFF00"/>
          </w:tcPr>
          <w:p w14:paraId="6CD8D336" w14:textId="10F38CD2" w:rsidR="009756A8" w:rsidRDefault="009756A8" w:rsidP="009756A8">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552BBB4C" w14:textId="6A6E0391"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D360B" w14:textId="198BC31F" w:rsidR="009756A8" w:rsidRDefault="009756A8" w:rsidP="009756A8">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EF8E5" w14:textId="77777777" w:rsidR="009756A8" w:rsidRDefault="009756A8" w:rsidP="009756A8">
            <w:pPr>
              <w:rPr>
                <w:rFonts w:eastAsia="Batang" w:cs="Arial"/>
                <w:lang w:eastAsia="ko-KR"/>
              </w:rPr>
            </w:pPr>
          </w:p>
        </w:tc>
      </w:tr>
      <w:tr w:rsidR="009756A8" w:rsidRPr="00D95972" w14:paraId="1DF106F5" w14:textId="77777777" w:rsidTr="00664A40">
        <w:tc>
          <w:tcPr>
            <w:tcW w:w="976" w:type="dxa"/>
            <w:tcBorders>
              <w:left w:val="thinThickThinSmallGap" w:sz="24" w:space="0" w:color="auto"/>
              <w:bottom w:val="nil"/>
            </w:tcBorders>
            <w:shd w:val="clear" w:color="auto" w:fill="auto"/>
          </w:tcPr>
          <w:p w14:paraId="6ECBC4C1" w14:textId="77777777" w:rsidR="009756A8" w:rsidRPr="00D95972" w:rsidRDefault="009756A8" w:rsidP="009756A8">
            <w:pPr>
              <w:rPr>
                <w:rFonts w:cs="Arial"/>
              </w:rPr>
            </w:pPr>
          </w:p>
        </w:tc>
        <w:tc>
          <w:tcPr>
            <w:tcW w:w="1317" w:type="dxa"/>
            <w:gridSpan w:val="2"/>
            <w:tcBorders>
              <w:bottom w:val="nil"/>
            </w:tcBorders>
            <w:shd w:val="clear" w:color="auto" w:fill="auto"/>
          </w:tcPr>
          <w:p w14:paraId="1A480D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4974FC" w14:textId="7572C64A" w:rsidR="009756A8" w:rsidRDefault="00644E22" w:rsidP="009756A8">
            <w:pPr>
              <w:overflowPunct/>
              <w:autoSpaceDE/>
              <w:autoSpaceDN/>
              <w:adjustRightInd/>
              <w:textAlignment w:val="auto"/>
            </w:pPr>
            <w:hyperlink r:id="rId145" w:history="1">
              <w:r w:rsidR="009756A8">
                <w:rPr>
                  <w:rStyle w:val="Hyperlink"/>
                </w:rPr>
                <w:t>C1-216618</w:t>
              </w:r>
            </w:hyperlink>
          </w:p>
        </w:tc>
        <w:tc>
          <w:tcPr>
            <w:tcW w:w="4191" w:type="dxa"/>
            <w:gridSpan w:val="3"/>
            <w:tcBorders>
              <w:top w:val="single" w:sz="4" w:space="0" w:color="auto"/>
              <w:bottom w:val="single" w:sz="4" w:space="0" w:color="auto"/>
            </w:tcBorders>
            <w:shd w:val="clear" w:color="auto" w:fill="FFFF00"/>
          </w:tcPr>
          <w:p w14:paraId="7219D83C" w14:textId="44402164" w:rsidR="009756A8" w:rsidRDefault="009756A8" w:rsidP="009756A8">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64897D31" w14:textId="6B4DDFFA"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4A356" w14:textId="2596742E" w:rsidR="009756A8" w:rsidRDefault="009756A8" w:rsidP="009756A8">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AC840" w14:textId="77777777" w:rsidR="009756A8" w:rsidRDefault="009756A8" w:rsidP="009756A8">
            <w:pPr>
              <w:rPr>
                <w:rFonts w:eastAsia="Batang" w:cs="Arial"/>
                <w:lang w:eastAsia="ko-KR"/>
              </w:rPr>
            </w:pPr>
          </w:p>
        </w:tc>
      </w:tr>
      <w:tr w:rsidR="009756A8" w:rsidRPr="00D95972" w14:paraId="23E9E27E" w14:textId="77777777" w:rsidTr="003C7DED">
        <w:tc>
          <w:tcPr>
            <w:tcW w:w="976" w:type="dxa"/>
            <w:tcBorders>
              <w:left w:val="thinThickThinSmallGap" w:sz="24" w:space="0" w:color="auto"/>
              <w:bottom w:val="nil"/>
            </w:tcBorders>
            <w:shd w:val="clear" w:color="auto" w:fill="auto"/>
          </w:tcPr>
          <w:p w14:paraId="1B218AE1" w14:textId="77777777" w:rsidR="009756A8" w:rsidRPr="00D95972" w:rsidRDefault="009756A8" w:rsidP="009756A8">
            <w:pPr>
              <w:rPr>
                <w:rFonts w:cs="Arial"/>
              </w:rPr>
            </w:pPr>
          </w:p>
        </w:tc>
        <w:tc>
          <w:tcPr>
            <w:tcW w:w="1317" w:type="dxa"/>
            <w:gridSpan w:val="2"/>
            <w:tcBorders>
              <w:bottom w:val="nil"/>
            </w:tcBorders>
            <w:shd w:val="clear" w:color="auto" w:fill="auto"/>
          </w:tcPr>
          <w:p w14:paraId="70D9A8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2D190F" w14:textId="06EB7293" w:rsidR="009756A8" w:rsidRDefault="00644E22" w:rsidP="009756A8">
            <w:pPr>
              <w:overflowPunct/>
              <w:autoSpaceDE/>
              <w:autoSpaceDN/>
              <w:adjustRightInd/>
              <w:textAlignment w:val="auto"/>
            </w:pPr>
            <w:hyperlink r:id="rId146" w:history="1">
              <w:r w:rsidR="009756A8">
                <w:rPr>
                  <w:rStyle w:val="Hyperlink"/>
                </w:rPr>
                <w:t>C1-216661</w:t>
              </w:r>
            </w:hyperlink>
          </w:p>
        </w:tc>
        <w:tc>
          <w:tcPr>
            <w:tcW w:w="4191" w:type="dxa"/>
            <w:gridSpan w:val="3"/>
            <w:tcBorders>
              <w:top w:val="single" w:sz="4" w:space="0" w:color="auto"/>
              <w:bottom w:val="single" w:sz="4" w:space="0" w:color="auto"/>
            </w:tcBorders>
            <w:shd w:val="clear" w:color="auto" w:fill="FFFF00"/>
          </w:tcPr>
          <w:p w14:paraId="02273FFA" w14:textId="275A002D" w:rsidR="009756A8" w:rsidRDefault="009756A8" w:rsidP="009756A8">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36CE0009" w14:textId="42C57F9C"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4252D" w14:textId="2DBD6588" w:rsidR="009756A8" w:rsidRDefault="009756A8" w:rsidP="009756A8">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2F9E7" w14:textId="77777777" w:rsidR="009756A8" w:rsidRDefault="009756A8" w:rsidP="009756A8">
            <w:pPr>
              <w:rPr>
                <w:rFonts w:eastAsia="Batang" w:cs="Arial"/>
                <w:lang w:eastAsia="ko-KR"/>
              </w:rPr>
            </w:pPr>
          </w:p>
        </w:tc>
      </w:tr>
      <w:tr w:rsidR="009756A8" w:rsidRPr="00D95972" w14:paraId="0FA41BE4" w14:textId="77777777" w:rsidTr="003C7DED">
        <w:tc>
          <w:tcPr>
            <w:tcW w:w="976" w:type="dxa"/>
            <w:tcBorders>
              <w:left w:val="thinThickThinSmallGap" w:sz="24" w:space="0" w:color="auto"/>
              <w:bottom w:val="nil"/>
            </w:tcBorders>
            <w:shd w:val="clear" w:color="auto" w:fill="auto"/>
          </w:tcPr>
          <w:p w14:paraId="4730AEFB" w14:textId="77777777" w:rsidR="009756A8" w:rsidRPr="00D95972" w:rsidRDefault="009756A8" w:rsidP="009756A8">
            <w:pPr>
              <w:rPr>
                <w:rFonts w:cs="Arial"/>
              </w:rPr>
            </w:pPr>
          </w:p>
        </w:tc>
        <w:tc>
          <w:tcPr>
            <w:tcW w:w="1317" w:type="dxa"/>
            <w:gridSpan w:val="2"/>
            <w:tcBorders>
              <w:bottom w:val="nil"/>
            </w:tcBorders>
            <w:shd w:val="clear" w:color="auto" w:fill="auto"/>
          </w:tcPr>
          <w:p w14:paraId="31B5B3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2C12516" w14:textId="7E86518F" w:rsidR="009756A8" w:rsidRDefault="00644E22" w:rsidP="009756A8">
            <w:pPr>
              <w:overflowPunct/>
              <w:autoSpaceDE/>
              <w:autoSpaceDN/>
              <w:adjustRightInd/>
              <w:textAlignment w:val="auto"/>
            </w:pPr>
            <w:hyperlink r:id="rId147" w:history="1">
              <w:r w:rsidR="009756A8">
                <w:rPr>
                  <w:rStyle w:val="Hyperlink"/>
                </w:rPr>
                <w:t>C1-216663</w:t>
              </w:r>
            </w:hyperlink>
          </w:p>
        </w:tc>
        <w:tc>
          <w:tcPr>
            <w:tcW w:w="4191" w:type="dxa"/>
            <w:gridSpan w:val="3"/>
            <w:tcBorders>
              <w:top w:val="single" w:sz="4" w:space="0" w:color="auto"/>
              <w:bottom w:val="single" w:sz="4" w:space="0" w:color="auto"/>
            </w:tcBorders>
            <w:shd w:val="clear" w:color="auto" w:fill="FFFF00"/>
          </w:tcPr>
          <w:p w14:paraId="66B878A2" w14:textId="056554CE" w:rsidR="009756A8" w:rsidRDefault="009756A8" w:rsidP="009756A8">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DF8CF2B" w14:textId="1B730FDF"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30892C" w14:textId="283497DC" w:rsidR="009756A8" w:rsidRDefault="009756A8" w:rsidP="009756A8">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540C" w14:textId="04B28F18" w:rsidR="009756A8" w:rsidRDefault="009756A8" w:rsidP="009756A8">
            <w:pPr>
              <w:rPr>
                <w:rFonts w:eastAsia="Batang" w:cs="Arial"/>
                <w:lang w:eastAsia="ko-KR"/>
              </w:rPr>
            </w:pPr>
            <w:r>
              <w:rPr>
                <w:rFonts w:eastAsia="Batang" w:cs="Arial"/>
                <w:lang w:eastAsia="ko-KR"/>
              </w:rPr>
              <w:t>Revision of C1-214842</w:t>
            </w:r>
          </w:p>
        </w:tc>
      </w:tr>
      <w:tr w:rsidR="009756A8" w:rsidRPr="00D95972" w14:paraId="13D9EFDC" w14:textId="77777777" w:rsidTr="003C7DED">
        <w:tc>
          <w:tcPr>
            <w:tcW w:w="976" w:type="dxa"/>
            <w:tcBorders>
              <w:left w:val="thinThickThinSmallGap" w:sz="24" w:space="0" w:color="auto"/>
              <w:bottom w:val="nil"/>
            </w:tcBorders>
            <w:shd w:val="clear" w:color="auto" w:fill="auto"/>
          </w:tcPr>
          <w:p w14:paraId="2491CB53" w14:textId="77777777" w:rsidR="009756A8" w:rsidRPr="00D95972" w:rsidRDefault="009756A8" w:rsidP="009756A8">
            <w:pPr>
              <w:rPr>
                <w:rFonts w:cs="Arial"/>
              </w:rPr>
            </w:pPr>
          </w:p>
        </w:tc>
        <w:tc>
          <w:tcPr>
            <w:tcW w:w="1317" w:type="dxa"/>
            <w:gridSpan w:val="2"/>
            <w:tcBorders>
              <w:bottom w:val="nil"/>
            </w:tcBorders>
            <w:shd w:val="clear" w:color="auto" w:fill="auto"/>
          </w:tcPr>
          <w:p w14:paraId="083203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A9D44C" w14:textId="642383DF" w:rsidR="009756A8" w:rsidRDefault="00644E22" w:rsidP="009756A8">
            <w:pPr>
              <w:overflowPunct/>
              <w:autoSpaceDE/>
              <w:autoSpaceDN/>
              <w:adjustRightInd/>
              <w:textAlignment w:val="auto"/>
            </w:pPr>
            <w:hyperlink r:id="rId148" w:history="1">
              <w:r w:rsidR="009756A8">
                <w:rPr>
                  <w:rStyle w:val="Hyperlink"/>
                </w:rPr>
                <w:t>C1-216664</w:t>
              </w:r>
            </w:hyperlink>
          </w:p>
        </w:tc>
        <w:tc>
          <w:tcPr>
            <w:tcW w:w="4191" w:type="dxa"/>
            <w:gridSpan w:val="3"/>
            <w:tcBorders>
              <w:top w:val="single" w:sz="4" w:space="0" w:color="auto"/>
              <w:bottom w:val="single" w:sz="4" w:space="0" w:color="auto"/>
            </w:tcBorders>
            <w:shd w:val="clear" w:color="auto" w:fill="FFFF00"/>
          </w:tcPr>
          <w:p w14:paraId="6B420B0C" w14:textId="0F207B2B" w:rsidR="009756A8" w:rsidRDefault="009756A8" w:rsidP="009756A8">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5FAEC857" w14:textId="6C21E242"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489615" w14:textId="6AF1DC4F" w:rsidR="009756A8" w:rsidRDefault="009756A8" w:rsidP="009756A8">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293B9" w14:textId="77777777" w:rsidR="009756A8" w:rsidRDefault="009756A8" w:rsidP="009756A8">
            <w:pPr>
              <w:rPr>
                <w:rFonts w:eastAsia="Batang" w:cs="Arial"/>
                <w:lang w:eastAsia="ko-KR"/>
              </w:rPr>
            </w:pPr>
          </w:p>
        </w:tc>
      </w:tr>
      <w:tr w:rsidR="009756A8" w:rsidRPr="00D95972" w14:paraId="37FC5C77" w14:textId="77777777" w:rsidTr="00C04B15">
        <w:tc>
          <w:tcPr>
            <w:tcW w:w="976" w:type="dxa"/>
            <w:tcBorders>
              <w:left w:val="thinThickThinSmallGap" w:sz="24" w:space="0" w:color="auto"/>
              <w:bottom w:val="nil"/>
            </w:tcBorders>
            <w:shd w:val="clear" w:color="auto" w:fill="auto"/>
          </w:tcPr>
          <w:p w14:paraId="10CF1FF7" w14:textId="77777777" w:rsidR="009756A8" w:rsidRPr="00D95972" w:rsidRDefault="009756A8" w:rsidP="009756A8">
            <w:pPr>
              <w:rPr>
                <w:rFonts w:cs="Arial"/>
              </w:rPr>
            </w:pPr>
          </w:p>
        </w:tc>
        <w:tc>
          <w:tcPr>
            <w:tcW w:w="1317" w:type="dxa"/>
            <w:gridSpan w:val="2"/>
            <w:tcBorders>
              <w:bottom w:val="nil"/>
            </w:tcBorders>
            <w:shd w:val="clear" w:color="auto" w:fill="auto"/>
          </w:tcPr>
          <w:p w14:paraId="750A0C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9974DB" w14:textId="204DD013" w:rsidR="009756A8" w:rsidRDefault="00644E22" w:rsidP="009756A8">
            <w:pPr>
              <w:overflowPunct/>
              <w:autoSpaceDE/>
              <w:autoSpaceDN/>
              <w:adjustRightInd/>
              <w:textAlignment w:val="auto"/>
            </w:pPr>
            <w:hyperlink r:id="rId149" w:history="1">
              <w:r w:rsidR="009756A8">
                <w:rPr>
                  <w:rStyle w:val="Hyperlink"/>
                </w:rPr>
                <w:t>C1-216665</w:t>
              </w:r>
            </w:hyperlink>
          </w:p>
        </w:tc>
        <w:tc>
          <w:tcPr>
            <w:tcW w:w="4191" w:type="dxa"/>
            <w:gridSpan w:val="3"/>
            <w:tcBorders>
              <w:top w:val="single" w:sz="4" w:space="0" w:color="auto"/>
              <w:bottom w:val="single" w:sz="4" w:space="0" w:color="auto"/>
            </w:tcBorders>
            <w:shd w:val="clear" w:color="auto" w:fill="FFFF00"/>
          </w:tcPr>
          <w:p w14:paraId="2324B686" w14:textId="6C02F5ED" w:rsidR="009756A8" w:rsidRDefault="009756A8" w:rsidP="009756A8">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527AF8A9" w14:textId="48A1684D"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A25E42" w14:textId="732B3EB1" w:rsidR="009756A8" w:rsidRDefault="009756A8" w:rsidP="009756A8">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F546" w14:textId="77777777" w:rsidR="009756A8" w:rsidRDefault="009756A8" w:rsidP="009756A8">
            <w:pPr>
              <w:rPr>
                <w:rFonts w:eastAsia="Batang" w:cs="Arial"/>
                <w:lang w:eastAsia="ko-KR"/>
              </w:rPr>
            </w:pPr>
          </w:p>
        </w:tc>
      </w:tr>
      <w:tr w:rsidR="009756A8" w:rsidRPr="00D95972" w14:paraId="4EFA8523" w14:textId="77777777" w:rsidTr="00C04B15">
        <w:tc>
          <w:tcPr>
            <w:tcW w:w="976" w:type="dxa"/>
            <w:tcBorders>
              <w:left w:val="thinThickThinSmallGap" w:sz="24" w:space="0" w:color="auto"/>
              <w:bottom w:val="nil"/>
            </w:tcBorders>
            <w:shd w:val="clear" w:color="auto" w:fill="auto"/>
          </w:tcPr>
          <w:p w14:paraId="693C9724" w14:textId="77777777" w:rsidR="009756A8" w:rsidRPr="00D95972" w:rsidRDefault="009756A8" w:rsidP="009756A8">
            <w:pPr>
              <w:rPr>
                <w:rFonts w:cs="Arial"/>
              </w:rPr>
            </w:pPr>
          </w:p>
        </w:tc>
        <w:tc>
          <w:tcPr>
            <w:tcW w:w="1317" w:type="dxa"/>
            <w:gridSpan w:val="2"/>
            <w:tcBorders>
              <w:bottom w:val="nil"/>
            </w:tcBorders>
            <w:shd w:val="clear" w:color="auto" w:fill="auto"/>
          </w:tcPr>
          <w:p w14:paraId="547F1C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6E19E8" w14:textId="1EDC5F96" w:rsidR="009756A8" w:rsidRDefault="00644E22" w:rsidP="009756A8">
            <w:pPr>
              <w:overflowPunct/>
              <w:autoSpaceDE/>
              <w:autoSpaceDN/>
              <w:adjustRightInd/>
              <w:textAlignment w:val="auto"/>
            </w:pPr>
            <w:hyperlink r:id="rId150" w:history="1">
              <w:r w:rsidR="009756A8">
                <w:rPr>
                  <w:rStyle w:val="Hyperlink"/>
                </w:rPr>
                <w:t>C1-216667</w:t>
              </w:r>
            </w:hyperlink>
          </w:p>
        </w:tc>
        <w:tc>
          <w:tcPr>
            <w:tcW w:w="4191" w:type="dxa"/>
            <w:gridSpan w:val="3"/>
            <w:tcBorders>
              <w:top w:val="single" w:sz="4" w:space="0" w:color="auto"/>
              <w:bottom w:val="single" w:sz="4" w:space="0" w:color="auto"/>
            </w:tcBorders>
            <w:shd w:val="clear" w:color="auto" w:fill="FFFF00"/>
          </w:tcPr>
          <w:p w14:paraId="39E4A1E3" w14:textId="532812BF" w:rsidR="009756A8" w:rsidRDefault="009756A8" w:rsidP="009756A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3235BAE" w14:textId="436413B6"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80F05C" w14:textId="7154FD4A" w:rsidR="009756A8" w:rsidRDefault="009756A8" w:rsidP="009756A8">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1E492" w14:textId="77777777" w:rsidR="009756A8" w:rsidRDefault="009756A8" w:rsidP="009756A8">
            <w:pPr>
              <w:rPr>
                <w:rFonts w:eastAsia="Batang" w:cs="Arial"/>
                <w:lang w:eastAsia="ko-KR"/>
              </w:rPr>
            </w:pPr>
          </w:p>
        </w:tc>
      </w:tr>
      <w:tr w:rsidR="009756A8" w:rsidRPr="00D95972" w14:paraId="4D4D6A0A" w14:textId="77777777" w:rsidTr="00C04B15">
        <w:tc>
          <w:tcPr>
            <w:tcW w:w="976" w:type="dxa"/>
            <w:tcBorders>
              <w:left w:val="thinThickThinSmallGap" w:sz="24" w:space="0" w:color="auto"/>
              <w:bottom w:val="nil"/>
            </w:tcBorders>
            <w:shd w:val="clear" w:color="auto" w:fill="auto"/>
          </w:tcPr>
          <w:p w14:paraId="0EDECA0A" w14:textId="77777777" w:rsidR="009756A8" w:rsidRPr="00D95972" w:rsidRDefault="009756A8" w:rsidP="009756A8">
            <w:pPr>
              <w:rPr>
                <w:rFonts w:cs="Arial"/>
              </w:rPr>
            </w:pPr>
          </w:p>
        </w:tc>
        <w:tc>
          <w:tcPr>
            <w:tcW w:w="1317" w:type="dxa"/>
            <w:gridSpan w:val="2"/>
            <w:tcBorders>
              <w:bottom w:val="nil"/>
            </w:tcBorders>
            <w:shd w:val="clear" w:color="auto" w:fill="auto"/>
          </w:tcPr>
          <w:p w14:paraId="13F992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87E28FB" w14:textId="6281CCD6" w:rsidR="009756A8" w:rsidRDefault="00644E22" w:rsidP="009756A8">
            <w:pPr>
              <w:overflowPunct/>
              <w:autoSpaceDE/>
              <w:autoSpaceDN/>
              <w:adjustRightInd/>
              <w:textAlignment w:val="auto"/>
            </w:pPr>
            <w:hyperlink r:id="rId151" w:history="1">
              <w:r w:rsidR="009756A8">
                <w:rPr>
                  <w:rStyle w:val="Hyperlink"/>
                </w:rPr>
                <w:t>C1-216669</w:t>
              </w:r>
            </w:hyperlink>
          </w:p>
        </w:tc>
        <w:tc>
          <w:tcPr>
            <w:tcW w:w="4191" w:type="dxa"/>
            <w:gridSpan w:val="3"/>
            <w:tcBorders>
              <w:top w:val="single" w:sz="4" w:space="0" w:color="auto"/>
              <w:bottom w:val="single" w:sz="4" w:space="0" w:color="auto"/>
            </w:tcBorders>
            <w:shd w:val="clear" w:color="auto" w:fill="FFFF00"/>
          </w:tcPr>
          <w:p w14:paraId="4AF70F5B" w14:textId="01616DF1" w:rsidR="009756A8" w:rsidRDefault="009756A8" w:rsidP="009756A8">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0314FEAA" w14:textId="11C36263"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7A62C0" w14:textId="0FA22D69" w:rsidR="009756A8" w:rsidRDefault="009756A8" w:rsidP="009756A8">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32ED" w14:textId="5528F493" w:rsidR="009756A8" w:rsidRDefault="00896492" w:rsidP="009756A8">
            <w:pPr>
              <w:rPr>
                <w:rFonts w:eastAsia="Batang" w:cs="Arial"/>
                <w:lang w:eastAsia="ko-KR"/>
              </w:rPr>
            </w:pPr>
            <w:r>
              <w:rPr>
                <w:rFonts w:eastAsia="Batang" w:cs="Arial"/>
                <w:lang w:eastAsia="ko-KR"/>
              </w:rPr>
              <w:t>Cover page, release missing</w:t>
            </w:r>
          </w:p>
        </w:tc>
      </w:tr>
      <w:tr w:rsidR="009756A8" w:rsidRPr="00D95972" w14:paraId="221B6B9E" w14:textId="77777777" w:rsidTr="00C04B15">
        <w:tc>
          <w:tcPr>
            <w:tcW w:w="976" w:type="dxa"/>
            <w:tcBorders>
              <w:left w:val="thinThickThinSmallGap" w:sz="24" w:space="0" w:color="auto"/>
              <w:bottom w:val="nil"/>
            </w:tcBorders>
            <w:shd w:val="clear" w:color="auto" w:fill="auto"/>
          </w:tcPr>
          <w:p w14:paraId="212C107A" w14:textId="77777777" w:rsidR="009756A8" w:rsidRPr="00D95972" w:rsidRDefault="009756A8" w:rsidP="009756A8">
            <w:pPr>
              <w:rPr>
                <w:rFonts w:cs="Arial"/>
              </w:rPr>
            </w:pPr>
          </w:p>
        </w:tc>
        <w:tc>
          <w:tcPr>
            <w:tcW w:w="1317" w:type="dxa"/>
            <w:gridSpan w:val="2"/>
            <w:tcBorders>
              <w:bottom w:val="nil"/>
            </w:tcBorders>
            <w:shd w:val="clear" w:color="auto" w:fill="auto"/>
          </w:tcPr>
          <w:p w14:paraId="3280CA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D505C2" w14:textId="17343E56" w:rsidR="009756A8" w:rsidRDefault="00644E22" w:rsidP="009756A8">
            <w:pPr>
              <w:overflowPunct/>
              <w:autoSpaceDE/>
              <w:autoSpaceDN/>
              <w:adjustRightInd/>
              <w:textAlignment w:val="auto"/>
            </w:pPr>
            <w:hyperlink r:id="rId152" w:history="1">
              <w:r w:rsidR="009756A8">
                <w:rPr>
                  <w:rStyle w:val="Hyperlink"/>
                </w:rPr>
                <w:t>C1-216671</w:t>
              </w:r>
            </w:hyperlink>
          </w:p>
        </w:tc>
        <w:tc>
          <w:tcPr>
            <w:tcW w:w="4191" w:type="dxa"/>
            <w:gridSpan w:val="3"/>
            <w:tcBorders>
              <w:top w:val="single" w:sz="4" w:space="0" w:color="auto"/>
              <w:bottom w:val="single" w:sz="4" w:space="0" w:color="auto"/>
            </w:tcBorders>
            <w:shd w:val="clear" w:color="auto" w:fill="FFFF00"/>
          </w:tcPr>
          <w:p w14:paraId="344AA890" w14:textId="3A926A5F" w:rsidR="009756A8" w:rsidRPr="003C7DED" w:rsidRDefault="009756A8" w:rsidP="009756A8">
            <w:pPr>
              <w:rPr>
                <w:rFonts w:cs="Arial"/>
                <w:lang w:val="de-DE"/>
              </w:rPr>
            </w:pPr>
            <w:r w:rsidRPr="003C7DED">
              <w:rPr>
                <w:rFonts w:cs="Arial"/>
                <w:lang w:val="de-DE"/>
              </w:rPr>
              <w:t>MA PDU session information IE update</w:t>
            </w:r>
          </w:p>
        </w:tc>
        <w:tc>
          <w:tcPr>
            <w:tcW w:w="1767" w:type="dxa"/>
            <w:tcBorders>
              <w:top w:val="single" w:sz="4" w:space="0" w:color="auto"/>
              <w:bottom w:val="single" w:sz="4" w:space="0" w:color="auto"/>
            </w:tcBorders>
            <w:shd w:val="clear" w:color="auto" w:fill="FFFF00"/>
          </w:tcPr>
          <w:p w14:paraId="2F3161EC" w14:textId="1E07985A"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866AC3" w14:textId="246C865F" w:rsidR="009756A8" w:rsidRDefault="009756A8" w:rsidP="009756A8">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6E05" w14:textId="7D6E123B" w:rsidR="009756A8" w:rsidRDefault="00896492" w:rsidP="009756A8">
            <w:pPr>
              <w:rPr>
                <w:rFonts w:eastAsia="Batang" w:cs="Arial"/>
                <w:lang w:eastAsia="ko-KR"/>
              </w:rPr>
            </w:pPr>
            <w:r>
              <w:rPr>
                <w:rFonts w:eastAsia="Batang" w:cs="Arial"/>
                <w:lang w:eastAsia="ko-KR"/>
              </w:rPr>
              <w:t>Cover page, release missing</w:t>
            </w:r>
          </w:p>
        </w:tc>
      </w:tr>
      <w:tr w:rsidR="009756A8" w:rsidRPr="00D95972" w14:paraId="7545F943" w14:textId="77777777" w:rsidTr="00C04B15">
        <w:tc>
          <w:tcPr>
            <w:tcW w:w="976" w:type="dxa"/>
            <w:tcBorders>
              <w:left w:val="thinThickThinSmallGap" w:sz="24" w:space="0" w:color="auto"/>
              <w:bottom w:val="nil"/>
            </w:tcBorders>
            <w:shd w:val="clear" w:color="auto" w:fill="auto"/>
          </w:tcPr>
          <w:p w14:paraId="734218D4" w14:textId="77777777" w:rsidR="009756A8" w:rsidRPr="00D95972" w:rsidRDefault="009756A8" w:rsidP="009756A8">
            <w:pPr>
              <w:rPr>
                <w:rFonts w:cs="Arial"/>
              </w:rPr>
            </w:pPr>
          </w:p>
        </w:tc>
        <w:tc>
          <w:tcPr>
            <w:tcW w:w="1317" w:type="dxa"/>
            <w:gridSpan w:val="2"/>
            <w:tcBorders>
              <w:bottom w:val="nil"/>
            </w:tcBorders>
            <w:shd w:val="clear" w:color="auto" w:fill="auto"/>
          </w:tcPr>
          <w:p w14:paraId="49BF77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14DA970" w14:textId="4E244BF8" w:rsidR="009756A8" w:rsidRDefault="00644E22" w:rsidP="009756A8">
            <w:pPr>
              <w:overflowPunct/>
              <w:autoSpaceDE/>
              <w:autoSpaceDN/>
              <w:adjustRightInd/>
              <w:textAlignment w:val="auto"/>
            </w:pPr>
            <w:hyperlink r:id="rId153" w:history="1">
              <w:r w:rsidR="009756A8">
                <w:rPr>
                  <w:rStyle w:val="Hyperlink"/>
                </w:rPr>
                <w:t>C1-216674</w:t>
              </w:r>
            </w:hyperlink>
          </w:p>
        </w:tc>
        <w:tc>
          <w:tcPr>
            <w:tcW w:w="4191" w:type="dxa"/>
            <w:gridSpan w:val="3"/>
            <w:tcBorders>
              <w:top w:val="single" w:sz="4" w:space="0" w:color="auto"/>
              <w:bottom w:val="single" w:sz="4" w:space="0" w:color="auto"/>
            </w:tcBorders>
            <w:shd w:val="clear" w:color="auto" w:fill="FFFF00"/>
          </w:tcPr>
          <w:p w14:paraId="2B69FE76" w14:textId="5FA5618E" w:rsidR="009756A8" w:rsidRDefault="009756A8" w:rsidP="009756A8">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1C53C75E" w14:textId="669C6C6F"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141419" w14:textId="19F8D517" w:rsidR="009756A8" w:rsidRDefault="009756A8" w:rsidP="009756A8">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3F0B3" w14:textId="77777777" w:rsidR="009756A8" w:rsidRDefault="009756A8" w:rsidP="009756A8">
            <w:pPr>
              <w:rPr>
                <w:rFonts w:eastAsia="Batang" w:cs="Arial"/>
                <w:lang w:eastAsia="ko-KR"/>
              </w:rPr>
            </w:pPr>
          </w:p>
        </w:tc>
      </w:tr>
      <w:tr w:rsidR="009756A8" w:rsidRPr="00D95972" w14:paraId="35C8D922" w14:textId="77777777" w:rsidTr="00C04B15">
        <w:tc>
          <w:tcPr>
            <w:tcW w:w="976" w:type="dxa"/>
            <w:tcBorders>
              <w:left w:val="thinThickThinSmallGap" w:sz="24" w:space="0" w:color="auto"/>
              <w:bottom w:val="nil"/>
            </w:tcBorders>
            <w:shd w:val="clear" w:color="auto" w:fill="auto"/>
          </w:tcPr>
          <w:p w14:paraId="74BC0786" w14:textId="77777777" w:rsidR="009756A8" w:rsidRPr="00D95972" w:rsidRDefault="009756A8" w:rsidP="009756A8">
            <w:pPr>
              <w:rPr>
                <w:rFonts w:cs="Arial"/>
              </w:rPr>
            </w:pPr>
          </w:p>
        </w:tc>
        <w:tc>
          <w:tcPr>
            <w:tcW w:w="1317" w:type="dxa"/>
            <w:gridSpan w:val="2"/>
            <w:tcBorders>
              <w:bottom w:val="nil"/>
            </w:tcBorders>
            <w:shd w:val="clear" w:color="auto" w:fill="auto"/>
          </w:tcPr>
          <w:p w14:paraId="6C799E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0B555C0" w14:textId="31D257FB" w:rsidR="009756A8" w:rsidRDefault="00644E22" w:rsidP="009756A8">
            <w:pPr>
              <w:overflowPunct/>
              <w:autoSpaceDE/>
              <w:autoSpaceDN/>
              <w:adjustRightInd/>
              <w:textAlignment w:val="auto"/>
            </w:pPr>
            <w:hyperlink r:id="rId154" w:history="1">
              <w:r w:rsidR="009756A8">
                <w:rPr>
                  <w:rStyle w:val="Hyperlink"/>
                </w:rPr>
                <w:t>C1-216676</w:t>
              </w:r>
            </w:hyperlink>
          </w:p>
        </w:tc>
        <w:tc>
          <w:tcPr>
            <w:tcW w:w="4191" w:type="dxa"/>
            <w:gridSpan w:val="3"/>
            <w:tcBorders>
              <w:top w:val="single" w:sz="4" w:space="0" w:color="auto"/>
              <w:bottom w:val="single" w:sz="4" w:space="0" w:color="auto"/>
            </w:tcBorders>
            <w:shd w:val="clear" w:color="auto" w:fill="FFFF00"/>
          </w:tcPr>
          <w:p w14:paraId="17A76BE9" w14:textId="03BD1C5E" w:rsidR="009756A8" w:rsidRDefault="009756A8" w:rsidP="009756A8">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0CE3963A" w14:textId="08F5E418" w:rsidR="009756A8" w:rsidRDefault="009756A8" w:rsidP="009756A8">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206D49D" w14:textId="5C3C2B0F" w:rsidR="009756A8" w:rsidRDefault="009756A8" w:rsidP="009756A8">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73E96" w14:textId="77777777" w:rsidR="009756A8" w:rsidRDefault="009756A8" w:rsidP="009756A8">
            <w:pPr>
              <w:rPr>
                <w:rFonts w:eastAsia="Batang" w:cs="Arial"/>
                <w:lang w:eastAsia="ko-KR"/>
              </w:rPr>
            </w:pPr>
          </w:p>
        </w:tc>
      </w:tr>
      <w:tr w:rsidR="009756A8" w:rsidRPr="00D95972" w14:paraId="741E9C72" w14:textId="77777777" w:rsidTr="00664A40">
        <w:tc>
          <w:tcPr>
            <w:tcW w:w="976" w:type="dxa"/>
            <w:tcBorders>
              <w:left w:val="thinThickThinSmallGap" w:sz="24" w:space="0" w:color="auto"/>
              <w:bottom w:val="nil"/>
            </w:tcBorders>
            <w:shd w:val="clear" w:color="auto" w:fill="auto"/>
          </w:tcPr>
          <w:p w14:paraId="37DC16C1" w14:textId="77777777" w:rsidR="009756A8" w:rsidRPr="00D95972" w:rsidRDefault="009756A8" w:rsidP="009756A8">
            <w:pPr>
              <w:rPr>
                <w:rFonts w:cs="Arial"/>
              </w:rPr>
            </w:pPr>
          </w:p>
        </w:tc>
        <w:tc>
          <w:tcPr>
            <w:tcW w:w="1317" w:type="dxa"/>
            <w:gridSpan w:val="2"/>
            <w:tcBorders>
              <w:bottom w:val="nil"/>
            </w:tcBorders>
            <w:shd w:val="clear" w:color="auto" w:fill="auto"/>
          </w:tcPr>
          <w:p w14:paraId="1161AD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540394" w14:textId="2798E6ED" w:rsidR="009756A8" w:rsidRDefault="00644E22" w:rsidP="009756A8">
            <w:pPr>
              <w:overflowPunct/>
              <w:autoSpaceDE/>
              <w:autoSpaceDN/>
              <w:adjustRightInd/>
              <w:textAlignment w:val="auto"/>
            </w:pPr>
            <w:hyperlink r:id="rId155" w:history="1">
              <w:r w:rsidR="009756A8">
                <w:rPr>
                  <w:rStyle w:val="Hyperlink"/>
                </w:rPr>
                <w:t>C1-216705</w:t>
              </w:r>
            </w:hyperlink>
          </w:p>
        </w:tc>
        <w:tc>
          <w:tcPr>
            <w:tcW w:w="4191" w:type="dxa"/>
            <w:gridSpan w:val="3"/>
            <w:tcBorders>
              <w:top w:val="single" w:sz="4" w:space="0" w:color="auto"/>
              <w:bottom w:val="single" w:sz="4" w:space="0" w:color="auto"/>
            </w:tcBorders>
            <w:shd w:val="clear" w:color="auto" w:fill="FFFF00"/>
          </w:tcPr>
          <w:p w14:paraId="111A3AA2" w14:textId="137BF222" w:rsidR="009756A8" w:rsidRDefault="009756A8" w:rsidP="009756A8">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364801B0" w14:textId="1504C664"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75968E" w14:textId="733B9B1B" w:rsidR="009756A8" w:rsidRDefault="009756A8" w:rsidP="009756A8">
            <w:pPr>
              <w:rPr>
                <w:rFonts w:cs="Arial"/>
              </w:rPr>
            </w:pPr>
            <w:r>
              <w:rPr>
                <w:rFonts w:cs="Arial"/>
              </w:rPr>
              <w:t xml:space="preserve">CR 3725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825A" w14:textId="77777777" w:rsidR="009756A8" w:rsidRDefault="009756A8" w:rsidP="009756A8">
            <w:pPr>
              <w:rPr>
                <w:rFonts w:eastAsia="Batang" w:cs="Arial"/>
                <w:lang w:eastAsia="ko-KR"/>
              </w:rPr>
            </w:pPr>
          </w:p>
        </w:tc>
      </w:tr>
      <w:tr w:rsidR="009756A8" w:rsidRPr="00D95972" w14:paraId="3BD304E2" w14:textId="77777777" w:rsidTr="00664A40">
        <w:tc>
          <w:tcPr>
            <w:tcW w:w="976" w:type="dxa"/>
            <w:tcBorders>
              <w:left w:val="thinThickThinSmallGap" w:sz="24" w:space="0" w:color="auto"/>
              <w:bottom w:val="nil"/>
            </w:tcBorders>
            <w:shd w:val="clear" w:color="auto" w:fill="auto"/>
          </w:tcPr>
          <w:p w14:paraId="0EB252C6" w14:textId="77777777" w:rsidR="009756A8" w:rsidRPr="00D95972" w:rsidRDefault="009756A8" w:rsidP="009756A8">
            <w:pPr>
              <w:rPr>
                <w:rFonts w:cs="Arial"/>
              </w:rPr>
            </w:pPr>
          </w:p>
        </w:tc>
        <w:tc>
          <w:tcPr>
            <w:tcW w:w="1317" w:type="dxa"/>
            <w:gridSpan w:val="2"/>
            <w:tcBorders>
              <w:bottom w:val="nil"/>
            </w:tcBorders>
            <w:shd w:val="clear" w:color="auto" w:fill="auto"/>
          </w:tcPr>
          <w:p w14:paraId="6A1E22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9189D" w14:textId="0A4A5523" w:rsidR="009756A8" w:rsidRDefault="00644E22" w:rsidP="009756A8">
            <w:pPr>
              <w:overflowPunct/>
              <w:autoSpaceDE/>
              <w:autoSpaceDN/>
              <w:adjustRightInd/>
              <w:textAlignment w:val="auto"/>
            </w:pPr>
            <w:hyperlink r:id="rId156" w:history="1">
              <w:r w:rsidR="009756A8">
                <w:rPr>
                  <w:rStyle w:val="Hyperlink"/>
                </w:rPr>
                <w:t>C1-216706</w:t>
              </w:r>
            </w:hyperlink>
          </w:p>
        </w:tc>
        <w:tc>
          <w:tcPr>
            <w:tcW w:w="4191" w:type="dxa"/>
            <w:gridSpan w:val="3"/>
            <w:tcBorders>
              <w:top w:val="single" w:sz="4" w:space="0" w:color="auto"/>
              <w:bottom w:val="single" w:sz="4" w:space="0" w:color="auto"/>
            </w:tcBorders>
            <w:shd w:val="clear" w:color="auto" w:fill="FFFF00"/>
          </w:tcPr>
          <w:p w14:paraId="5AD1F5CE" w14:textId="28FE2DD6" w:rsidR="009756A8" w:rsidRDefault="009756A8" w:rsidP="009756A8">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43CFD792" w14:textId="3A3137C5"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8DDFEC" w14:textId="0D354FEB" w:rsidR="009756A8" w:rsidRDefault="009756A8" w:rsidP="009756A8">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41915" w14:textId="77777777" w:rsidR="009756A8" w:rsidRDefault="009756A8" w:rsidP="009756A8">
            <w:pPr>
              <w:rPr>
                <w:rFonts w:eastAsia="Batang" w:cs="Arial"/>
                <w:lang w:eastAsia="ko-KR"/>
              </w:rPr>
            </w:pPr>
          </w:p>
        </w:tc>
      </w:tr>
      <w:tr w:rsidR="009756A8" w:rsidRPr="00D95972" w14:paraId="5CBD35D7" w14:textId="77777777" w:rsidTr="003C7DED">
        <w:tc>
          <w:tcPr>
            <w:tcW w:w="976" w:type="dxa"/>
            <w:tcBorders>
              <w:left w:val="thinThickThinSmallGap" w:sz="24" w:space="0" w:color="auto"/>
              <w:bottom w:val="nil"/>
            </w:tcBorders>
            <w:shd w:val="clear" w:color="auto" w:fill="auto"/>
          </w:tcPr>
          <w:p w14:paraId="77F91141" w14:textId="77777777" w:rsidR="009756A8" w:rsidRPr="00D95972" w:rsidRDefault="009756A8" w:rsidP="009756A8">
            <w:pPr>
              <w:rPr>
                <w:rFonts w:cs="Arial"/>
              </w:rPr>
            </w:pPr>
          </w:p>
        </w:tc>
        <w:tc>
          <w:tcPr>
            <w:tcW w:w="1317" w:type="dxa"/>
            <w:gridSpan w:val="2"/>
            <w:tcBorders>
              <w:bottom w:val="nil"/>
            </w:tcBorders>
            <w:shd w:val="clear" w:color="auto" w:fill="auto"/>
          </w:tcPr>
          <w:p w14:paraId="2917E1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2DF5F8" w14:textId="4C4C685F" w:rsidR="009756A8" w:rsidRDefault="00644E22" w:rsidP="009756A8">
            <w:pPr>
              <w:overflowPunct/>
              <w:autoSpaceDE/>
              <w:autoSpaceDN/>
              <w:adjustRightInd/>
              <w:textAlignment w:val="auto"/>
            </w:pPr>
            <w:hyperlink r:id="rId157" w:history="1">
              <w:r w:rsidR="009756A8">
                <w:rPr>
                  <w:rStyle w:val="Hyperlink"/>
                </w:rPr>
                <w:t>C1-216715</w:t>
              </w:r>
            </w:hyperlink>
          </w:p>
        </w:tc>
        <w:tc>
          <w:tcPr>
            <w:tcW w:w="4191" w:type="dxa"/>
            <w:gridSpan w:val="3"/>
            <w:tcBorders>
              <w:top w:val="single" w:sz="4" w:space="0" w:color="auto"/>
              <w:bottom w:val="single" w:sz="4" w:space="0" w:color="auto"/>
            </w:tcBorders>
            <w:shd w:val="clear" w:color="auto" w:fill="FFFF00"/>
          </w:tcPr>
          <w:p w14:paraId="4241F99E" w14:textId="39CDFCAB" w:rsidR="009756A8" w:rsidRDefault="009756A8" w:rsidP="009756A8">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78120A05" w14:textId="2E63055D"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176A09" w14:textId="27D18113" w:rsidR="009756A8" w:rsidRDefault="009756A8" w:rsidP="009756A8">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BBDCE" w14:textId="77777777" w:rsidR="009756A8" w:rsidRDefault="009756A8" w:rsidP="009756A8">
            <w:pPr>
              <w:rPr>
                <w:rFonts w:eastAsia="Batang" w:cs="Arial"/>
                <w:lang w:eastAsia="ko-KR"/>
              </w:rPr>
            </w:pPr>
          </w:p>
        </w:tc>
      </w:tr>
      <w:tr w:rsidR="009756A8" w:rsidRPr="00D95972" w14:paraId="7782C2EF" w14:textId="77777777" w:rsidTr="00EF4CE6">
        <w:tc>
          <w:tcPr>
            <w:tcW w:w="976" w:type="dxa"/>
            <w:tcBorders>
              <w:left w:val="thinThickThinSmallGap" w:sz="24" w:space="0" w:color="auto"/>
              <w:bottom w:val="nil"/>
            </w:tcBorders>
            <w:shd w:val="clear" w:color="auto" w:fill="auto"/>
          </w:tcPr>
          <w:p w14:paraId="7FD93A27" w14:textId="77777777" w:rsidR="009756A8" w:rsidRPr="00D95972" w:rsidRDefault="009756A8" w:rsidP="009756A8">
            <w:pPr>
              <w:rPr>
                <w:rFonts w:cs="Arial"/>
              </w:rPr>
            </w:pPr>
          </w:p>
        </w:tc>
        <w:tc>
          <w:tcPr>
            <w:tcW w:w="1317" w:type="dxa"/>
            <w:gridSpan w:val="2"/>
            <w:tcBorders>
              <w:bottom w:val="nil"/>
            </w:tcBorders>
            <w:shd w:val="clear" w:color="auto" w:fill="auto"/>
          </w:tcPr>
          <w:p w14:paraId="4B98DD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646747" w14:textId="0D781D43" w:rsidR="009756A8" w:rsidRDefault="00644E22" w:rsidP="009756A8">
            <w:pPr>
              <w:overflowPunct/>
              <w:autoSpaceDE/>
              <w:autoSpaceDN/>
              <w:adjustRightInd/>
              <w:textAlignment w:val="auto"/>
            </w:pPr>
            <w:hyperlink r:id="rId158" w:history="1">
              <w:r w:rsidR="009756A8">
                <w:rPr>
                  <w:rStyle w:val="Hyperlink"/>
                </w:rPr>
                <w:t>C1-216718</w:t>
              </w:r>
            </w:hyperlink>
          </w:p>
        </w:tc>
        <w:tc>
          <w:tcPr>
            <w:tcW w:w="4191" w:type="dxa"/>
            <w:gridSpan w:val="3"/>
            <w:tcBorders>
              <w:top w:val="single" w:sz="4" w:space="0" w:color="auto"/>
              <w:bottom w:val="single" w:sz="4" w:space="0" w:color="auto"/>
            </w:tcBorders>
            <w:shd w:val="clear" w:color="auto" w:fill="FFFF00"/>
          </w:tcPr>
          <w:p w14:paraId="20DAF3CC" w14:textId="55753727" w:rsidR="009756A8" w:rsidRDefault="009756A8" w:rsidP="009756A8">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0AC7AD42" w14:textId="0CD1C630"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4E6FC8" w14:textId="66ACCBF1" w:rsidR="009756A8" w:rsidRDefault="009756A8" w:rsidP="009756A8">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304FA" w14:textId="77777777" w:rsidR="009756A8" w:rsidRDefault="009756A8" w:rsidP="009756A8">
            <w:pPr>
              <w:rPr>
                <w:rFonts w:eastAsia="Batang" w:cs="Arial"/>
                <w:lang w:eastAsia="ko-KR"/>
              </w:rPr>
            </w:pPr>
          </w:p>
        </w:tc>
      </w:tr>
      <w:tr w:rsidR="009756A8" w:rsidRPr="00D95972" w14:paraId="7417DA2A" w14:textId="77777777" w:rsidTr="00EF4CE6">
        <w:tc>
          <w:tcPr>
            <w:tcW w:w="976" w:type="dxa"/>
            <w:tcBorders>
              <w:left w:val="thinThickThinSmallGap" w:sz="24" w:space="0" w:color="auto"/>
              <w:bottom w:val="nil"/>
            </w:tcBorders>
            <w:shd w:val="clear" w:color="auto" w:fill="auto"/>
          </w:tcPr>
          <w:p w14:paraId="28E3FEDF" w14:textId="77777777" w:rsidR="009756A8" w:rsidRPr="00D95972" w:rsidRDefault="009756A8" w:rsidP="009756A8">
            <w:pPr>
              <w:rPr>
                <w:rFonts w:cs="Arial"/>
              </w:rPr>
            </w:pPr>
          </w:p>
        </w:tc>
        <w:tc>
          <w:tcPr>
            <w:tcW w:w="1317" w:type="dxa"/>
            <w:gridSpan w:val="2"/>
            <w:tcBorders>
              <w:bottom w:val="nil"/>
            </w:tcBorders>
            <w:shd w:val="clear" w:color="auto" w:fill="auto"/>
          </w:tcPr>
          <w:p w14:paraId="4DB587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1584F2" w14:textId="3719B9B9" w:rsidR="009756A8" w:rsidRDefault="00644E22" w:rsidP="009756A8">
            <w:pPr>
              <w:overflowPunct/>
              <w:autoSpaceDE/>
              <w:autoSpaceDN/>
              <w:adjustRightInd/>
              <w:textAlignment w:val="auto"/>
            </w:pPr>
            <w:hyperlink r:id="rId159" w:history="1">
              <w:r w:rsidR="009756A8">
                <w:rPr>
                  <w:rStyle w:val="Hyperlink"/>
                </w:rPr>
                <w:t>C1-216719</w:t>
              </w:r>
            </w:hyperlink>
          </w:p>
        </w:tc>
        <w:tc>
          <w:tcPr>
            <w:tcW w:w="4191" w:type="dxa"/>
            <w:gridSpan w:val="3"/>
            <w:tcBorders>
              <w:top w:val="single" w:sz="4" w:space="0" w:color="auto"/>
              <w:bottom w:val="single" w:sz="4" w:space="0" w:color="auto"/>
            </w:tcBorders>
            <w:shd w:val="clear" w:color="auto" w:fill="FFFF00"/>
          </w:tcPr>
          <w:p w14:paraId="7C9A132C" w14:textId="33BBAE8C" w:rsidR="009756A8" w:rsidRDefault="009756A8" w:rsidP="009756A8">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3DDE8854" w14:textId="4224096D"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20D669" w14:textId="7B8A68E5" w:rsidR="009756A8" w:rsidRDefault="009756A8" w:rsidP="009756A8">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E3019" w14:textId="77777777" w:rsidR="009756A8" w:rsidRDefault="009756A8" w:rsidP="009756A8">
            <w:pPr>
              <w:rPr>
                <w:rFonts w:eastAsia="Batang" w:cs="Arial"/>
                <w:lang w:eastAsia="ko-KR"/>
              </w:rPr>
            </w:pPr>
          </w:p>
        </w:tc>
      </w:tr>
      <w:tr w:rsidR="009756A8" w:rsidRPr="00D95972" w14:paraId="1B826D46" w14:textId="77777777" w:rsidTr="00EF4CE6">
        <w:tc>
          <w:tcPr>
            <w:tcW w:w="976" w:type="dxa"/>
            <w:tcBorders>
              <w:left w:val="thinThickThinSmallGap" w:sz="24" w:space="0" w:color="auto"/>
              <w:bottom w:val="nil"/>
            </w:tcBorders>
            <w:shd w:val="clear" w:color="auto" w:fill="auto"/>
          </w:tcPr>
          <w:p w14:paraId="556D21F1" w14:textId="77777777" w:rsidR="009756A8" w:rsidRPr="00D95972" w:rsidRDefault="009756A8" w:rsidP="009756A8">
            <w:pPr>
              <w:rPr>
                <w:rFonts w:cs="Arial"/>
              </w:rPr>
            </w:pPr>
          </w:p>
        </w:tc>
        <w:tc>
          <w:tcPr>
            <w:tcW w:w="1317" w:type="dxa"/>
            <w:gridSpan w:val="2"/>
            <w:tcBorders>
              <w:bottom w:val="nil"/>
            </w:tcBorders>
            <w:shd w:val="clear" w:color="auto" w:fill="auto"/>
          </w:tcPr>
          <w:p w14:paraId="56BBF7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228BED" w14:textId="5459497B" w:rsidR="009756A8" w:rsidRDefault="00644E22" w:rsidP="009756A8">
            <w:pPr>
              <w:overflowPunct/>
              <w:autoSpaceDE/>
              <w:autoSpaceDN/>
              <w:adjustRightInd/>
              <w:textAlignment w:val="auto"/>
            </w:pPr>
            <w:hyperlink r:id="rId160" w:history="1">
              <w:r w:rsidR="009756A8">
                <w:rPr>
                  <w:rStyle w:val="Hyperlink"/>
                </w:rPr>
                <w:t>C1-216720</w:t>
              </w:r>
            </w:hyperlink>
          </w:p>
        </w:tc>
        <w:tc>
          <w:tcPr>
            <w:tcW w:w="4191" w:type="dxa"/>
            <w:gridSpan w:val="3"/>
            <w:tcBorders>
              <w:top w:val="single" w:sz="4" w:space="0" w:color="auto"/>
              <w:bottom w:val="single" w:sz="4" w:space="0" w:color="auto"/>
            </w:tcBorders>
            <w:shd w:val="clear" w:color="auto" w:fill="FFFF00"/>
          </w:tcPr>
          <w:p w14:paraId="3C5EB440" w14:textId="1C4607D1" w:rsidR="009756A8" w:rsidRDefault="009756A8" w:rsidP="009756A8">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1835DB16" w14:textId="45A69400"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5229AAE" w14:textId="22888AE2" w:rsidR="009756A8" w:rsidRDefault="009756A8" w:rsidP="009756A8">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4EE2F" w14:textId="77777777" w:rsidR="009756A8" w:rsidRDefault="009756A8" w:rsidP="009756A8">
            <w:pPr>
              <w:rPr>
                <w:rFonts w:eastAsia="Batang" w:cs="Arial"/>
                <w:lang w:eastAsia="ko-KR"/>
              </w:rPr>
            </w:pPr>
          </w:p>
        </w:tc>
      </w:tr>
      <w:tr w:rsidR="009756A8" w:rsidRPr="00D95972" w14:paraId="3982D1C4" w14:textId="77777777" w:rsidTr="00EF4CE6">
        <w:tc>
          <w:tcPr>
            <w:tcW w:w="976" w:type="dxa"/>
            <w:tcBorders>
              <w:left w:val="thinThickThinSmallGap" w:sz="24" w:space="0" w:color="auto"/>
              <w:bottom w:val="nil"/>
            </w:tcBorders>
            <w:shd w:val="clear" w:color="auto" w:fill="auto"/>
          </w:tcPr>
          <w:p w14:paraId="401355CA" w14:textId="77777777" w:rsidR="009756A8" w:rsidRPr="00D95972" w:rsidRDefault="009756A8" w:rsidP="009756A8">
            <w:pPr>
              <w:rPr>
                <w:rFonts w:cs="Arial"/>
              </w:rPr>
            </w:pPr>
          </w:p>
        </w:tc>
        <w:tc>
          <w:tcPr>
            <w:tcW w:w="1317" w:type="dxa"/>
            <w:gridSpan w:val="2"/>
            <w:tcBorders>
              <w:bottom w:val="nil"/>
            </w:tcBorders>
            <w:shd w:val="clear" w:color="auto" w:fill="auto"/>
          </w:tcPr>
          <w:p w14:paraId="40CEFA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682677" w14:textId="1357F810" w:rsidR="009756A8" w:rsidRDefault="00644E22" w:rsidP="009756A8">
            <w:pPr>
              <w:overflowPunct/>
              <w:autoSpaceDE/>
              <w:autoSpaceDN/>
              <w:adjustRightInd/>
              <w:textAlignment w:val="auto"/>
            </w:pPr>
            <w:hyperlink r:id="rId161" w:history="1">
              <w:r w:rsidR="009756A8">
                <w:rPr>
                  <w:rStyle w:val="Hyperlink"/>
                </w:rPr>
                <w:t>C1-216721</w:t>
              </w:r>
            </w:hyperlink>
          </w:p>
        </w:tc>
        <w:tc>
          <w:tcPr>
            <w:tcW w:w="4191" w:type="dxa"/>
            <w:gridSpan w:val="3"/>
            <w:tcBorders>
              <w:top w:val="single" w:sz="4" w:space="0" w:color="auto"/>
              <w:bottom w:val="single" w:sz="4" w:space="0" w:color="auto"/>
            </w:tcBorders>
            <w:shd w:val="clear" w:color="auto" w:fill="FFFF00"/>
          </w:tcPr>
          <w:p w14:paraId="39988B28" w14:textId="66EFDBE9" w:rsidR="009756A8" w:rsidRDefault="009756A8" w:rsidP="009756A8">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2C1F54E6" w14:textId="1AD46552"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08CD73" w14:textId="613FAEF0" w:rsidR="009756A8" w:rsidRDefault="009756A8" w:rsidP="009756A8">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EA312" w14:textId="77777777" w:rsidR="009756A8" w:rsidRDefault="009756A8" w:rsidP="009756A8">
            <w:pPr>
              <w:rPr>
                <w:rFonts w:eastAsia="Batang" w:cs="Arial"/>
                <w:lang w:eastAsia="ko-KR"/>
              </w:rPr>
            </w:pPr>
          </w:p>
        </w:tc>
      </w:tr>
      <w:tr w:rsidR="009756A8" w:rsidRPr="00D95972" w14:paraId="75EA09F8" w14:textId="77777777" w:rsidTr="00EF4CE6">
        <w:tc>
          <w:tcPr>
            <w:tcW w:w="976" w:type="dxa"/>
            <w:tcBorders>
              <w:left w:val="thinThickThinSmallGap" w:sz="24" w:space="0" w:color="auto"/>
              <w:bottom w:val="nil"/>
            </w:tcBorders>
            <w:shd w:val="clear" w:color="auto" w:fill="auto"/>
          </w:tcPr>
          <w:p w14:paraId="1E1D6120" w14:textId="77777777" w:rsidR="009756A8" w:rsidRPr="00D95972" w:rsidRDefault="009756A8" w:rsidP="009756A8">
            <w:pPr>
              <w:rPr>
                <w:rFonts w:cs="Arial"/>
              </w:rPr>
            </w:pPr>
          </w:p>
        </w:tc>
        <w:tc>
          <w:tcPr>
            <w:tcW w:w="1317" w:type="dxa"/>
            <w:gridSpan w:val="2"/>
            <w:tcBorders>
              <w:bottom w:val="nil"/>
            </w:tcBorders>
            <w:shd w:val="clear" w:color="auto" w:fill="auto"/>
          </w:tcPr>
          <w:p w14:paraId="6823DC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D66ADC" w14:textId="638DBD1C" w:rsidR="009756A8" w:rsidRDefault="00644E22" w:rsidP="009756A8">
            <w:pPr>
              <w:overflowPunct/>
              <w:autoSpaceDE/>
              <w:autoSpaceDN/>
              <w:adjustRightInd/>
              <w:textAlignment w:val="auto"/>
            </w:pPr>
            <w:hyperlink r:id="rId162" w:history="1">
              <w:r w:rsidR="009756A8">
                <w:rPr>
                  <w:rStyle w:val="Hyperlink"/>
                </w:rPr>
                <w:t>C1-216723</w:t>
              </w:r>
            </w:hyperlink>
          </w:p>
        </w:tc>
        <w:tc>
          <w:tcPr>
            <w:tcW w:w="4191" w:type="dxa"/>
            <w:gridSpan w:val="3"/>
            <w:tcBorders>
              <w:top w:val="single" w:sz="4" w:space="0" w:color="auto"/>
              <w:bottom w:val="single" w:sz="4" w:space="0" w:color="auto"/>
            </w:tcBorders>
            <w:shd w:val="clear" w:color="auto" w:fill="FFFF00"/>
          </w:tcPr>
          <w:p w14:paraId="36CE5DBA" w14:textId="041E7AE9" w:rsidR="009756A8" w:rsidRDefault="009756A8" w:rsidP="009756A8">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25EE8050" w14:textId="205DF00C"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BD4B70" w14:textId="4ECEC710" w:rsidR="009756A8" w:rsidRDefault="009756A8" w:rsidP="009756A8">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3E160" w14:textId="77777777" w:rsidR="009756A8" w:rsidRDefault="009756A8" w:rsidP="009756A8">
            <w:pPr>
              <w:rPr>
                <w:rFonts w:eastAsia="Batang" w:cs="Arial"/>
                <w:lang w:eastAsia="ko-KR"/>
              </w:rPr>
            </w:pPr>
          </w:p>
        </w:tc>
      </w:tr>
      <w:tr w:rsidR="009756A8" w:rsidRPr="00D95972" w14:paraId="34C41AD2" w14:textId="77777777" w:rsidTr="00EF4CE6">
        <w:tc>
          <w:tcPr>
            <w:tcW w:w="976" w:type="dxa"/>
            <w:tcBorders>
              <w:left w:val="thinThickThinSmallGap" w:sz="24" w:space="0" w:color="auto"/>
              <w:bottom w:val="nil"/>
            </w:tcBorders>
            <w:shd w:val="clear" w:color="auto" w:fill="auto"/>
          </w:tcPr>
          <w:p w14:paraId="36AE723F" w14:textId="77777777" w:rsidR="009756A8" w:rsidRPr="00D95972" w:rsidRDefault="009756A8" w:rsidP="009756A8">
            <w:pPr>
              <w:rPr>
                <w:rFonts w:cs="Arial"/>
              </w:rPr>
            </w:pPr>
          </w:p>
        </w:tc>
        <w:tc>
          <w:tcPr>
            <w:tcW w:w="1317" w:type="dxa"/>
            <w:gridSpan w:val="2"/>
            <w:tcBorders>
              <w:bottom w:val="nil"/>
            </w:tcBorders>
            <w:shd w:val="clear" w:color="auto" w:fill="auto"/>
          </w:tcPr>
          <w:p w14:paraId="5D619BB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9F0071" w14:textId="42339740" w:rsidR="009756A8" w:rsidRDefault="00644E22" w:rsidP="009756A8">
            <w:pPr>
              <w:overflowPunct/>
              <w:autoSpaceDE/>
              <w:autoSpaceDN/>
              <w:adjustRightInd/>
              <w:textAlignment w:val="auto"/>
            </w:pPr>
            <w:hyperlink r:id="rId163" w:history="1">
              <w:r w:rsidR="009756A8">
                <w:rPr>
                  <w:rStyle w:val="Hyperlink"/>
                </w:rPr>
                <w:t>C1-216724</w:t>
              </w:r>
            </w:hyperlink>
          </w:p>
        </w:tc>
        <w:tc>
          <w:tcPr>
            <w:tcW w:w="4191" w:type="dxa"/>
            <w:gridSpan w:val="3"/>
            <w:tcBorders>
              <w:top w:val="single" w:sz="4" w:space="0" w:color="auto"/>
              <w:bottom w:val="single" w:sz="4" w:space="0" w:color="auto"/>
            </w:tcBorders>
            <w:shd w:val="clear" w:color="auto" w:fill="FFFF00"/>
          </w:tcPr>
          <w:p w14:paraId="62E09D6E" w14:textId="2A708CED" w:rsidR="009756A8" w:rsidRDefault="009756A8" w:rsidP="009756A8">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E046F82" w14:textId="3ADB3CB6"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B36B34D" w14:textId="07B4D914" w:rsidR="009756A8" w:rsidRDefault="009756A8" w:rsidP="009756A8">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99273" w14:textId="77777777" w:rsidR="009756A8" w:rsidRDefault="009756A8" w:rsidP="009756A8">
            <w:pPr>
              <w:rPr>
                <w:rFonts w:eastAsia="Batang" w:cs="Arial"/>
                <w:lang w:eastAsia="ko-KR"/>
              </w:rPr>
            </w:pPr>
          </w:p>
        </w:tc>
      </w:tr>
      <w:tr w:rsidR="009756A8" w:rsidRPr="00D95972" w14:paraId="5364C2A0" w14:textId="77777777" w:rsidTr="00EF4CE6">
        <w:tc>
          <w:tcPr>
            <w:tcW w:w="976" w:type="dxa"/>
            <w:tcBorders>
              <w:left w:val="thinThickThinSmallGap" w:sz="24" w:space="0" w:color="auto"/>
              <w:bottom w:val="nil"/>
            </w:tcBorders>
            <w:shd w:val="clear" w:color="auto" w:fill="auto"/>
          </w:tcPr>
          <w:p w14:paraId="35FCD7F9" w14:textId="77777777" w:rsidR="009756A8" w:rsidRPr="00D95972" w:rsidRDefault="009756A8" w:rsidP="009756A8">
            <w:pPr>
              <w:rPr>
                <w:rFonts w:cs="Arial"/>
              </w:rPr>
            </w:pPr>
          </w:p>
        </w:tc>
        <w:tc>
          <w:tcPr>
            <w:tcW w:w="1317" w:type="dxa"/>
            <w:gridSpan w:val="2"/>
            <w:tcBorders>
              <w:bottom w:val="nil"/>
            </w:tcBorders>
            <w:shd w:val="clear" w:color="auto" w:fill="auto"/>
          </w:tcPr>
          <w:p w14:paraId="3FF640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126EAF" w14:textId="39D3C205" w:rsidR="009756A8" w:rsidRDefault="00644E22" w:rsidP="009756A8">
            <w:pPr>
              <w:overflowPunct/>
              <w:autoSpaceDE/>
              <w:autoSpaceDN/>
              <w:adjustRightInd/>
              <w:textAlignment w:val="auto"/>
            </w:pPr>
            <w:hyperlink r:id="rId164" w:history="1">
              <w:r w:rsidR="009756A8">
                <w:rPr>
                  <w:rStyle w:val="Hyperlink"/>
                </w:rPr>
                <w:t>C1-216727</w:t>
              </w:r>
            </w:hyperlink>
          </w:p>
        </w:tc>
        <w:tc>
          <w:tcPr>
            <w:tcW w:w="4191" w:type="dxa"/>
            <w:gridSpan w:val="3"/>
            <w:tcBorders>
              <w:top w:val="single" w:sz="4" w:space="0" w:color="auto"/>
              <w:bottom w:val="single" w:sz="4" w:space="0" w:color="auto"/>
            </w:tcBorders>
            <w:shd w:val="clear" w:color="auto" w:fill="FFFF00"/>
          </w:tcPr>
          <w:p w14:paraId="0F2D2EA8" w14:textId="0E3A205E" w:rsidR="009756A8" w:rsidRDefault="009756A8" w:rsidP="009756A8">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536398E7" w14:textId="66F85FE2"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EDC6C3" w14:textId="6183419C" w:rsidR="009756A8" w:rsidRDefault="009756A8" w:rsidP="009756A8">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EEF71" w14:textId="77777777" w:rsidR="009756A8" w:rsidRDefault="009756A8" w:rsidP="009756A8">
            <w:pPr>
              <w:rPr>
                <w:rFonts w:eastAsia="Batang" w:cs="Arial"/>
                <w:lang w:eastAsia="ko-KR"/>
              </w:rPr>
            </w:pPr>
          </w:p>
        </w:tc>
      </w:tr>
      <w:tr w:rsidR="009756A8" w:rsidRPr="00D95972" w14:paraId="57C1F75E" w14:textId="77777777" w:rsidTr="00EF4CE6">
        <w:tc>
          <w:tcPr>
            <w:tcW w:w="976" w:type="dxa"/>
            <w:tcBorders>
              <w:left w:val="thinThickThinSmallGap" w:sz="24" w:space="0" w:color="auto"/>
              <w:bottom w:val="nil"/>
            </w:tcBorders>
            <w:shd w:val="clear" w:color="auto" w:fill="auto"/>
          </w:tcPr>
          <w:p w14:paraId="2068D1BE" w14:textId="77777777" w:rsidR="009756A8" w:rsidRPr="00D95972" w:rsidRDefault="009756A8" w:rsidP="009756A8">
            <w:pPr>
              <w:rPr>
                <w:rFonts w:cs="Arial"/>
              </w:rPr>
            </w:pPr>
          </w:p>
        </w:tc>
        <w:tc>
          <w:tcPr>
            <w:tcW w:w="1317" w:type="dxa"/>
            <w:gridSpan w:val="2"/>
            <w:tcBorders>
              <w:bottom w:val="nil"/>
            </w:tcBorders>
            <w:shd w:val="clear" w:color="auto" w:fill="auto"/>
          </w:tcPr>
          <w:p w14:paraId="70431E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F3E3A3" w14:textId="16560E5D" w:rsidR="009756A8" w:rsidRDefault="00644E22" w:rsidP="009756A8">
            <w:pPr>
              <w:overflowPunct/>
              <w:autoSpaceDE/>
              <w:autoSpaceDN/>
              <w:adjustRightInd/>
              <w:textAlignment w:val="auto"/>
            </w:pPr>
            <w:hyperlink r:id="rId165" w:history="1">
              <w:r w:rsidR="009756A8">
                <w:rPr>
                  <w:rStyle w:val="Hyperlink"/>
                </w:rPr>
                <w:t>C1-216728</w:t>
              </w:r>
            </w:hyperlink>
          </w:p>
        </w:tc>
        <w:tc>
          <w:tcPr>
            <w:tcW w:w="4191" w:type="dxa"/>
            <w:gridSpan w:val="3"/>
            <w:tcBorders>
              <w:top w:val="single" w:sz="4" w:space="0" w:color="auto"/>
              <w:bottom w:val="single" w:sz="4" w:space="0" w:color="auto"/>
            </w:tcBorders>
            <w:shd w:val="clear" w:color="auto" w:fill="FFFF00"/>
          </w:tcPr>
          <w:p w14:paraId="7C70D787" w14:textId="5757DADD" w:rsidR="009756A8" w:rsidRDefault="009756A8" w:rsidP="009756A8">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100944CA" w14:textId="60744638"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A0BED7" w14:textId="67B6CECC" w:rsidR="009756A8" w:rsidRDefault="009756A8" w:rsidP="009756A8">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6268F" w14:textId="77777777" w:rsidR="009756A8" w:rsidRDefault="009756A8" w:rsidP="009756A8">
            <w:pPr>
              <w:rPr>
                <w:rFonts w:eastAsia="Batang" w:cs="Arial"/>
                <w:lang w:eastAsia="ko-KR"/>
              </w:rPr>
            </w:pPr>
          </w:p>
        </w:tc>
      </w:tr>
      <w:tr w:rsidR="009756A8" w:rsidRPr="00D95972" w14:paraId="556B4B8E" w14:textId="77777777" w:rsidTr="003C7DED">
        <w:tc>
          <w:tcPr>
            <w:tcW w:w="976" w:type="dxa"/>
            <w:tcBorders>
              <w:left w:val="thinThickThinSmallGap" w:sz="24" w:space="0" w:color="auto"/>
              <w:bottom w:val="nil"/>
            </w:tcBorders>
            <w:shd w:val="clear" w:color="auto" w:fill="auto"/>
          </w:tcPr>
          <w:p w14:paraId="1698AF7D" w14:textId="77777777" w:rsidR="009756A8" w:rsidRPr="00D95972" w:rsidRDefault="009756A8" w:rsidP="009756A8">
            <w:pPr>
              <w:rPr>
                <w:rFonts w:cs="Arial"/>
              </w:rPr>
            </w:pPr>
          </w:p>
        </w:tc>
        <w:tc>
          <w:tcPr>
            <w:tcW w:w="1317" w:type="dxa"/>
            <w:gridSpan w:val="2"/>
            <w:tcBorders>
              <w:bottom w:val="nil"/>
            </w:tcBorders>
            <w:shd w:val="clear" w:color="auto" w:fill="auto"/>
          </w:tcPr>
          <w:p w14:paraId="7A91136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AA2D4E0" w14:textId="04176A1C" w:rsidR="009756A8" w:rsidRDefault="00644E22" w:rsidP="009756A8">
            <w:pPr>
              <w:overflowPunct/>
              <w:autoSpaceDE/>
              <w:autoSpaceDN/>
              <w:adjustRightInd/>
              <w:textAlignment w:val="auto"/>
            </w:pPr>
            <w:hyperlink r:id="rId166" w:history="1">
              <w:r w:rsidR="009756A8">
                <w:rPr>
                  <w:rStyle w:val="Hyperlink"/>
                </w:rPr>
                <w:t>C1-216729</w:t>
              </w:r>
            </w:hyperlink>
          </w:p>
        </w:tc>
        <w:tc>
          <w:tcPr>
            <w:tcW w:w="4191" w:type="dxa"/>
            <w:gridSpan w:val="3"/>
            <w:tcBorders>
              <w:top w:val="single" w:sz="4" w:space="0" w:color="auto"/>
              <w:bottom w:val="single" w:sz="4" w:space="0" w:color="auto"/>
            </w:tcBorders>
            <w:shd w:val="clear" w:color="auto" w:fill="FFFF00"/>
          </w:tcPr>
          <w:p w14:paraId="43CD6985" w14:textId="46AC68C0" w:rsidR="009756A8" w:rsidRDefault="009756A8" w:rsidP="009756A8">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3A55EC7B" w14:textId="5F3B59A7"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D5E0A5F" w14:textId="02EB3596" w:rsidR="009756A8" w:rsidRDefault="009756A8" w:rsidP="009756A8">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9043" w14:textId="77777777" w:rsidR="009756A8" w:rsidRDefault="009756A8" w:rsidP="009756A8">
            <w:pPr>
              <w:rPr>
                <w:rFonts w:eastAsia="Batang" w:cs="Arial"/>
                <w:lang w:eastAsia="ko-KR"/>
              </w:rPr>
            </w:pPr>
          </w:p>
        </w:tc>
      </w:tr>
      <w:tr w:rsidR="009756A8" w:rsidRPr="00D95972" w14:paraId="0A5599D4" w14:textId="77777777" w:rsidTr="00664A40">
        <w:tc>
          <w:tcPr>
            <w:tcW w:w="976" w:type="dxa"/>
            <w:tcBorders>
              <w:left w:val="thinThickThinSmallGap" w:sz="24" w:space="0" w:color="auto"/>
              <w:bottom w:val="nil"/>
            </w:tcBorders>
            <w:shd w:val="clear" w:color="auto" w:fill="auto"/>
          </w:tcPr>
          <w:p w14:paraId="7C4E3D41" w14:textId="77777777" w:rsidR="009756A8" w:rsidRPr="00D95972" w:rsidRDefault="009756A8" w:rsidP="009756A8">
            <w:pPr>
              <w:rPr>
                <w:rFonts w:cs="Arial"/>
              </w:rPr>
            </w:pPr>
          </w:p>
        </w:tc>
        <w:tc>
          <w:tcPr>
            <w:tcW w:w="1317" w:type="dxa"/>
            <w:gridSpan w:val="2"/>
            <w:tcBorders>
              <w:bottom w:val="nil"/>
            </w:tcBorders>
            <w:shd w:val="clear" w:color="auto" w:fill="auto"/>
          </w:tcPr>
          <w:p w14:paraId="6090E1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193B81" w14:textId="74935C57" w:rsidR="009756A8" w:rsidRDefault="00644E22" w:rsidP="009756A8">
            <w:pPr>
              <w:overflowPunct/>
              <w:autoSpaceDE/>
              <w:autoSpaceDN/>
              <w:adjustRightInd/>
              <w:textAlignment w:val="auto"/>
            </w:pPr>
            <w:hyperlink r:id="rId167" w:history="1">
              <w:r w:rsidR="009756A8">
                <w:rPr>
                  <w:rStyle w:val="Hyperlink"/>
                </w:rPr>
                <w:t>C1-216730</w:t>
              </w:r>
            </w:hyperlink>
          </w:p>
        </w:tc>
        <w:tc>
          <w:tcPr>
            <w:tcW w:w="4191" w:type="dxa"/>
            <w:gridSpan w:val="3"/>
            <w:tcBorders>
              <w:top w:val="single" w:sz="4" w:space="0" w:color="auto"/>
              <w:bottom w:val="single" w:sz="4" w:space="0" w:color="auto"/>
            </w:tcBorders>
            <w:shd w:val="clear" w:color="auto" w:fill="FFFF00"/>
          </w:tcPr>
          <w:p w14:paraId="300C8427" w14:textId="0910BA28" w:rsidR="009756A8" w:rsidRDefault="009756A8" w:rsidP="009756A8">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B36A029" w14:textId="61C25264"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AB367D" w14:textId="76DFB991" w:rsidR="009756A8" w:rsidRDefault="009756A8" w:rsidP="009756A8">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61AF9" w14:textId="77777777" w:rsidR="009756A8" w:rsidRDefault="009756A8" w:rsidP="009756A8">
            <w:pPr>
              <w:rPr>
                <w:rFonts w:eastAsia="Batang" w:cs="Arial"/>
                <w:lang w:eastAsia="ko-KR"/>
              </w:rPr>
            </w:pPr>
          </w:p>
        </w:tc>
      </w:tr>
      <w:tr w:rsidR="009756A8" w:rsidRPr="00D95972" w14:paraId="2C96C367" w14:textId="77777777" w:rsidTr="00CF3468">
        <w:tc>
          <w:tcPr>
            <w:tcW w:w="976" w:type="dxa"/>
            <w:tcBorders>
              <w:left w:val="thinThickThinSmallGap" w:sz="24" w:space="0" w:color="auto"/>
              <w:bottom w:val="nil"/>
            </w:tcBorders>
            <w:shd w:val="clear" w:color="auto" w:fill="auto"/>
          </w:tcPr>
          <w:p w14:paraId="3748F49F" w14:textId="77777777" w:rsidR="009756A8" w:rsidRPr="00D95972" w:rsidRDefault="009756A8" w:rsidP="009756A8">
            <w:pPr>
              <w:rPr>
                <w:rFonts w:cs="Arial"/>
              </w:rPr>
            </w:pPr>
          </w:p>
        </w:tc>
        <w:tc>
          <w:tcPr>
            <w:tcW w:w="1317" w:type="dxa"/>
            <w:gridSpan w:val="2"/>
            <w:tcBorders>
              <w:bottom w:val="nil"/>
            </w:tcBorders>
            <w:shd w:val="clear" w:color="auto" w:fill="auto"/>
          </w:tcPr>
          <w:p w14:paraId="04DD439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776CACD" w14:textId="71054125" w:rsidR="009756A8" w:rsidRDefault="00644E22" w:rsidP="009756A8">
            <w:pPr>
              <w:overflowPunct/>
              <w:autoSpaceDE/>
              <w:autoSpaceDN/>
              <w:adjustRightInd/>
              <w:textAlignment w:val="auto"/>
            </w:pPr>
            <w:hyperlink r:id="rId168" w:history="1">
              <w:r w:rsidR="009756A8">
                <w:rPr>
                  <w:rStyle w:val="Hyperlink"/>
                </w:rPr>
                <w:t>C1-216743</w:t>
              </w:r>
            </w:hyperlink>
          </w:p>
        </w:tc>
        <w:tc>
          <w:tcPr>
            <w:tcW w:w="4191" w:type="dxa"/>
            <w:gridSpan w:val="3"/>
            <w:tcBorders>
              <w:top w:val="single" w:sz="4" w:space="0" w:color="auto"/>
              <w:bottom w:val="single" w:sz="4" w:space="0" w:color="auto"/>
            </w:tcBorders>
            <w:shd w:val="clear" w:color="auto" w:fill="FFFF00"/>
          </w:tcPr>
          <w:p w14:paraId="634EF73B" w14:textId="72C32A14" w:rsidR="009756A8" w:rsidRDefault="009756A8" w:rsidP="009756A8">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FFFF00"/>
          </w:tcPr>
          <w:p w14:paraId="676F8DB0" w14:textId="44323FF8"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D9B916C" w14:textId="56CCECED" w:rsidR="009756A8" w:rsidRDefault="009756A8" w:rsidP="009756A8">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6B913" w14:textId="77777777" w:rsidR="009756A8" w:rsidRDefault="009756A8" w:rsidP="009756A8">
            <w:pPr>
              <w:rPr>
                <w:rFonts w:eastAsia="Batang" w:cs="Arial"/>
                <w:lang w:eastAsia="ko-KR"/>
              </w:rPr>
            </w:pPr>
          </w:p>
        </w:tc>
      </w:tr>
      <w:tr w:rsidR="009756A8" w:rsidRPr="00D95972" w14:paraId="055BDB25" w14:textId="77777777" w:rsidTr="00CF3468">
        <w:tc>
          <w:tcPr>
            <w:tcW w:w="976" w:type="dxa"/>
            <w:tcBorders>
              <w:left w:val="thinThickThinSmallGap" w:sz="24" w:space="0" w:color="auto"/>
              <w:bottom w:val="nil"/>
            </w:tcBorders>
            <w:shd w:val="clear" w:color="auto" w:fill="auto"/>
          </w:tcPr>
          <w:p w14:paraId="522E78C7" w14:textId="77777777" w:rsidR="009756A8" w:rsidRPr="00D95972" w:rsidRDefault="009756A8" w:rsidP="009756A8">
            <w:pPr>
              <w:rPr>
                <w:rFonts w:cs="Arial"/>
              </w:rPr>
            </w:pPr>
          </w:p>
        </w:tc>
        <w:tc>
          <w:tcPr>
            <w:tcW w:w="1317" w:type="dxa"/>
            <w:gridSpan w:val="2"/>
            <w:tcBorders>
              <w:bottom w:val="nil"/>
            </w:tcBorders>
            <w:shd w:val="clear" w:color="auto" w:fill="auto"/>
          </w:tcPr>
          <w:p w14:paraId="5BDC3E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59E798" w14:textId="4445450E" w:rsidR="009756A8" w:rsidRDefault="00644E22" w:rsidP="009756A8">
            <w:pPr>
              <w:overflowPunct/>
              <w:autoSpaceDE/>
              <w:autoSpaceDN/>
              <w:adjustRightInd/>
              <w:textAlignment w:val="auto"/>
            </w:pPr>
            <w:hyperlink r:id="rId169" w:history="1">
              <w:r w:rsidR="009756A8">
                <w:rPr>
                  <w:rStyle w:val="Hyperlink"/>
                </w:rPr>
                <w:t>C1-216763</w:t>
              </w:r>
            </w:hyperlink>
          </w:p>
        </w:tc>
        <w:tc>
          <w:tcPr>
            <w:tcW w:w="4191" w:type="dxa"/>
            <w:gridSpan w:val="3"/>
            <w:tcBorders>
              <w:top w:val="single" w:sz="4" w:space="0" w:color="auto"/>
              <w:bottom w:val="single" w:sz="4" w:space="0" w:color="auto"/>
            </w:tcBorders>
            <w:shd w:val="clear" w:color="auto" w:fill="FFFF00"/>
          </w:tcPr>
          <w:p w14:paraId="331689A9" w14:textId="0E76DD34" w:rsidR="009756A8" w:rsidRDefault="009756A8" w:rsidP="009756A8">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02ABF143" w14:textId="0110DC5A"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535B27" w14:textId="7EE20E9B" w:rsidR="009756A8" w:rsidRDefault="009756A8" w:rsidP="009756A8">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CA969" w14:textId="0379CAA5" w:rsidR="009756A8" w:rsidRDefault="00896492" w:rsidP="009756A8">
            <w:pPr>
              <w:rPr>
                <w:rFonts w:eastAsia="Batang" w:cs="Arial"/>
                <w:lang w:eastAsia="ko-KR"/>
              </w:rPr>
            </w:pPr>
            <w:r>
              <w:rPr>
                <w:rFonts w:eastAsia="Batang" w:cs="Arial"/>
                <w:lang w:eastAsia="ko-KR"/>
              </w:rPr>
              <w:t>No cover page issue, CAT is D</w:t>
            </w:r>
          </w:p>
        </w:tc>
      </w:tr>
      <w:tr w:rsidR="009756A8" w:rsidRPr="00D95972" w14:paraId="098D3717" w14:textId="77777777" w:rsidTr="00CF3468">
        <w:tc>
          <w:tcPr>
            <w:tcW w:w="976" w:type="dxa"/>
            <w:tcBorders>
              <w:left w:val="thinThickThinSmallGap" w:sz="24" w:space="0" w:color="auto"/>
              <w:bottom w:val="nil"/>
            </w:tcBorders>
            <w:shd w:val="clear" w:color="auto" w:fill="auto"/>
          </w:tcPr>
          <w:p w14:paraId="6F8870E0" w14:textId="77777777" w:rsidR="009756A8" w:rsidRPr="00D95972" w:rsidRDefault="009756A8" w:rsidP="009756A8">
            <w:pPr>
              <w:rPr>
                <w:rFonts w:cs="Arial"/>
              </w:rPr>
            </w:pPr>
          </w:p>
        </w:tc>
        <w:tc>
          <w:tcPr>
            <w:tcW w:w="1317" w:type="dxa"/>
            <w:gridSpan w:val="2"/>
            <w:tcBorders>
              <w:bottom w:val="nil"/>
            </w:tcBorders>
            <w:shd w:val="clear" w:color="auto" w:fill="auto"/>
          </w:tcPr>
          <w:p w14:paraId="605F26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44ABE7" w14:textId="558DB2FD" w:rsidR="009756A8" w:rsidRDefault="00644E22" w:rsidP="009756A8">
            <w:pPr>
              <w:overflowPunct/>
              <w:autoSpaceDE/>
              <w:autoSpaceDN/>
              <w:adjustRightInd/>
              <w:textAlignment w:val="auto"/>
            </w:pPr>
            <w:hyperlink r:id="rId170" w:history="1">
              <w:r w:rsidR="009756A8">
                <w:rPr>
                  <w:rStyle w:val="Hyperlink"/>
                </w:rPr>
                <w:t>C1-216767</w:t>
              </w:r>
            </w:hyperlink>
          </w:p>
        </w:tc>
        <w:tc>
          <w:tcPr>
            <w:tcW w:w="4191" w:type="dxa"/>
            <w:gridSpan w:val="3"/>
            <w:tcBorders>
              <w:top w:val="single" w:sz="4" w:space="0" w:color="auto"/>
              <w:bottom w:val="single" w:sz="4" w:space="0" w:color="auto"/>
            </w:tcBorders>
            <w:shd w:val="clear" w:color="auto" w:fill="FFFF00"/>
          </w:tcPr>
          <w:p w14:paraId="0E838035" w14:textId="22D4DC98" w:rsidR="009756A8" w:rsidRDefault="009756A8" w:rsidP="009756A8">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65DA2913" w14:textId="5B1F67AB"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66A41A" w14:textId="5ED8EAA7" w:rsidR="009756A8" w:rsidRDefault="009756A8" w:rsidP="009756A8">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2705B" w14:textId="77777777" w:rsidR="009756A8" w:rsidRDefault="009756A8" w:rsidP="009756A8">
            <w:pPr>
              <w:rPr>
                <w:rFonts w:eastAsia="Batang" w:cs="Arial"/>
                <w:lang w:eastAsia="ko-KR"/>
              </w:rPr>
            </w:pPr>
          </w:p>
        </w:tc>
      </w:tr>
      <w:tr w:rsidR="009756A8" w:rsidRPr="00D95972" w14:paraId="4FA426CA" w14:textId="77777777" w:rsidTr="00CF3468">
        <w:tc>
          <w:tcPr>
            <w:tcW w:w="976" w:type="dxa"/>
            <w:tcBorders>
              <w:left w:val="thinThickThinSmallGap" w:sz="24" w:space="0" w:color="auto"/>
              <w:bottom w:val="nil"/>
            </w:tcBorders>
            <w:shd w:val="clear" w:color="auto" w:fill="auto"/>
          </w:tcPr>
          <w:p w14:paraId="11495F8E" w14:textId="77777777" w:rsidR="009756A8" w:rsidRPr="00D95972" w:rsidRDefault="009756A8" w:rsidP="009756A8">
            <w:pPr>
              <w:rPr>
                <w:rFonts w:cs="Arial"/>
              </w:rPr>
            </w:pPr>
          </w:p>
        </w:tc>
        <w:tc>
          <w:tcPr>
            <w:tcW w:w="1317" w:type="dxa"/>
            <w:gridSpan w:val="2"/>
            <w:tcBorders>
              <w:bottom w:val="nil"/>
            </w:tcBorders>
            <w:shd w:val="clear" w:color="auto" w:fill="auto"/>
          </w:tcPr>
          <w:p w14:paraId="46E385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7ED0F1" w14:textId="18A992C0" w:rsidR="009756A8" w:rsidRDefault="00644E22" w:rsidP="009756A8">
            <w:pPr>
              <w:overflowPunct/>
              <w:autoSpaceDE/>
              <w:autoSpaceDN/>
              <w:adjustRightInd/>
              <w:textAlignment w:val="auto"/>
            </w:pPr>
            <w:hyperlink r:id="rId171" w:history="1">
              <w:r w:rsidR="009756A8">
                <w:rPr>
                  <w:rStyle w:val="Hyperlink"/>
                </w:rPr>
                <w:t>C1-216768</w:t>
              </w:r>
            </w:hyperlink>
          </w:p>
        </w:tc>
        <w:tc>
          <w:tcPr>
            <w:tcW w:w="4191" w:type="dxa"/>
            <w:gridSpan w:val="3"/>
            <w:tcBorders>
              <w:top w:val="single" w:sz="4" w:space="0" w:color="auto"/>
              <w:bottom w:val="single" w:sz="4" w:space="0" w:color="auto"/>
            </w:tcBorders>
            <w:shd w:val="clear" w:color="auto" w:fill="FFFF00"/>
          </w:tcPr>
          <w:p w14:paraId="192276D5" w14:textId="743D9EE0" w:rsidR="009756A8" w:rsidRDefault="009756A8" w:rsidP="009756A8">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5A359594" w14:textId="7B04DC9A"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B8448D" w14:textId="048FE913" w:rsidR="009756A8" w:rsidRDefault="009756A8" w:rsidP="009756A8">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AC3BE" w14:textId="77777777" w:rsidR="009756A8" w:rsidRDefault="009756A8" w:rsidP="009756A8">
            <w:pPr>
              <w:rPr>
                <w:rFonts w:eastAsia="Batang" w:cs="Arial"/>
                <w:lang w:eastAsia="ko-KR"/>
              </w:rPr>
            </w:pPr>
          </w:p>
        </w:tc>
      </w:tr>
      <w:tr w:rsidR="009756A8" w:rsidRPr="00D95972" w14:paraId="2A9E65E0" w14:textId="77777777" w:rsidTr="00CF3468">
        <w:tc>
          <w:tcPr>
            <w:tcW w:w="976" w:type="dxa"/>
            <w:tcBorders>
              <w:left w:val="thinThickThinSmallGap" w:sz="24" w:space="0" w:color="auto"/>
              <w:bottom w:val="nil"/>
            </w:tcBorders>
            <w:shd w:val="clear" w:color="auto" w:fill="auto"/>
          </w:tcPr>
          <w:p w14:paraId="5D82A068" w14:textId="77777777" w:rsidR="009756A8" w:rsidRPr="00D95972" w:rsidRDefault="009756A8" w:rsidP="009756A8">
            <w:pPr>
              <w:rPr>
                <w:rFonts w:cs="Arial"/>
              </w:rPr>
            </w:pPr>
          </w:p>
        </w:tc>
        <w:tc>
          <w:tcPr>
            <w:tcW w:w="1317" w:type="dxa"/>
            <w:gridSpan w:val="2"/>
            <w:tcBorders>
              <w:bottom w:val="nil"/>
            </w:tcBorders>
            <w:shd w:val="clear" w:color="auto" w:fill="auto"/>
          </w:tcPr>
          <w:p w14:paraId="7750A3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8DF6CE" w14:textId="5880BED4" w:rsidR="009756A8" w:rsidRDefault="00644E22" w:rsidP="009756A8">
            <w:pPr>
              <w:overflowPunct/>
              <w:autoSpaceDE/>
              <w:autoSpaceDN/>
              <w:adjustRightInd/>
              <w:textAlignment w:val="auto"/>
            </w:pPr>
            <w:hyperlink r:id="rId172" w:history="1">
              <w:r w:rsidR="009756A8">
                <w:rPr>
                  <w:rStyle w:val="Hyperlink"/>
                </w:rPr>
                <w:t>C1-216769</w:t>
              </w:r>
            </w:hyperlink>
          </w:p>
        </w:tc>
        <w:tc>
          <w:tcPr>
            <w:tcW w:w="4191" w:type="dxa"/>
            <w:gridSpan w:val="3"/>
            <w:tcBorders>
              <w:top w:val="single" w:sz="4" w:space="0" w:color="auto"/>
              <w:bottom w:val="single" w:sz="4" w:space="0" w:color="auto"/>
            </w:tcBorders>
            <w:shd w:val="clear" w:color="auto" w:fill="FFFF00"/>
          </w:tcPr>
          <w:p w14:paraId="40423F70" w14:textId="1D136613" w:rsidR="009756A8" w:rsidRDefault="009756A8" w:rsidP="009756A8">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4888763E" w14:textId="0C3FA2EC"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CF819" w14:textId="0059FE2C" w:rsidR="009756A8" w:rsidRDefault="009756A8" w:rsidP="009756A8">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6AD2C" w14:textId="77777777" w:rsidR="009756A8" w:rsidRDefault="009756A8" w:rsidP="009756A8">
            <w:pPr>
              <w:rPr>
                <w:rFonts w:eastAsia="Batang" w:cs="Arial"/>
                <w:lang w:eastAsia="ko-KR"/>
              </w:rPr>
            </w:pPr>
          </w:p>
        </w:tc>
      </w:tr>
      <w:tr w:rsidR="009756A8" w:rsidRPr="00D95972" w14:paraId="402C69DC" w14:textId="77777777" w:rsidTr="00CF3468">
        <w:tc>
          <w:tcPr>
            <w:tcW w:w="976" w:type="dxa"/>
            <w:tcBorders>
              <w:left w:val="thinThickThinSmallGap" w:sz="24" w:space="0" w:color="auto"/>
              <w:bottom w:val="nil"/>
            </w:tcBorders>
            <w:shd w:val="clear" w:color="auto" w:fill="auto"/>
          </w:tcPr>
          <w:p w14:paraId="040E0DAD" w14:textId="77777777" w:rsidR="009756A8" w:rsidRPr="00D95972" w:rsidRDefault="009756A8" w:rsidP="009756A8">
            <w:pPr>
              <w:rPr>
                <w:rFonts w:cs="Arial"/>
              </w:rPr>
            </w:pPr>
          </w:p>
        </w:tc>
        <w:tc>
          <w:tcPr>
            <w:tcW w:w="1317" w:type="dxa"/>
            <w:gridSpan w:val="2"/>
            <w:tcBorders>
              <w:bottom w:val="nil"/>
            </w:tcBorders>
            <w:shd w:val="clear" w:color="auto" w:fill="auto"/>
          </w:tcPr>
          <w:p w14:paraId="2A2F55A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4F5BD29" w14:textId="072237F0" w:rsidR="009756A8" w:rsidRDefault="00644E22" w:rsidP="009756A8">
            <w:pPr>
              <w:overflowPunct/>
              <w:autoSpaceDE/>
              <w:autoSpaceDN/>
              <w:adjustRightInd/>
              <w:textAlignment w:val="auto"/>
            </w:pPr>
            <w:hyperlink r:id="rId173" w:history="1">
              <w:r w:rsidR="009756A8">
                <w:rPr>
                  <w:rStyle w:val="Hyperlink"/>
                </w:rPr>
                <w:t>C1-216770</w:t>
              </w:r>
            </w:hyperlink>
          </w:p>
        </w:tc>
        <w:tc>
          <w:tcPr>
            <w:tcW w:w="4191" w:type="dxa"/>
            <w:gridSpan w:val="3"/>
            <w:tcBorders>
              <w:top w:val="single" w:sz="4" w:space="0" w:color="auto"/>
              <w:bottom w:val="single" w:sz="4" w:space="0" w:color="auto"/>
            </w:tcBorders>
            <w:shd w:val="clear" w:color="auto" w:fill="FFFF00"/>
          </w:tcPr>
          <w:p w14:paraId="1266B167" w14:textId="4889676C" w:rsidR="009756A8" w:rsidRDefault="009756A8" w:rsidP="009756A8">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08B0784A" w14:textId="5A51671D"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036760" w14:textId="7FED9BF2" w:rsidR="009756A8" w:rsidRDefault="009756A8" w:rsidP="009756A8">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1CC6E" w14:textId="77777777" w:rsidR="009756A8" w:rsidRDefault="009756A8" w:rsidP="009756A8">
            <w:pPr>
              <w:rPr>
                <w:rFonts w:eastAsia="Batang" w:cs="Arial"/>
                <w:lang w:eastAsia="ko-KR"/>
              </w:rPr>
            </w:pPr>
          </w:p>
        </w:tc>
      </w:tr>
      <w:tr w:rsidR="009756A8" w:rsidRPr="00D95972" w14:paraId="11EE4733" w14:textId="77777777" w:rsidTr="00CF3468">
        <w:tc>
          <w:tcPr>
            <w:tcW w:w="976" w:type="dxa"/>
            <w:tcBorders>
              <w:left w:val="thinThickThinSmallGap" w:sz="24" w:space="0" w:color="auto"/>
              <w:bottom w:val="nil"/>
            </w:tcBorders>
            <w:shd w:val="clear" w:color="auto" w:fill="auto"/>
          </w:tcPr>
          <w:p w14:paraId="536629E3" w14:textId="77777777" w:rsidR="009756A8" w:rsidRPr="00D95972" w:rsidRDefault="009756A8" w:rsidP="009756A8">
            <w:pPr>
              <w:rPr>
                <w:rFonts w:cs="Arial"/>
              </w:rPr>
            </w:pPr>
          </w:p>
        </w:tc>
        <w:tc>
          <w:tcPr>
            <w:tcW w:w="1317" w:type="dxa"/>
            <w:gridSpan w:val="2"/>
            <w:tcBorders>
              <w:bottom w:val="nil"/>
            </w:tcBorders>
            <w:shd w:val="clear" w:color="auto" w:fill="auto"/>
          </w:tcPr>
          <w:p w14:paraId="1161D4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10F5C2A" w14:textId="09FE7F23" w:rsidR="009756A8" w:rsidRDefault="00644E22" w:rsidP="009756A8">
            <w:pPr>
              <w:overflowPunct/>
              <w:autoSpaceDE/>
              <w:autoSpaceDN/>
              <w:adjustRightInd/>
              <w:textAlignment w:val="auto"/>
            </w:pPr>
            <w:hyperlink r:id="rId174" w:history="1">
              <w:r w:rsidR="009756A8">
                <w:rPr>
                  <w:rStyle w:val="Hyperlink"/>
                </w:rPr>
                <w:t>C1-216771</w:t>
              </w:r>
            </w:hyperlink>
          </w:p>
        </w:tc>
        <w:tc>
          <w:tcPr>
            <w:tcW w:w="4191" w:type="dxa"/>
            <w:gridSpan w:val="3"/>
            <w:tcBorders>
              <w:top w:val="single" w:sz="4" w:space="0" w:color="auto"/>
              <w:bottom w:val="single" w:sz="4" w:space="0" w:color="auto"/>
            </w:tcBorders>
            <w:shd w:val="clear" w:color="auto" w:fill="FFFF00"/>
          </w:tcPr>
          <w:p w14:paraId="754FB8BB" w14:textId="70FB6CC3" w:rsidR="009756A8" w:rsidRDefault="009756A8" w:rsidP="009756A8">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0E6ED958" w14:textId="788862C2"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94BEBD" w14:textId="2341984D" w:rsidR="009756A8" w:rsidRDefault="009756A8" w:rsidP="009756A8">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3439" w14:textId="02CBA8CE" w:rsidR="009756A8" w:rsidRDefault="00997946" w:rsidP="009756A8">
            <w:pPr>
              <w:rPr>
                <w:rFonts w:eastAsia="Batang" w:cs="Arial"/>
                <w:lang w:eastAsia="ko-KR"/>
              </w:rPr>
            </w:pPr>
            <w:r>
              <w:rPr>
                <w:rFonts w:eastAsia="Batang" w:cs="Arial"/>
                <w:lang w:eastAsia="ko-KR"/>
              </w:rPr>
              <w:t>Related to LS out C1-216772</w:t>
            </w:r>
          </w:p>
        </w:tc>
      </w:tr>
      <w:tr w:rsidR="009756A8" w:rsidRPr="00D95972" w14:paraId="18E5355B" w14:textId="77777777" w:rsidTr="00664A40">
        <w:tc>
          <w:tcPr>
            <w:tcW w:w="976" w:type="dxa"/>
            <w:tcBorders>
              <w:left w:val="thinThickThinSmallGap" w:sz="24" w:space="0" w:color="auto"/>
              <w:bottom w:val="nil"/>
            </w:tcBorders>
            <w:shd w:val="clear" w:color="auto" w:fill="auto"/>
          </w:tcPr>
          <w:p w14:paraId="4A44A7C9" w14:textId="77777777" w:rsidR="009756A8" w:rsidRPr="00D95972" w:rsidRDefault="009756A8" w:rsidP="009756A8">
            <w:pPr>
              <w:rPr>
                <w:rFonts w:cs="Arial"/>
              </w:rPr>
            </w:pPr>
          </w:p>
        </w:tc>
        <w:tc>
          <w:tcPr>
            <w:tcW w:w="1317" w:type="dxa"/>
            <w:gridSpan w:val="2"/>
            <w:tcBorders>
              <w:bottom w:val="nil"/>
            </w:tcBorders>
            <w:shd w:val="clear" w:color="auto" w:fill="auto"/>
          </w:tcPr>
          <w:p w14:paraId="46E5B1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4DCE8CB" w14:textId="2D3245C5" w:rsidR="009756A8" w:rsidRDefault="00644E22" w:rsidP="009756A8">
            <w:pPr>
              <w:overflowPunct/>
              <w:autoSpaceDE/>
              <w:autoSpaceDN/>
              <w:adjustRightInd/>
              <w:textAlignment w:val="auto"/>
            </w:pPr>
            <w:hyperlink r:id="rId175" w:history="1">
              <w:r w:rsidR="009756A8">
                <w:rPr>
                  <w:rStyle w:val="Hyperlink"/>
                </w:rPr>
                <w:t>C1-216781</w:t>
              </w:r>
            </w:hyperlink>
          </w:p>
        </w:tc>
        <w:tc>
          <w:tcPr>
            <w:tcW w:w="4191" w:type="dxa"/>
            <w:gridSpan w:val="3"/>
            <w:tcBorders>
              <w:top w:val="single" w:sz="4" w:space="0" w:color="auto"/>
              <w:bottom w:val="single" w:sz="4" w:space="0" w:color="auto"/>
            </w:tcBorders>
            <w:shd w:val="clear" w:color="auto" w:fill="FFFF00"/>
          </w:tcPr>
          <w:p w14:paraId="59DBBC7D" w14:textId="2D5FDF7E" w:rsidR="009756A8" w:rsidRDefault="009756A8" w:rsidP="009756A8">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5DDAF448" w14:textId="520DAEBA"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DA4513" w14:textId="71F4FA1F" w:rsidR="009756A8" w:rsidRDefault="009756A8" w:rsidP="009756A8">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8B85A" w14:textId="77777777" w:rsidR="009756A8" w:rsidRDefault="009756A8" w:rsidP="009756A8">
            <w:pPr>
              <w:rPr>
                <w:rFonts w:eastAsia="Batang" w:cs="Arial"/>
                <w:lang w:eastAsia="ko-KR"/>
              </w:rPr>
            </w:pPr>
          </w:p>
        </w:tc>
      </w:tr>
      <w:tr w:rsidR="009756A8" w:rsidRPr="00D95972" w14:paraId="5BDDBA25" w14:textId="77777777" w:rsidTr="00664A40">
        <w:tc>
          <w:tcPr>
            <w:tcW w:w="976" w:type="dxa"/>
            <w:tcBorders>
              <w:left w:val="thinThickThinSmallGap" w:sz="24" w:space="0" w:color="auto"/>
              <w:bottom w:val="nil"/>
            </w:tcBorders>
            <w:shd w:val="clear" w:color="auto" w:fill="auto"/>
          </w:tcPr>
          <w:p w14:paraId="0B010724" w14:textId="77777777" w:rsidR="009756A8" w:rsidRPr="00D95972" w:rsidRDefault="009756A8" w:rsidP="009756A8">
            <w:pPr>
              <w:rPr>
                <w:rFonts w:cs="Arial"/>
              </w:rPr>
            </w:pPr>
          </w:p>
        </w:tc>
        <w:tc>
          <w:tcPr>
            <w:tcW w:w="1317" w:type="dxa"/>
            <w:gridSpan w:val="2"/>
            <w:tcBorders>
              <w:bottom w:val="nil"/>
            </w:tcBorders>
            <w:shd w:val="clear" w:color="auto" w:fill="auto"/>
          </w:tcPr>
          <w:p w14:paraId="417BA6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A00BDC" w14:textId="49424B17" w:rsidR="009756A8" w:rsidRDefault="00644E22" w:rsidP="009756A8">
            <w:pPr>
              <w:overflowPunct/>
              <w:autoSpaceDE/>
              <w:autoSpaceDN/>
              <w:adjustRightInd/>
              <w:textAlignment w:val="auto"/>
            </w:pPr>
            <w:hyperlink r:id="rId176" w:history="1">
              <w:r w:rsidR="009756A8">
                <w:rPr>
                  <w:rStyle w:val="Hyperlink"/>
                </w:rPr>
                <w:t>C1-216782</w:t>
              </w:r>
            </w:hyperlink>
          </w:p>
        </w:tc>
        <w:tc>
          <w:tcPr>
            <w:tcW w:w="4191" w:type="dxa"/>
            <w:gridSpan w:val="3"/>
            <w:tcBorders>
              <w:top w:val="single" w:sz="4" w:space="0" w:color="auto"/>
              <w:bottom w:val="single" w:sz="4" w:space="0" w:color="auto"/>
            </w:tcBorders>
            <w:shd w:val="clear" w:color="auto" w:fill="FFFF00"/>
          </w:tcPr>
          <w:p w14:paraId="79F3DDA5" w14:textId="46C2A498" w:rsidR="009756A8" w:rsidRDefault="009756A8" w:rsidP="009756A8">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1B8B0445" w14:textId="34312EF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2F9253" w14:textId="5DE47C98" w:rsidR="009756A8" w:rsidRDefault="009756A8" w:rsidP="009756A8">
            <w:pPr>
              <w:rPr>
                <w:rFonts w:cs="Arial"/>
              </w:rPr>
            </w:pPr>
            <w:r>
              <w:rPr>
                <w:rFonts w:cs="Arial"/>
              </w:rPr>
              <w:t xml:space="preserve">CR 3754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D4A07" w14:textId="77777777" w:rsidR="009756A8" w:rsidRDefault="009756A8" w:rsidP="009756A8">
            <w:pPr>
              <w:rPr>
                <w:rFonts w:eastAsia="Batang" w:cs="Arial"/>
                <w:lang w:eastAsia="ko-KR"/>
              </w:rPr>
            </w:pPr>
          </w:p>
        </w:tc>
      </w:tr>
      <w:tr w:rsidR="009756A8" w:rsidRPr="00D95972" w14:paraId="28502782" w14:textId="77777777" w:rsidTr="00664A40">
        <w:tc>
          <w:tcPr>
            <w:tcW w:w="976" w:type="dxa"/>
            <w:tcBorders>
              <w:left w:val="thinThickThinSmallGap" w:sz="24" w:space="0" w:color="auto"/>
              <w:bottom w:val="nil"/>
            </w:tcBorders>
            <w:shd w:val="clear" w:color="auto" w:fill="auto"/>
          </w:tcPr>
          <w:p w14:paraId="5B14BBD6" w14:textId="77777777" w:rsidR="009756A8" w:rsidRPr="00D95972" w:rsidRDefault="009756A8" w:rsidP="009756A8">
            <w:pPr>
              <w:rPr>
                <w:rFonts w:cs="Arial"/>
              </w:rPr>
            </w:pPr>
          </w:p>
        </w:tc>
        <w:tc>
          <w:tcPr>
            <w:tcW w:w="1317" w:type="dxa"/>
            <w:gridSpan w:val="2"/>
            <w:tcBorders>
              <w:bottom w:val="nil"/>
            </w:tcBorders>
            <w:shd w:val="clear" w:color="auto" w:fill="auto"/>
          </w:tcPr>
          <w:p w14:paraId="4576F0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EF0D22A" w14:textId="7DAAD3F4" w:rsidR="009756A8" w:rsidRDefault="00644E22" w:rsidP="009756A8">
            <w:pPr>
              <w:overflowPunct/>
              <w:autoSpaceDE/>
              <w:autoSpaceDN/>
              <w:adjustRightInd/>
              <w:textAlignment w:val="auto"/>
            </w:pPr>
            <w:hyperlink r:id="rId177" w:history="1">
              <w:r w:rsidR="009756A8">
                <w:rPr>
                  <w:rStyle w:val="Hyperlink"/>
                </w:rPr>
                <w:t>C1-216783</w:t>
              </w:r>
            </w:hyperlink>
          </w:p>
        </w:tc>
        <w:tc>
          <w:tcPr>
            <w:tcW w:w="4191" w:type="dxa"/>
            <w:gridSpan w:val="3"/>
            <w:tcBorders>
              <w:top w:val="single" w:sz="4" w:space="0" w:color="auto"/>
              <w:bottom w:val="single" w:sz="4" w:space="0" w:color="auto"/>
            </w:tcBorders>
            <w:shd w:val="clear" w:color="auto" w:fill="FFFF00"/>
          </w:tcPr>
          <w:p w14:paraId="77BB8B0B" w14:textId="2A8B52DF" w:rsidR="009756A8" w:rsidRDefault="009756A8" w:rsidP="009756A8">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70D21383" w14:textId="3DF7100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4385CC" w14:textId="4A2F90CC" w:rsidR="009756A8" w:rsidRDefault="009756A8" w:rsidP="009756A8">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0AAAB" w14:textId="77777777" w:rsidR="009756A8" w:rsidRDefault="009756A8" w:rsidP="009756A8">
            <w:pPr>
              <w:rPr>
                <w:rFonts w:eastAsia="Batang" w:cs="Arial"/>
                <w:lang w:eastAsia="ko-KR"/>
              </w:rPr>
            </w:pPr>
          </w:p>
        </w:tc>
      </w:tr>
      <w:tr w:rsidR="009756A8" w:rsidRPr="00D95972" w14:paraId="7AE26513" w14:textId="77777777" w:rsidTr="00664A40">
        <w:tc>
          <w:tcPr>
            <w:tcW w:w="976" w:type="dxa"/>
            <w:tcBorders>
              <w:left w:val="thinThickThinSmallGap" w:sz="24" w:space="0" w:color="auto"/>
              <w:bottom w:val="nil"/>
            </w:tcBorders>
            <w:shd w:val="clear" w:color="auto" w:fill="auto"/>
          </w:tcPr>
          <w:p w14:paraId="21D818FC" w14:textId="77777777" w:rsidR="009756A8" w:rsidRPr="00D95972" w:rsidRDefault="009756A8" w:rsidP="009756A8">
            <w:pPr>
              <w:rPr>
                <w:rFonts w:cs="Arial"/>
              </w:rPr>
            </w:pPr>
          </w:p>
        </w:tc>
        <w:tc>
          <w:tcPr>
            <w:tcW w:w="1317" w:type="dxa"/>
            <w:gridSpan w:val="2"/>
            <w:tcBorders>
              <w:bottom w:val="nil"/>
            </w:tcBorders>
            <w:shd w:val="clear" w:color="auto" w:fill="auto"/>
          </w:tcPr>
          <w:p w14:paraId="7A434B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A89A3B" w14:textId="7818A2F9" w:rsidR="009756A8" w:rsidRDefault="00644E22" w:rsidP="009756A8">
            <w:pPr>
              <w:overflowPunct/>
              <w:autoSpaceDE/>
              <w:autoSpaceDN/>
              <w:adjustRightInd/>
              <w:textAlignment w:val="auto"/>
            </w:pPr>
            <w:hyperlink r:id="rId178" w:history="1">
              <w:r w:rsidR="009756A8">
                <w:rPr>
                  <w:rStyle w:val="Hyperlink"/>
                </w:rPr>
                <w:t>C1-216785</w:t>
              </w:r>
            </w:hyperlink>
          </w:p>
        </w:tc>
        <w:tc>
          <w:tcPr>
            <w:tcW w:w="4191" w:type="dxa"/>
            <w:gridSpan w:val="3"/>
            <w:tcBorders>
              <w:top w:val="single" w:sz="4" w:space="0" w:color="auto"/>
              <w:bottom w:val="single" w:sz="4" w:space="0" w:color="auto"/>
            </w:tcBorders>
            <w:shd w:val="clear" w:color="auto" w:fill="FFFF00"/>
          </w:tcPr>
          <w:p w14:paraId="19316DA0" w14:textId="468BB1D9" w:rsidR="009756A8" w:rsidRDefault="009756A8" w:rsidP="009756A8">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184762B4" w14:textId="7832A35A"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A25A20" w14:textId="49B1A583" w:rsidR="009756A8" w:rsidRDefault="009756A8" w:rsidP="009756A8">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84315" w14:textId="77777777" w:rsidR="009756A8" w:rsidRDefault="009756A8" w:rsidP="009756A8">
            <w:pPr>
              <w:rPr>
                <w:rFonts w:eastAsia="Batang" w:cs="Arial"/>
                <w:lang w:eastAsia="ko-KR"/>
              </w:rPr>
            </w:pPr>
          </w:p>
        </w:tc>
      </w:tr>
      <w:tr w:rsidR="009756A8" w:rsidRPr="00D95972" w14:paraId="46F5A2F7" w14:textId="77777777" w:rsidTr="00664A40">
        <w:tc>
          <w:tcPr>
            <w:tcW w:w="976" w:type="dxa"/>
            <w:tcBorders>
              <w:left w:val="thinThickThinSmallGap" w:sz="24" w:space="0" w:color="auto"/>
              <w:bottom w:val="nil"/>
            </w:tcBorders>
            <w:shd w:val="clear" w:color="auto" w:fill="auto"/>
          </w:tcPr>
          <w:p w14:paraId="20F60BA2" w14:textId="77777777" w:rsidR="009756A8" w:rsidRPr="00D95972" w:rsidRDefault="009756A8" w:rsidP="009756A8">
            <w:pPr>
              <w:rPr>
                <w:rFonts w:cs="Arial"/>
              </w:rPr>
            </w:pPr>
          </w:p>
        </w:tc>
        <w:tc>
          <w:tcPr>
            <w:tcW w:w="1317" w:type="dxa"/>
            <w:gridSpan w:val="2"/>
            <w:tcBorders>
              <w:bottom w:val="nil"/>
            </w:tcBorders>
            <w:shd w:val="clear" w:color="auto" w:fill="auto"/>
          </w:tcPr>
          <w:p w14:paraId="1A28FA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117BC4" w14:textId="0388FF8F" w:rsidR="009756A8" w:rsidRDefault="00644E22" w:rsidP="009756A8">
            <w:pPr>
              <w:overflowPunct/>
              <w:autoSpaceDE/>
              <w:autoSpaceDN/>
              <w:adjustRightInd/>
              <w:textAlignment w:val="auto"/>
            </w:pPr>
            <w:hyperlink r:id="rId179" w:history="1">
              <w:r w:rsidR="009756A8">
                <w:rPr>
                  <w:rStyle w:val="Hyperlink"/>
                </w:rPr>
                <w:t>C1-216786</w:t>
              </w:r>
            </w:hyperlink>
          </w:p>
        </w:tc>
        <w:tc>
          <w:tcPr>
            <w:tcW w:w="4191" w:type="dxa"/>
            <w:gridSpan w:val="3"/>
            <w:tcBorders>
              <w:top w:val="single" w:sz="4" w:space="0" w:color="auto"/>
              <w:bottom w:val="single" w:sz="4" w:space="0" w:color="auto"/>
            </w:tcBorders>
            <w:shd w:val="clear" w:color="auto" w:fill="FFFF00"/>
          </w:tcPr>
          <w:p w14:paraId="06C5E0A1" w14:textId="4F3F5C53" w:rsidR="009756A8" w:rsidRDefault="009756A8" w:rsidP="009756A8">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70472C78" w14:textId="4CC5BAD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581E955" w14:textId="589E7A8A" w:rsidR="009756A8" w:rsidRDefault="009756A8" w:rsidP="009756A8">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157E5" w14:textId="77777777" w:rsidR="009756A8" w:rsidRDefault="009756A8" w:rsidP="009756A8">
            <w:pPr>
              <w:rPr>
                <w:rFonts w:eastAsia="Batang" w:cs="Arial"/>
                <w:lang w:eastAsia="ko-KR"/>
              </w:rPr>
            </w:pPr>
          </w:p>
        </w:tc>
      </w:tr>
      <w:tr w:rsidR="009756A8" w:rsidRPr="00D95972" w14:paraId="0B5CA269" w14:textId="77777777" w:rsidTr="00664A40">
        <w:tc>
          <w:tcPr>
            <w:tcW w:w="976" w:type="dxa"/>
            <w:tcBorders>
              <w:left w:val="thinThickThinSmallGap" w:sz="24" w:space="0" w:color="auto"/>
              <w:bottom w:val="nil"/>
            </w:tcBorders>
            <w:shd w:val="clear" w:color="auto" w:fill="auto"/>
          </w:tcPr>
          <w:p w14:paraId="332AC663" w14:textId="77777777" w:rsidR="009756A8" w:rsidRPr="00D95972" w:rsidRDefault="009756A8" w:rsidP="009756A8">
            <w:pPr>
              <w:rPr>
                <w:rFonts w:cs="Arial"/>
              </w:rPr>
            </w:pPr>
          </w:p>
        </w:tc>
        <w:tc>
          <w:tcPr>
            <w:tcW w:w="1317" w:type="dxa"/>
            <w:gridSpan w:val="2"/>
            <w:tcBorders>
              <w:bottom w:val="nil"/>
            </w:tcBorders>
            <w:shd w:val="clear" w:color="auto" w:fill="auto"/>
          </w:tcPr>
          <w:p w14:paraId="0B0987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8DE0D4" w14:textId="0DB1E83A" w:rsidR="009756A8" w:rsidRDefault="00644E22" w:rsidP="009756A8">
            <w:pPr>
              <w:overflowPunct/>
              <w:autoSpaceDE/>
              <w:autoSpaceDN/>
              <w:adjustRightInd/>
              <w:textAlignment w:val="auto"/>
            </w:pPr>
            <w:hyperlink r:id="rId180" w:history="1">
              <w:r w:rsidR="009756A8">
                <w:rPr>
                  <w:rStyle w:val="Hyperlink"/>
                </w:rPr>
                <w:t>C1-216788</w:t>
              </w:r>
            </w:hyperlink>
          </w:p>
        </w:tc>
        <w:tc>
          <w:tcPr>
            <w:tcW w:w="4191" w:type="dxa"/>
            <w:gridSpan w:val="3"/>
            <w:tcBorders>
              <w:top w:val="single" w:sz="4" w:space="0" w:color="auto"/>
              <w:bottom w:val="single" w:sz="4" w:space="0" w:color="auto"/>
            </w:tcBorders>
            <w:shd w:val="clear" w:color="auto" w:fill="FFFF00"/>
          </w:tcPr>
          <w:p w14:paraId="68F6CADA" w14:textId="5C89F070" w:rsidR="009756A8" w:rsidRDefault="009756A8" w:rsidP="009756A8">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5ED102FB" w14:textId="32D9E1D0"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6C45B5" w14:textId="6BB8BC54" w:rsidR="009756A8" w:rsidRDefault="009756A8" w:rsidP="009756A8">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AE128" w14:textId="77777777" w:rsidR="009756A8" w:rsidRDefault="009756A8" w:rsidP="009756A8">
            <w:pPr>
              <w:rPr>
                <w:rFonts w:eastAsia="Batang" w:cs="Arial"/>
                <w:lang w:eastAsia="ko-KR"/>
              </w:rPr>
            </w:pPr>
          </w:p>
        </w:tc>
      </w:tr>
      <w:tr w:rsidR="009756A8" w:rsidRPr="00D95972" w14:paraId="6BCC3BF2" w14:textId="77777777" w:rsidTr="00664A40">
        <w:tc>
          <w:tcPr>
            <w:tcW w:w="976" w:type="dxa"/>
            <w:tcBorders>
              <w:left w:val="thinThickThinSmallGap" w:sz="24" w:space="0" w:color="auto"/>
              <w:bottom w:val="nil"/>
            </w:tcBorders>
            <w:shd w:val="clear" w:color="auto" w:fill="auto"/>
          </w:tcPr>
          <w:p w14:paraId="6C72D50F" w14:textId="77777777" w:rsidR="009756A8" w:rsidRPr="00D95972" w:rsidRDefault="009756A8" w:rsidP="009756A8">
            <w:pPr>
              <w:rPr>
                <w:rFonts w:cs="Arial"/>
              </w:rPr>
            </w:pPr>
          </w:p>
        </w:tc>
        <w:tc>
          <w:tcPr>
            <w:tcW w:w="1317" w:type="dxa"/>
            <w:gridSpan w:val="2"/>
            <w:tcBorders>
              <w:bottom w:val="nil"/>
            </w:tcBorders>
            <w:shd w:val="clear" w:color="auto" w:fill="auto"/>
          </w:tcPr>
          <w:p w14:paraId="0C649C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C4A062" w14:textId="3F62FF0C" w:rsidR="009756A8" w:rsidRDefault="00644E22" w:rsidP="009756A8">
            <w:pPr>
              <w:overflowPunct/>
              <w:autoSpaceDE/>
              <w:autoSpaceDN/>
              <w:adjustRightInd/>
              <w:textAlignment w:val="auto"/>
            </w:pPr>
            <w:hyperlink r:id="rId181" w:history="1">
              <w:r w:rsidR="009756A8">
                <w:rPr>
                  <w:rStyle w:val="Hyperlink"/>
                </w:rPr>
                <w:t>C1-216790</w:t>
              </w:r>
            </w:hyperlink>
          </w:p>
        </w:tc>
        <w:tc>
          <w:tcPr>
            <w:tcW w:w="4191" w:type="dxa"/>
            <w:gridSpan w:val="3"/>
            <w:tcBorders>
              <w:top w:val="single" w:sz="4" w:space="0" w:color="auto"/>
              <w:bottom w:val="single" w:sz="4" w:space="0" w:color="auto"/>
            </w:tcBorders>
            <w:shd w:val="clear" w:color="auto" w:fill="FFFF00"/>
          </w:tcPr>
          <w:p w14:paraId="34497F68" w14:textId="3A5D4A11" w:rsidR="009756A8" w:rsidRDefault="009756A8" w:rsidP="009756A8">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02A98E47" w14:textId="27EF2F11"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C3F6EF" w14:textId="1DED5E31" w:rsidR="009756A8" w:rsidRDefault="009756A8" w:rsidP="009756A8">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5110F" w14:textId="77777777" w:rsidR="009756A8" w:rsidRDefault="009756A8" w:rsidP="009756A8">
            <w:pPr>
              <w:rPr>
                <w:rFonts w:eastAsia="Batang" w:cs="Arial"/>
                <w:lang w:eastAsia="ko-KR"/>
              </w:rPr>
            </w:pPr>
          </w:p>
        </w:tc>
      </w:tr>
      <w:tr w:rsidR="009756A8" w:rsidRPr="00D95972" w14:paraId="6129E058" w14:textId="77777777" w:rsidTr="00664A40">
        <w:tc>
          <w:tcPr>
            <w:tcW w:w="976" w:type="dxa"/>
            <w:tcBorders>
              <w:left w:val="thinThickThinSmallGap" w:sz="24" w:space="0" w:color="auto"/>
              <w:bottom w:val="nil"/>
            </w:tcBorders>
            <w:shd w:val="clear" w:color="auto" w:fill="auto"/>
          </w:tcPr>
          <w:p w14:paraId="19DA922E" w14:textId="77777777" w:rsidR="009756A8" w:rsidRPr="00D95972" w:rsidRDefault="009756A8" w:rsidP="009756A8">
            <w:pPr>
              <w:rPr>
                <w:rFonts w:cs="Arial"/>
              </w:rPr>
            </w:pPr>
          </w:p>
        </w:tc>
        <w:tc>
          <w:tcPr>
            <w:tcW w:w="1317" w:type="dxa"/>
            <w:gridSpan w:val="2"/>
            <w:tcBorders>
              <w:bottom w:val="nil"/>
            </w:tcBorders>
            <w:shd w:val="clear" w:color="auto" w:fill="auto"/>
          </w:tcPr>
          <w:p w14:paraId="7126A36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56DB0A" w14:textId="004B6C75" w:rsidR="009756A8" w:rsidRDefault="00644E22" w:rsidP="009756A8">
            <w:pPr>
              <w:overflowPunct/>
              <w:autoSpaceDE/>
              <w:autoSpaceDN/>
              <w:adjustRightInd/>
              <w:textAlignment w:val="auto"/>
            </w:pPr>
            <w:hyperlink r:id="rId182" w:history="1">
              <w:r w:rsidR="009756A8">
                <w:rPr>
                  <w:rStyle w:val="Hyperlink"/>
                </w:rPr>
                <w:t>C1-216792</w:t>
              </w:r>
            </w:hyperlink>
          </w:p>
        </w:tc>
        <w:tc>
          <w:tcPr>
            <w:tcW w:w="4191" w:type="dxa"/>
            <w:gridSpan w:val="3"/>
            <w:tcBorders>
              <w:top w:val="single" w:sz="4" w:space="0" w:color="auto"/>
              <w:bottom w:val="single" w:sz="4" w:space="0" w:color="auto"/>
            </w:tcBorders>
            <w:shd w:val="clear" w:color="auto" w:fill="FFFF00"/>
          </w:tcPr>
          <w:p w14:paraId="091DF2F7" w14:textId="273D6498" w:rsidR="009756A8" w:rsidRDefault="009756A8" w:rsidP="009756A8">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5CFEA999" w14:textId="7948E7B8"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0BD3171" w14:textId="7CEE6923" w:rsidR="009756A8" w:rsidRDefault="009756A8" w:rsidP="009756A8">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943D" w14:textId="77777777" w:rsidR="009756A8" w:rsidRDefault="009756A8" w:rsidP="009756A8">
            <w:pPr>
              <w:rPr>
                <w:rFonts w:eastAsia="Batang" w:cs="Arial"/>
                <w:lang w:eastAsia="ko-KR"/>
              </w:rPr>
            </w:pPr>
          </w:p>
        </w:tc>
      </w:tr>
      <w:tr w:rsidR="009756A8" w:rsidRPr="00D95972" w14:paraId="6583388D" w14:textId="77777777" w:rsidTr="00664A40">
        <w:tc>
          <w:tcPr>
            <w:tcW w:w="976" w:type="dxa"/>
            <w:tcBorders>
              <w:left w:val="thinThickThinSmallGap" w:sz="24" w:space="0" w:color="auto"/>
              <w:bottom w:val="nil"/>
            </w:tcBorders>
            <w:shd w:val="clear" w:color="auto" w:fill="auto"/>
          </w:tcPr>
          <w:p w14:paraId="71B0C8BB" w14:textId="77777777" w:rsidR="009756A8" w:rsidRPr="00D95972" w:rsidRDefault="009756A8" w:rsidP="009756A8">
            <w:pPr>
              <w:rPr>
                <w:rFonts w:cs="Arial"/>
              </w:rPr>
            </w:pPr>
          </w:p>
        </w:tc>
        <w:tc>
          <w:tcPr>
            <w:tcW w:w="1317" w:type="dxa"/>
            <w:gridSpan w:val="2"/>
            <w:tcBorders>
              <w:bottom w:val="nil"/>
            </w:tcBorders>
            <w:shd w:val="clear" w:color="auto" w:fill="auto"/>
          </w:tcPr>
          <w:p w14:paraId="2611AC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0789D4" w14:textId="3497FAA3" w:rsidR="009756A8" w:rsidRDefault="00644E22" w:rsidP="009756A8">
            <w:pPr>
              <w:overflowPunct/>
              <w:autoSpaceDE/>
              <w:autoSpaceDN/>
              <w:adjustRightInd/>
              <w:textAlignment w:val="auto"/>
            </w:pPr>
            <w:hyperlink r:id="rId183" w:history="1">
              <w:r w:rsidR="009756A8">
                <w:rPr>
                  <w:rStyle w:val="Hyperlink"/>
                </w:rPr>
                <w:t>C1-216793</w:t>
              </w:r>
            </w:hyperlink>
          </w:p>
        </w:tc>
        <w:tc>
          <w:tcPr>
            <w:tcW w:w="4191" w:type="dxa"/>
            <w:gridSpan w:val="3"/>
            <w:tcBorders>
              <w:top w:val="single" w:sz="4" w:space="0" w:color="auto"/>
              <w:bottom w:val="single" w:sz="4" w:space="0" w:color="auto"/>
            </w:tcBorders>
            <w:shd w:val="clear" w:color="auto" w:fill="FFFF00"/>
          </w:tcPr>
          <w:p w14:paraId="2F3F3C12" w14:textId="62E23D9E" w:rsidR="009756A8" w:rsidRDefault="009756A8" w:rsidP="009756A8">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27F03EE7" w14:textId="1C62BD9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A9FEE1" w14:textId="130F8ED1" w:rsidR="009756A8" w:rsidRDefault="009756A8" w:rsidP="009756A8">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3EB36" w14:textId="77777777" w:rsidR="009756A8" w:rsidRDefault="009756A8" w:rsidP="009756A8">
            <w:pPr>
              <w:rPr>
                <w:rFonts w:eastAsia="Batang" w:cs="Arial"/>
                <w:lang w:eastAsia="ko-KR"/>
              </w:rPr>
            </w:pPr>
          </w:p>
        </w:tc>
      </w:tr>
      <w:tr w:rsidR="009756A8" w:rsidRPr="00D95972" w14:paraId="48E1F61F" w14:textId="77777777" w:rsidTr="00664A40">
        <w:tc>
          <w:tcPr>
            <w:tcW w:w="976" w:type="dxa"/>
            <w:tcBorders>
              <w:left w:val="thinThickThinSmallGap" w:sz="24" w:space="0" w:color="auto"/>
              <w:bottom w:val="nil"/>
            </w:tcBorders>
            <w:shd w:val="clear" w:color="auto" w:fill="auto"/>
          </w:tcPr>
          <w:p w14:paraId="6725C715" w14:textId="77777777" w:rsidR="009756A8" w:rsidRPr="00D95972" w:rsidRDefault="009756A8" w:rsidP="009756A8">
            <w:pPr>
              <w:rPr>
                <w:rFonts w:cs="Arial"/>
              </w:rPr>
            </w:pPr>
          </w:p>
        </w:tc>
        <w:tc>
          <w:tcPr>
            <w:tcW w:w="1317" w:type="dxa"/>
            <w:gridSpan w:val="2"/>
            <w:tcBorders>
              <w:bottom w:val="nil"/>
            </w:tcBorders>
            <w:shd w:val="clear" w:color="auto" w:fill="auto"/>
          </w:tcPr>
          <w:p w14:paraId="2F535D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480DA4" w14:textId="2963D350" w:rsidR="009756A8" w:rsidRDefault="00644E22" w:rsidP="009756A8">
            <w:pPr>
              <w:overflowPunct/>
              <w:autoSpaceDE/>
              <w:autoSpaceDN/>
              <w:adjustRightInd/>
              <w:textAlignment w:val="auto"/>
            </w:pPr>
            <w:hyperlink r:id="rId184" w:history="1">
              <w:r w:rsidR="009756A8">
                <w:rPr>
                  <w:rStyle w:val="Hyperlink"/>
                </w:rPr>
                <w:t>C1-216794</w:t>
              </w:r>
            </w:hyperlink>
          </w:p>
        </w:tc>
        <w:tc>
          <w:tcPr>
            <w:tcW w:w="4191" w:type="dxa"/>
            <w:gridSpan w:val="3"/>
            <w:tcBorders>
              <w:top w:val="single" w:sz="4" w:space="0" w:color="auto"/>
              <w:bottom w:val="single" w:sz="4" w:space="0" w:color="auto"/>
            </w:tcBorders>
            <w:shd w:val="clear" w:color="auto" w:fill="FFFF00"/>
          </w:tcPr>
          <w:p w14:paraId="634028AA" w14:textId="22561D34" w:rsidR="009756A8" w:rsidRDefault="009756A8" w:rsidP="009756A8">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2F64E4AA" w14:textId="5CAB06C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A51E9B" w14:textId="282F73DB" w:rsidR="009756A8" w:rsidRDefault="009756A8" w:rsidP="009756A8">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F9C5" w14:textId="77777777" w:rsidR="009756A8" w:rsidRDefault="009756A8" w:rsidP="009756A8">
            <w:pPr>
              <w:rPr>
                <w:rFonts w:eastAsia="Batang" w:cs="Arial"/>
                <w:lang w:eastAsia="ko-KR"/>
              </w:rPr>
            </w:pPr>
          </w:p>
        </w:tc>
      </w:tr>
      <w:tr w:rsidR="009756A8" w:rsidRPr="00D95972" w14:paraId="58BD96E9" w14:textId="77777777" w:rsidTr="00664A40">
        <w:tc>
          <w:tcPr>
            <w:tcW w:w="976" w:type="dxa"/>
            <w:tcBorders>
              <w:left w:val="thinThickThinSmallGap" w:sz="24" w:space="0" w:color="auto"/>
              <w:bottom w:val="nil"/>
            </w:tcBorders>
            <w:shd w:val="clear" w:color="auto" w:fill="auto"/>
          </w:tcPr>
          <w:p w14:paraId="20AC59C6" w14:textId="77777777" w:rsidR="009756A8" w:rsidRPr="00D95972" w:rsidRDefault="009756A8" w:rsidP="009756A8">
            <w:pPr>
              <w:rPr>
                <w:rFonts w:cs="Arial"/>
              </w:rPr>
            </w:pPr>
          </w:p>
        </w:tc>
        <w:tc>
          <w:tcPr>
            <w:tcW w:w="1317" w:type="dxa"/>
            <w:gridSpan w:val="2"/>
            <w:tcBorders>
              <w:bottom w:val="nil"/>
            </w:tcBorders>
            <w:shd w:val="clear" w:color="auto" w:fill="auto"/>
          </w:tcPr>
          <w:p w14:paraId="0EFCC2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B87367" w14:textId="5A375D16" w:rsidR="009756A8" w:rsidRDefault="00644E22" w:rsidP="009756A8">
            <w:pPr>
              <w:overflowPunct/>
              <w:autoSpaceDE/>
              <w:autoSpaceDN/>
              <w:adjustRightInd/>
              <w:textAlignment w:val="auto"/>
            </w:pPr>
            <w:hyperlink r:id="rId185" w:history="1">
              <w:r w:rsidR="009756A8">
                <w:rPr>
                  <w:rStyle w:val="Hyperlink"/>
                </w:rPr>
                <w:t>C1-216795</w:t>
              </w:r>
            </w:hyperlink>
          </w:p>
        </w:tc>
        <w:tc>
          <w:tcPr>
            <w:tcW w:w="4191" w:type="dxa"/>
            <w:gridSpan w:val="3"/>
            <w:tcBorders>
              <w:top w:val="single" w:sz="4" w:space="0" w:color="auto"/>
              <w:bottom w:val="single" w:sz="4" w:space="0" w:color="auto"/>
            </w:tcBorders>
            <w:shd w:val="clear" w:color="auto" w:fill="FFFF00"/>
          </w:tcPr>
          <w:p w14:paraId="6C2FEA31" w14:textId="241B7ED6" w:rsidR="009756A8" w:rsidRDefault="009756A8" w:rsidP="009756A8">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0538475A" w14:textId="4DDDAB96"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B15EA63" w14:textId="4C0C7D25" w:rsidR="009756A8" w:rsidRDefault="009756A8" w:rsidP="009756A8">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DB59F" w14:textId="77777777" w:rsidR="009756A8" w:rsidRDefault="009756A8" w:rsidP="009756A8">
            <w:pPr>
              <w:rPr>
                <w:rFonts w:eastAsia="Batang" w:cs="Arial"/>
                <w:lang w:eastAsia="ko-KR"/>
              </w:rPr>
            </w:pPr>
          </w:p>
        </w:tc>
      </w:tr>
      <w:tr w:rsidR="009756A8" w:rsidRPr="00D95972" w14:paraId="15F9849C" w14:textId="77777777" w:rsidTr="003C7DED">
        <w:tc>
          <w:tcPr>
            <w:tcW w:w="976" w:type="dxa"/>
            <w:tcBorders>
              <w:left w:val="thinThickThinSmallGap" w:sz="24" w:space="0" w:color="auto"/>
              <w:bottom w:val="nil"/>
            </w:tcBorders>
            <w:shd w:val="clear" w:color="auto" w:fill="auto"/>
          </w:tcPr>
          <w:p w14:paraId="05ECC9F6" w14:textId="77777777" w:rsidR="009756A8" w:rsidRPr="00D95972" w:rsidRDefault="009756A8" w:rsidP="009756A8">
            <w:pPr>
              <w:rPr>
                <w:rFonts w:cs="Arial"/>
              </w:rPr>
            </w:pPr>
          </w:p>
        </w:tc>
        <w:tc>
          <w:tcPr>
            <w:tcW w:w="1317" w:type="dxa"/>
            <w:gridSpan w:val="2"/>
            <w:tcBorders>
              <w:bottom w:val="nil"/>
            </w:tcBorders>
            <w:shd w:val="clear" w:color="auto" w:fill="auto"/>
          </w:tcPr>
          <w:p w14:paraId="680C98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560BB5" w14:textId="4AE78B33" w:rsidR="009756A8" w:rsidRDefault="00644E22" w:rsidP="009756A8">
            <w:pPr>
              <w:overflowPunct/>
              <w:autoSpaceDE/>
              <w:autoSpaceDN/>
              <w:adjustRightInd/>
              <w:textAlignment w:val="auto"/>
            </w:pPr>
            <w:hyperlink r:id="rId186" w:history="1">
              <w:r w:rsidR="009756A8">
                <w:rPr>
                  <w:rStyle w:val="Hyperlink"/>
                </w:rPr>
                <w:t>C1-216802</w:t>
              </w:r>
            </w:hyperlink>
          </w:p>
        </w:tc>
        <w:tc>
          <w:tcPr>
            <w:tcW w:w="4191" w:type="dxa"/>
            <w:gridSpan w:val="3"/>
            <w:tcBorders>
              <w:top w:val="single" w:sz="4" w:space="0" w:color="auto"/>
              <w:bottom w:val="single" w:sz="4" w:space="0" w:color="auto"/>
            </w:tcBorders>
            <w:shd w:val="clear" w:color="auto" w:fill="FFFF00"/>
          </w:tcPr>
          <w:p w14:paraId="6E0C0ADF" w14:textId="48FAAF04" w:rsidR="009756A8" w:rsidRDefault="009756A8" w:rsidP="009756A8">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5F0A1155" w14:textId="54190D12"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047E1B1" w14:textId="6017612D" w:rsidR="009756A8" w:rsidRDefault="009756A8" w:rsidP="009756A8">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A07CA" w14:textId="77777777" w:rsidR="009756A8" w:rsidRDefault="009756A8" w:rsidP="009756A8">
            <w:pPr>
              <w:rPr>
                <w:rFonts w:eastAsia="Batang" w:cs="Arial"/>
                <w:lang w:eastAsia="ko-KR"/>
              </w:rPr>
            </w:pPr>
          </w:p>
        </w:tc>
      </w:tr>
      <w:tr w:rsidR="009756A8" w:rsidRPr="00D95972" w14:paraId="143C1580" w14:textId="77777777" w:rsidTr="003C7DED">
        <w:tc>
          <w:tcPr>
            <w:tcW w:w="976" w:type="dxa"/>
            <w:tcBorders>
              <w:left w:val="thinThickThinSmallGap" w:sz="24" w:space="0" w:color="auto"/>
              <w:bottom w:val="nil"/>
            </w:tcBorders>
            <w:shd w:val="clear" w:color="auto" w:fill="auto"/>
          </w:tcPr>
          <w:p w14:paraId="219520FD" w14:textId="77777777" w:rsidR="009756A8" w:rsidRPr="00D95972" w:rsidRDefault="009756A8" w:rsidP="009756A8">
            <w:pPr>
              <w:rPr>
                <w:rFonts w:cs="Arial"/>
              </w:rPr>
            </w:pPr>
          </w:p>
        </w:tc>
        <w:tc>
          <w:tcPr>
            <w:tcW w:w="1317" w:type="dxa"/>
            <w:gridSpan w:val="2"/>
            <w:tcBorders>
              <w:bottom w:val="nil"/>
            </w:tcBorders>
            <w:shd w:val="clear" w:color="auto" w:fill="auto"/>
          </w:tcPr>
          <w:p w14:paraId="711F4C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BBF707" w14:textId="423FBA98" w:rsidR="009756A8" w:rsidRDefault="00644E22" w:rsidP="009756A8">
            <w:pPr>
              <w:overflowPunct/>
              <w:autoSpaceDE/>
              <w:autoSpaceDN/>
              <w:adjustRightInd/>
              <w:textAlignment w:val="auto"/>
            </w:pPr>
            <w:hyperlink r:id="rId187" w:history="1">
              <w:r w:rsidR="009756A8">
                <w:rPr>
                  <w:rStyle w:val="Hyperlink"/>
                </w:rPr>
                <w:t>C1-216807</w:t>
              </w:r>
            </w:hyperlink>
          </w:p>
        </w:tc>
        <w:tc>
          <w:tcPr>
            <w:tcW w:w="4191" w:type="dxa"/>
            <w:gridSpan w:val="3"/>
            <w:tcBorders>
              <w:top w:val="single" w:sz="4" w:space="0" w:color="auto"/>
              <w:bottom w:val="single" w:sz="4" w:space="0" w:color="auto"/>
            </w:tcBorders>
            <w:shd w:val="clear" w:color="auto" w:fill="FFFF00"/>
          </w:tcPr>
          <w:p w14:paraId="3E00BCF5" w14:textId="1AC0A3A9" w:rsidR="009756A8" w:rsidRDefault="009756A8" w:rsidP="009756A8">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3D5DCEAF" w14:textId="6B533C25"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CED495" w14:textId="733748A8" w:rsidR="009756A8" w:rsidRDefault="009756A8" w:rsidP="009756A8">
            <w:pPr>
              <w:rPr>
                <w:rFonts w:cs="Arial"/>
              </w:rPr>
            </w:pPr>
            <w:r>
              <w:rPr>
                <w:rFonts w:cs="Arial"/>
              </w:rPr>
              <w:t xml:space="preserve">CR 0755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E3D21" w14:textId="77777777" w:rsidR="009756A8" w:rsidRDefault="009756A8" w:rsidP="009756A8">
            <w:pPr>
              <w:rPr>
                <w:rFonts w:eastAsia="Batang" w:cs="Arial"/>
                <w:lang w:eastAsia="ko-KR"/>
              </w:rPr>
            </w:pPr>
          </w:p>
        </w:tc>
      </w:tr>
      <w:tr w:rsidR="009756A8" w:rsidRPr="00D95972" w14:paraId="2A5BADBE" w14:textId="77777777" w:rsidTr="003C7DED">
        <w:tc>
          <w:tcPr>
            <w:tcW w:w="976" w:type="dxa"/>
            <w:tcBorders>
              <w:left w:val="thinThickThinSmallGap" w:sz="24" w:space="0" w:color="auto"/>
              <w:bottom w:val="nil"/>
            </w:tcBorders>
            <w:shd w:val="clear" w:color="auto" w:fill="auto"/>
          </w:tcPr>
          <w:p w14:paraId="56328AE0" w14:textId="77777777" w:rsidR="009756A8" w:rsidRPr="00D95972" w:rsidRDefault="009756A8" w:rsidP="009756A8">
            <w:pPr>
              <w:rPr>
                <w:rFonts w:cs="Arial"/>
              </w:rPr>
            </w:pPr>
          </w:p>
        </w:tc>
        <w:tc>
          <w:tcPr>
            <w:tcW w:w="1317" w:type="dxa"/>
            <w:gridSpan w:val="2"/>
            <w:tcBorders>
              <w:bottom w:val="nil"/>
            </w:tcBorders>
            <w:shd w:val="clear" w:color="auto" w:fill="auto"/>
          </w:tcPr>
          <w:p w14:paraId="6C0698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4194BFF" w14:textId="11E5982F" w:rsidR="009756A8" w:rsidRDefault="00644E22" w:rsidP="009756A8">
            <w:pPr>
              <w:overflowPunct/>
              <w:autoSpaceDE/>
              <w:autoSpaceDN/>
              <w:adjustRightInd/>
              <w:textAlignment w:val="auto"/>
            </w:pPr>
            <w:hyperlink r:id="rId188" w:history="1">
              <w:r w:rsidR="009756A8">
                <w:rPr>
                  <w:rStyle w:val="Hyperlink"/>
                </w:rPr>
                <w:t>C1-216816</w:t>
              </w:r>
            </w:hyperlink>
          </w:p>
        </w:tc>
        <w:tc>
          <w:tcPr>
            <w:tcW w:w="4191" w:type="dxa"/>
            <w:gridSpan w:val="3"/>
            <w:tcBorders>
              <w:top w:val="single" w:sz="4" w:space="0" w:color="auto"/>
              <w:bottom w:val="single" w:sz="4" w:space="0" w:color="auto"/>
            </w:tcBorders>
            <w:shd w:val="clear" w:color="auto" w:fill="FFFF00"/>
          </w:tcPr>
          <w:p w14:paraId="69855FCF" w14:textId="1C788CD5" w:rsidR="009756A8" w:rsidRDefault="009756A8" w:rsidP="009756A8">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CB970CD" w14:textId="57BF99A6"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931D4" w14:textId="6C766013" w:rsidR="009756A8" w:rsidRDefault="009756A8" w:rsidP="009756A8">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96530" w14:textId="1450B2E3" w:rsidR="009756A8" w:rsidRDefault="009756A8" w:rsidP="009756A8">
            <w:pPr>
              <w:rPr>
                <w:rFonts w:eastAsia="Batang" w:cs="Arial"/>
                <w:lang w:eastAsia="ko-KR"/>
              </w:rPr>
            </w:pPr>
            <w:r>
              <w:rPr>
                <w:rFonts w:eastAsia="Batang" w:cs="Arial"/>
                <w:lang w:eastAsia="ko-KR"/>
              </w:rPr>
              <w:t>Revision of C1-214329</w:t>
            </w:r>
          </w:p>
        </w:tc>
      </w:tr>
      <w:tr w:rsidR="009756A8" w:rsidRPr="00D95972" w14:paraId="44C2D1AA" w14:textId="77777777" w:rsidTr="00CF3468">
        <w:tc>
          <w:tcPr>
            <w:tcW w:w="976" w:type="dxa"/>
            <w:tcBorders>
              <w:left w:val="thinThickThinSmallGap" w:sz="24" w:space="0" w:color="auto"/>
              <w:bottom w:val="nil"/>
            </w:tcBorders>
            <w:shd w:val="clear" w:color="auto" w:fill="auto"/>
          </w:tcPr>
          <w:p w14:paraId="1FA3D045" w14:textId="77777777" w:rsidR="009756A8" w:rsidRPr="00D95972" w:rsidRDefault="009756A8" w:rsidP="009756A8">
            <w:pPr>
              <w:rPr>
                <w:rFonts w:cs="Arial"/>
              </w:rPr>
            </w:pPr>
          </w:p>
        </w:tc>
        <w:tc>
          <w:tcPr>
            <w:tcW w:w="1317" w:type="dxa"/>
            <w:gridSpan w:val="2"/>
            <w:tcBorders>
              <w:bottom w:val="nil"/>
            </w:tcBorders>
            <w:shd w:val="clear" w:color="auto" w:fill="auto"/>
          </w:tcPr>
          <w:p w14:paraId="6A79BC5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3AFDD7" w14:textId="42D8CB3C" w:rsidR="009756A8" w:rsidRDefault="00644E22" w:rsidP="009756A8">
            <w:pPr>
              <w:overflowPunct/>
              <w:autoSpaceDE/>
              <w:autoSpaceDN/>
              <w:adjustRightInd/>
              <w:textAlignment w:val="auto"/>
            </w:pPr>
            <w:hyperlink r:id="rId189" w:history="1">
              <w:r w:rsidR="009756A8">
                <w:rPr>
                  <w:rStyle w:val="Hyperlink"/>
                </w:rPr>
                <w:t>C1-216820</w:t>
              </w:r>
            </w:hyperlink>
          </w:p>
        </w:tc>
        <w:tc>
          <w:tcPr>
            <w:tcW w:w="4191" w:type="dxa"/>
            <w:gridSpan w:val="3"/>
            <w:tcBorders>
              <w:top w:val="single" w:sz="4" w:space="0" w:color="auto"/>
              <w:bottom w:val="single" w:sz="4" w:space="0" w:color="auto"/>
            </w:tcBorders>
            <w:shd w:val="clear" w:color="auto" w:fill="FFFF00"/>
          </w:tcPr>
          <w:p w14:paraId="01290FB4" w14:textId="6B4B60BB" w:rsidR="009756A8" w:rsidRDefault="009756A8" w:rsidP="009756A8">
            <w:pPr>
              <w:rPr>
                <w:rFonts w:cs="Arial"/>
              </w:rPr>
            </w:pPr>
            <w:r>
              <w:rPr>
                <w:rFonts w:cs="Arial"/>
              </w:rPr>
              <w:t xml:space="preserve">Correction of usage of </w:t>
            </w:r>
            <w:proofErr w:type="spellStart"/>
            <w:r>
              <w:rPr>
                <w:rFonts w:cs="Arial"/>
              </w:rPr>
              <w:t>ePCO</w:t>
            </w:r>
            <w:proofErr w:type="spellEnd"/>
            <w:r>
              <w:rPr>
                <w:rFonts w:cs="Arial"/>
              </w:rPr>
              <w:t xml:space="preserve"> by the UE</w:t>
            </w:r>
          </w:p>
        </w:tc>
        <w:tc>
          <w:tcPr>
            <w:tcW w:w="1767" w:type="dxa"/>
            <w:tcBorders>
              <w:top w:val="single" w:sz="4" w:space="0" w:color="auto"/>
              <w:bottom w:val="single" w:sz="4" w:space="0" w:color="auto"/>
            </w:tcBorders>
            <w:shd w:val="clear" w:color="auto" w:fill="FFFF00"/>
          </w:tcPr>
          <w:p w14:paraId="1F4C23C4" w14:textId="45CAD833"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04D299" w14:textId="11D5020F" w:rsidR="009756A8" w:rsidRDefault="009756A8" w:rsidP="009756A8">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005FF" w14:textId="77777777" w:rsidR="009756A8" w:rsidRDefault="009756A8" w:rsidP="009756A8">
            <w:pPr>
              <w:rPr>
                <w:rFonts w:eastAsia="Batang" w:cs="Arial"/>
                <w:lang w:eastAsia="ko-KR"/>
              </w:rPr>
            </w:pPr>
          </w:p>
        </w:tc>
      </w:tr>
      <w:tr w:rsidR="009756A8" w:rsidRPr="00D95972" w14:paraId="19C1E507" w14:textId="77777777" w:rsidTr="00CF3468">
        <w:tc>
          <w:tcPr>
            <w:tcW w:w="976" w:type="dxa"/>
            <w:tcBorders>
              <w:left w:val="thinThickThinSmallGap" w:sz="24" w:space="0" w:color="auto"/>
              <w:bottom w:val="nil"/>
            </w:tcBorders>
            <w:shd w:val="clear" w:color="auto" w:fill="auto"/>
          </w:tcPr>
          <w:p w14:paraId="2C941622" w14:textId="77777777" w:rsidR="009756A8" w:rsidRPr="00D95972" w:rsidRDefault="009756A8" w:rsidP="009756A8">
            <w:pPr>
              <w:rPr>
                <w:rFonts w:cs="Arial"/>
              </w:rPr>
            </w:pPr>
          </w:p>
        </w:tc>
        <w:tc>
          <w:tcPr>
            <w:tcW w:w="1317" w:type="dxa"/>
            <w:gridSpan w:val="2"/>
            <w:tcBorders>
              <w:bottom w:val="nil"/>
            </w:tcBorders>
            <w:shd w:val="clear" w:color="auto" w:fill="auto"/>
          </w:tcPr>
          <w:p w14:paraId="4821DC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1FDAF8" w14:textId="447B5FCB" w:rsidR="009756A8" w:rsidRDefault="00644E22" w:rsidP="009756A8">
            <w:pPr>
              <w:overflowPunct/>
              <w:autoSpaceDE/>
              <w:autoSpaceDN/>
              <w:adjustRightInd/>
              <w:textAlignment w:val="auto"/>
            </w:pPr>
            <w:hyperlink r:id="rId190" w:history="1">
              <w:r w:rsidR="009756A8">
                <w:rPr>
                  <w:rStyle w:val="Hyperlink"/>
                </w:rPr>
                <w:t>C1-216830</w:t>
              </w:r>
            </w:hyperlink>
          </w:p>
        </w:tc>
        <w:tc>
          <w:tcPr>
            <w:tcW w:w="4191" w:type="dxa"/>
            <w:gridSpan w:val="3"/>
            <w:tcBorders>
              <w:top w:val="single" w:sz="4" w:space="0" w:color="auto"/>
              <w:bottom w:val="single" w:sz="4" w:space="0" w:color="auto"/>
            </w:tcBorders>
            <w:shd w:val="clear" w:color="auto" w:fill="FFFF00"/>
          </w:tcPr>
          <w:p w14:paraId="1F202EAB" w14:textId="3818AD9B" w:rsidR="009756A8" w:rsidRDefault="009756A8" w:rsidP="009756A8">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30AB100B" w14:textId="25C8D579" w:rsidR="009756A8" w:rsidRDefault="009756A8" w:rsidP="009756A8">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D933922" w14:textId="24B24558" w:rsidR="009756A8" w:rsidRDefault="009756A8" w:rsidP="009756A8">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9D9B" w14:textId="77777777" w:rsidR="009756A8" w:rsidRDefault="009756A8" w:rsidP="009756A8">
            <w:pPr>
              <w:rPr>
                <w:rFonts w:eastAsia="Batang" w:cs="Arial"/>
                <w:lang w:eastAsia="ko-KR"/>
              </w:rPr>
            </w:pPr>
          </w:p>
        </w:tc>
      </w:tr>
      <w:tr w:rsidR="009756A8" w:rsidRPr="00D95972" w14:paraId="36D84CEC" w14:textId="77777777" w:rsidTr="00CF3468">
        <w:tc>
          <w:tcPr>
            <w:tcW w:w="976" w:type="dxa"/>
            <w:tcBorders>
              <w:left w:val="thinThickThinSmallGap" w:sz="24" w:space="0" w:color="auto"/>
              <w:bottom w:val="nil"/>
            </w:tcBorders>
            <w:shd w:val="clear" w:color="auto" w:fill="auto"/>
          </w:tcPr>
          <w:p w14:paraId="2DDA4A14" w14:textId="77777777" w:rsidR="009756A8" w:rsidRPr="00D95972" w:rsidRDefault="009756A8" w:rsidP="009756A8">
            <w:pPr>
              <w:rPr>
                <w:rFonts w:cs="Arial"/>
              </w:rPr>
            </w:pPr>
          </w:p>
        </w:tc>
        <w:tc>
          <w:tcPr>
            <w:tcW w:w="1317" w:type="dxa"/>
            <w:gridSpan w:val="2"/>
            <w:tcBorders>
              <w:bottom w:val="nil"/>
            </w:tcBorders>
            <w:shd w:val="clear" w:color="auto" w:fill="auto"/>
          </w:tcPr>
          <w:p w14:paraId="2A58A3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7F957B" w14:textId="3802E9F5" w:rsidR="009756A8" w:rsidRDefault="00644E22" w:rsidP="009756A8">
            <w:pPr>
              <w:overflowPunct/>
              <w:autoSpaceDE/>
              <w:autoSpaceDN/>
              <w:adjustRightInd/>
              <w:textAlignment w:val="auto"/>
            </w:pPr>
            <w:hyperlink r:id="rId191" w:history="1">
              <w:r w:rsidR="009756A8">
                <w:rPr>
                  <w:rStyle w:val="Hyperlink"/>
                </w:rPr>
                <w:t>C1-216831</w:t>
              </w:r>
            </w:hyperlink>
          </w:p>
        </w:tc>
        <w:tc>
          <w:tcPr>
            <w:tcW w:w="4191" w:type="dxa"/>
            <w:gridSpan w:val="3"/>
            <w:tcBorders>
              <w:top w:val="single" w:sz="4" w:space="0" w:color="auto"/>
              <w:bottom w:val="single" w:sz="4" w:space="0" w:color="auto"/>
            </w:tcBorders>
            <w:shd w:val="clear" w:color="auto" w:fill="FFFF00"/>
          </w:tcPr>
          <w:p w14:paraId="2A9644BC" w14:textId="1411AA7F" w:rsidR="009756A8" w:rsidRDefault="009756A8" w:rsidP="009756A8">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61D7AAD9" w14:textId="04C68629" w:rsidR="009756A8" w:rsidRDefault="009756A8" w:rsidP="009756A8">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9C23CC5" w14:textId="4F1572F7" w:rsidR="009756A8" w:rsidRDefault="009756A8" w:rsidP="009756A8">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227A9" w14:textId="77777777" w:rsidR="009756A8" w:rsidRDefault="009756A8" w:rsidP="009756A8">
            <w:pPr>
              <w:rPr>
                <w:rFonts w:eastAsia="Batang" w:cs="Arial"/>
                <w:lang w:eastAsia="ko-KR"/>
              </w:rPr>
            </w:pPr>
          </w:p>
        </w:tc>
      </w:tr>
      <w:tr w:rsidR="009756A8" w:rsidRPr="00D95972" w14:paraId="325E72E5" w14:textId="77777777" w:rsidTr="00EF4CE6">
        <w:tc>
          <w:tcPr>
            <w:tcW w:w="976" w:type="dxa"/>
            <w:tcBorders>
              <w:left w:val="thinThickThinSmallGap" w:sz="24" w:space="0" w:color="auto"/>
              <w:bottom w:val="nil"/>
            </w:tcBorders>
            <w:shd w:val="clear" w:color="auto" w:fill="auto"/>
          </w:tcPr>
          <w:p w14:paraId="15474144" w14:textId="77777777" w:rsidR="009756A8" w:rsidRPr="00D95972" w:rsidRDefault="009756A8" w:rsidP="009756A8">
            <w:pPr>
              <w:rPr>
                <w:rFonts w:cs="Arial"/>
              </w:rPr>
            </w:pPr>
          </w:p>
        </w:tc>
        <w:tc>
          <w:tcPr>
            <w:tcW w:w="1317" w:type="dxa"/>
            <w:gridSpan w:val="2"/>
            <w:tcBorders>
              <w:bottom w:val="nil"/>
            </w:tcBorders>
            <w:shd w:val="clear" w:color="auto" w:fill="auto"/>
          </w:tcPr>
          <w:p w14:paraId="699F780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CCE32A" w14:textId="5A44B21A" w:rsidR="009756A8" w:rsidRDefault="00644E22" w:rsidP="009756A8">
            <w:pPr>
              <w:overflowPunct/>
              <w:autoSpaceDE/>
              <w:autoSpaceDN/>
              <w:adjustRightInd/>
              <w:textAlignment w:val="auto"/>
            </w:pPr>
            <w:hyperlink r:id="rId192" w:history="1">
              <w:r w:rsidR="009756A8">
                <w:rPr>
                  <w:rStyle w:val="Hyperlink"/>
                </w:rPr>
                <w:t>C1-216838</w:t>
              </w:r>
            </w:hyperlink>
          </w:p>
        </w:tc>
        <w:tc>
          <w:tcPr>
            <w:tcW w:w="4191" w:type="dxa"/>
            <w:gridSpan w:val="3"/>
            <w:tcBorders>
              <w:top w:val="single" w:sz="4" w:space="0" w:color="auto"/>
              <w:bottom w:val="single" w:sz="4" w:space="0" w:color="auto"/>
            </w:tcBorders>
            <w:shd w:val="clear" w:color="auto" w:fill="FFFF00"/>
          </w:tcPr>
          <w:p w14:paraId="40337955" w14:textId="4F124F05" w:rsidR="009756A8" w:rsidRDefault="009756A8" w:rsidP="009756A8">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11C278C4" w14:textId="0C6E4637" w:rsidR="009756A8" w:rsidRDefault="009756A8" w:rsidP="009756A8">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6C9FA43C" w14:textId="7D8865D2" w:rsidR="009756A8" w:rsidRDefault="009756A8" w:rsidP="009756A8">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C7201" w14:textId="77777777" w:rsidR="009756A8" w:rsidRDefault="009756A8" w:rsidP="009756A8">
            <w:pPr>
              <w:rPr>
                <w:rFonts w:eastAsia="Batang" w:cs="Arial"/>
                <w:lang w:eastAsia="ko-KR"/>
              </w:rPr>
            </w:pPr>
          </w:p>
        </w:tc>
      </w:tr>
      <w:tr w:rsidR="009756A8" w:rsidRPr="00D95972" w14:paraId="5644ADBA" w14:textId="77777777" w:rsidTr="00EF4CE6">
        <w:tc>
          <w:tcPr>
            <w:tcW w:w="976" w:type="dxa"/>
            <w:tcBorders>
              <w:left w:val="thinThickThinSmallGap" w:sz="24" w:space="0" w:color="auto"/>
              <w:bottom w:val="nil"/>
            </w:tcBorders>
            <w:shd w:val="clear" w:color="auto" w:fill="auto"/>
          </w:tcPr>
          <w:p w14:paraId="19B8BD2D" w14:textId="77777777" w:rsidR="009756A8" w:rsidRPr="00D95972" w:rsidRDefault="009756A8" w:rsidP="009756A8">
            <w:pPr>
              <w:rPr>
                <w:rFonts w:cs="Arial"/>
              </w:rPr>
            </w:pPr>
          </w:p>
        </w:tc>
        <w:tc>
          <w:tcPr>
            <w:tcW w:w="1317" w:type="dxa"/>
            <w:gridSpan w:val="2"/>
            <w:tcBorders>
              <w:bottom w:val="nil"/>
            </w:tcBorders>
            <w:shd w:val="clear" w:color="auto" w:fill="auto"/>
          </w:tcPr>
          <w:p w14:paraId="5F3E19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C5E64E9" w14:textId="2C8FBA3A" w:rsidR="009756A8" w:rsidRDefault="00644E22" w:rsidP="009756A8">
            <w:pPr>
              <w:overflowPunct/>
              <w:autoSpaceDE/>
              <w:autoSpaceDN/>
              <w:adjustRightInd/>
              <w:textAlignment w:val="auto"/>
            </w:pPr>
            <w:hyperlink r:id="rId193" w:history="1">
              <w:r w:rsidR="009756A8">
                <w:rPr>
                  <w:rStyle w:val="Hyperlink"/>
                </w:rPr>
                <w:t>C1-216846</w:t>
              </w:r>
            </w:hyperlink>
          </w:p>
        </w:tc>
        <w:tc>
          <w:tcPr>
            <w:tcW w:w="4191" w:type="dxa"/>
            <w:gridSpan w:val="3"/>
            <w:tcBorders>
              <w:top w:val="single" w:sz="4" w:space="0" w:color="auto"/>
              <w:bottom w:val="single" w:sz="4" w:space="0" w:color="auto"/>
            </w:tcBorders>
            <w:shd w:val="clear" w:color="auto" w:fill="FFFF00"/>
          </w:tcPr>
          <w:p w14:paraId="7C521DBA" w14:textId="062821A6" w:rsidR="009756A8" w:rsidRDefault="009756A8" w:rsidP="009756A8">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754B55BD" w14:textId="4C9F96A0" w:rsidR="009756A8" w:rsidRDefault="009756A8" w:rsidP="009756A8">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66252686" w14:textId="2162503E" w:rsidR="009756A8" w:rsidRDefault="009756A8" w:rsidP="009756A8">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3CE0D" w14:textId="77777777" w:rsidR="009756A8" w:rsidRDefault="009756A8" w:rsidP="009756A8">
            <w:pPr>
              <w:rPr>
                <w:rFonts w:eastAsia="Batang" w:cs="Arial"/>
                <w:lang w:eastAsia="ko-KR"/>
              </w:rPr>
            </w:pPr>
          </w:p>
        </w:tc>
      </w:tr>
      <w:tr w:rsidR="009756A8" w:rsidRPr="00D95972" w14:paraId="4F14596A" w14:textId="77777777" w:rsidTr="00EF4CE6">
        <w:tc>
          <w:tcPr>
            <w:tcW w:w="976" w:type="dxa"/>
            <w:tcBorders>
              <w:left w:val="thinThickThinSmallGap" w:sz="24" w:space="0" w:color="auto"/>
              <w:bottom w:val="nil"/>
            </w:tcBorders>
            <w:shd w:val="clear" w:color="auto" w:fill="auto"/>
          </w:tcPr>
          <w:p w14:paraId="01402FD7" w14:textId="77777777" w:rsidR="009756A8" w:rsidRPr="00D95972" w:rsidRDefault="009756A8" w:rsidP="009756A8">
            <w:pPr>
              <w:rPr>
                <w:rFonts w:cs="Arial"/>
              </w:rPr>
            </w:pPr>
          </w:p>
        </w:tc>
        <w:tc>
          <w:tcPr>
            <w:tcW w:w="1317" w:type="dxa"/>
            <w:gridSpan w:val="2"/>
            <w:tcBorders>
              <w:bottom w:val="nil"/>
            </w:tcBorders>
            <w:shd w:val="clear" w:color="auto" w:fill="auto"/>
          </w:tcPr>
          <w:p w14:paraId="1677F9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3BC33D3" w14:textId="229157FE" w:rsidR="009756A8" w:rsidRDefault="00644E22" w:rsidP="009756A8">
            <w:pPr>
              <w:overflowPunct/>
              <w:autoSpaceDE/>
              <w:autoSpaceDN/>
              <w:adjustRightInd/>
              <w:textAlignment w:val="auto"/>
            </w:pPr>
            <w:hyperlink r:id="rId194" w:history="1">
              <w:r w:rsidR="009756A8">
                <w:rPr>
                  <w:rStyle w:val="Hyperlink"/>
                </w:rPr>
                <w:t>C1-216868</w:t>
              </w:r>
            </w:hyperlink>
          </w:p>
        </w:tc>
        <w:tc>
          <w:tcPr>
            <w:tcW w:w="4191" w:type="dxa"/>
            <w:gridSpan w:val="3"/>
            <w:tcBorders>
              <w:top w:val="single" w:sz="4" w:space="0" w:color="auto"/>
              <w:bottom w:val="single" w:sz="4" w:space="0" w:color="auto"/>
            </w:tcBorders>
            <w:shd w:val="clear" w:color="auto" w:fill="FFFF00"/>
          </w:tcPr>
          <w:p w14:paraId="361CD725" w14:textId="3E3DBCB1" w:rsidR="009756A8" w:rsidRDefault="009756A8" w:rsidP="009756A8">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0B766C17" w14:textId="617CA432"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91D6EA5" w14:textId="05B40076" w:rsidR="009756A8" w:rsidRDefault="009756A8" w:rsidP="009756A8">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A83EF" w14:textId="2AB139E6" w:rsidR="009756A8" w:rsidRDefault="005915BA" w:rsidP="009756A8">
            <w:pPr>
              <w:rPr>
                <w:rFonts w:eastAsia="Batang" w:cs="Arial"/>
                <w:lang w:eastAsia="ko-KR"/>
              </w:rPr>
            </w:pPr>
            <w:r>
              <w:rPr>
                <w:rFonts w:eastAsia="Batang" w:cs="Arial"/>
                <w:lang w:eastAsia="ko-KR"/>
              </w:rPr>
              <w:t>Cover page, CR# missing</w:t>
            </w:r>
          </w:p>
        </w:tc>
      </w:tr>
      <w:tr w:rsidR="009756A8" w:rsidRPr="00D95972" w14:paraId="5C589917" w14:textId="77777777" w:rsidTr="003D1A6F">
        <w:tc>
          <w:tcPr>
            <w:tcW w:w="976" w:type="dxa"/>
            <w:tcBorders>
              <w:left w:val="thinThickThinSmallGap" w:sz="24" w:space="0" w:color="auto"/>
              <w:bottom w:val="nil"/>
            </w:tcBorders>
            <w:shd w:val="clear" w:color="auto" w:fill="auto"/>
          </w:tcPr>
          <w:p w14:paraId="79BD17DB" w14:textId="77777777" w:rsidR="009756A8" w:rsidRPr="00D95972" w:rsidRDefault="009756A8" w:rsidP="009756A8">
            <w:pPr>
              <w:rPr>
                <w:rFonts w:cs="Arial"/>
              </w:rPr>
            </w:pPr>
          </w:p>
        </w:tc>
        <w:tc>
          <w:tcPr>
            <w:tcW w:w="1317" w:type="dxa"/>
            <w:gridSpan w:val="2"/>
            <w:tcBorders>
              <w:bottom w:val="nil"/>
            </w:tcBorders>
            <w:shd w:val="clear" w:color="auto" w:fill="auto"/>
          </w:tcPr>
          <w:p w14:paraId="66493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CDF500" w14:textId="652E50E0" w:rsidR="009756A8" w:rsidRDefault="00644E22" w:rsidP="009756A8">
            <w:pPr>
              <w:overflowPunct/>
              <w:autoSpaceDE/>
              <w:autoSpaceDN/>
              <w:adjustRightInd/>
              <w:textAlignment w:val="auto"/>
            </w:pPr>
            <w:hyperlink r:id="rId195" w:history="1">
              <w:r w:rsidR="009756A8">
                <w:rPr>
                  <w:rStyle w:val="Hyperlink"/>
                </w:rPr>
                <w:t>C1-216869</w:t>
              </w:r>
            </w:hyperlink>
          </w:p>
        </w:tc>
        <w:tc>
          <w:tcPr>
            <w:tcW w:w="4191" w:type="dxa"/>
            <w:gridSpan w:val="3"/>
            <w:tcBorders>
              <w:top w:val="single" w:sz="4" w:space="0" w:color="auto"/>
              <w:bottom w:val="single" w:sz="4" w:space="0" w:color="auto"/>
            </w:tcBorders>
            <w:shd w:val="clear" w:color="auto" w:fill="FFFF00"/>
          </w:tcPr>
          <w:p w14:paraId="753CC9FA" w14:textId="6FAA0BDB" w:rsidR="009756A8" w:rsidRDefault="009756A8" w:rsidP="009756A8">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381D78E0" w14:textId="6995C140"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DB3095B" w14:textId="31239549" w:rsidR="009756A8" w:rsidRDefault="009756A8" w:rsidP="009756A8">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DC0C" w14:textId="77777777" w:rsidR="009756A8" w:rsidRDefault="009756A8" w:rsidP="009756A8">
            <w:pPr>
              <w:rPr>
                <w:rFonts w:eastAsia="Batang" w:cs="Arial"/>
                <w:lang w:eastAsia="ko-KR"/>
              </w:rPr>
            </w:pPr>
          </w:p>
        </w:tc>
      </w:tr>
      <w:tr w:rsidR="009756A8" w:rsidRPr="00D95972" w14:paraId="36CC5BD1" w14:textId="77777777" w:rsidTr="003D1A6F">
        <w:tc>
          <w:tcPr>
            <w:tcW w:w="976" w:type="dxa"/>
            <w:tcBorders>
              <w:left w:val="thinThickThinSmallGap" w:sz="24" w:space="0" w:color="auto"/>
              <w:bottom w:val="nil"/>
            </w:tcBorders>
            <w:shd w:val="clear" w:color="auto" w:fill="auto"/>
          </w:tcPr>
          <w:p w14:paraId="59589AD8" w14:textId="77777777" w:rsidR="009756A8" w:rsidRPr="00D95972" w:rsidRDefault="009756A8" w:rsidP="009756A8">
            <w:pPr>
              <w:rPr>
                <w:rFonts w:cs="Arial"/>
              </w:rPr>
            </w:pPr>
          </w:p>
        </w:tc>
        <w:tc>
          <w:tcPr>
            <w:tcW w:w="1317" w:type="dxa"/>
            <w:gridSpan w:val="2"/>
            <w:tcBorders>
              <w:bottom w:val="nil"/>
            </w:tcBorders>
            <w:shd w:val="clear" w:color="auto" w:fill="auto"/>
          </w:tcPr>
          <w:p w14:paraId="37392B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73B68D2" w14:textId="66A4EAFD" w:rsidR="009756A8" w:rsidRDefault="00644E22" w:rsidP="009756A8">
            <w:pPr>
              <w:overflowPunct/>
              <w:autoSpaceDE/>
              <w:autoSpaceDN/>
              <w:adjustRightInd/>
              <w:textAlignment w:val="auto"/>
            </w:pPr>
            <w:hyperlink r:id="rId196" w:history="1">
              <w:r w:rsidR="009756A8">
                <w:rPr>
                  <w:rStyle w:val="Hyperlink"/>
                </w:rPr>
                <w:t>C1-216921</w:t>
              </w:r>
            </w:hyperlink>
          </w:p>
        </w:tc>
        <w:tc>
          <w:tcPr>
            <w:tcW w:w="4191" w:type="dxa"/>
            <w:gridSpan w:val="3"/>
            <w:tcBorders>
              <w:top w:val="single" w:sz="4" w:space="0" w:color="auto"/>
              <w:bottom w:val="single" w:sz="4" w:space="0" w:color="auto"/>
            </w:tcBorders>
            <w:shd w:val="clear" w:color="auto" w:fill="FFFF00"/>
          </w:tcPr>
          <w:p w14:paraId="2D310E97" w14:textId="4F82CDAE" w:rsidR="009756A8" w:rsidRDefault="009756A8" w:rsidP="009756A8">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4E098993" w14:textId="68197AF4" w:rsidR="009756A8" w:rsidRDefault="009756A8" w:rsidP="009756A8">
            <w:pPr>
              <w:rPr>
                <w:rFonts w:cs="Arial"/>
              </w:rPr>
            </w:pPr>
            <w:r>
              <w:rPr>
                <w:rFonts w:cs="Arial"/>
              </w:rPr>
              <w:t xml:space="preserve">Ericsson, </w:t>
            </w:r>
            <w:proofErr w:type="spellStart"/>
            <w:r>
              <w:rPr>
                <w:rFonts w:cs="Arial"/>
              </w:rPr>
              <w:t>Convida</w:t>
            </w:r>
            <w:proofErr w:type="spellEnd"/>
            <w:r>
              <w:rPr>
                <w:rFonts w:cs="Arial"/>
              </w:rPr>
              <w:t xml:space="preserve"> Wireless LLC, AT&amp;T / Ivo</w:t>
            </w:r>
          </w:p>
        </w:tc>
        <w:tc>
          <w:tcPr>
            <w:tcW w:w="826" w:type="dxa"/>
            <w:tcBorders>
              <w:top w:val="single" w:sz="4" w:space="0" w:color="auto"/>
              <w:bottom w:val="single" w:sz="4" w:space="0" w:color="auto"/>
            </w:tcBorders>
            <w:shd w:val="clear" w:color="auto" w:fill="FFFF00"/>
          </w:tcPr>
          <w:p w14:paraId="5EEFBA9F" w14:textId="348ECE50" w:rsidR="009756A8" w:rsidRDefault="009756A8" w:rsidP="009756A8">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74705" w14:textId="77777777" w:rsidR="009756A8" w:rsidRDefault="009756A8" w:rsidP="009756A8">
            <w:pPr>
              <w:rPr>
                <w:rFonts w:eastAsia="Batang" w:cs="Arial"/>
                <w:lang w:eastAsia="ko-KR"/>
              </w:rPr>
            </w:pPr>
          </w:p>
        </w:tc>
      </w:tr>
      <w:tr w:rsidR="009756A8" w:rsidRPr="00D95972" w14:paraId="19B9021E" w14:textId="77777777" w:rsidTr="003D1A6F">
        <w:tc>
          <w:tcPr>
            <w:tcW w:w="976" w:type="dxa"/>
            <w:tcBorders>
              <w:left w:val="thinThickThinSmallGap" w:sz="24" w:space="0" w:color="auto"/>
              <w:bottom w:val="nil"/>
            </w:tcBorders>
            <w:shd w:val="clear" w:color="auto" w:fill="auto"/>
          </w:tcPr>
          <w:p w14:paraId="7CFA9988" w14:textId="77777777" w:rsidR="009756A8" w:rsidRPr="00D95972" w:rsidRDefault="009756A8" w:rsidP="009756A8">
            <w:pPr>
              <w:rPr>
                <w:rFonts w:cs="Arial"/>
              </w:rPr>
            </w:pPr>
          </w:p>
        </w:tc>
        <w:tc>
          <w:tcPr>
            <w:tcW w:w="1317" w:type="dxa"/>
            <w:gridSpan w:val="2"/>
            <w:tcBorders>
              <w:bottom w:val="nil"/>
            </w:tcBorders>
            <w:shd w:val="clear" w:color="auto" w:fill="auto"/>
          </w:tcPr>
          <w:p w14:paraId="34E0E7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2E29C5" w14:textId="634F0A53" w:rsidR="009756A8" w:rsidRDefault="00644E22" w:rsidP="009756A8">
            <w:pPr>
              <w:overflowPunct/>
              <w:autoSpaceDE/>
              <w:autoSpaceDN/>
              <w:adjustRightInd/>
              <w:textAlignment w:val="auto"/>
            </w:pPr>
            <w:hyperlink r:id="rId197" w:history="1">
              <w:r w:rsidR="009756A8">
                <w:rPr>
                  <w:rStyle w:val="Hyperlink"/>
                </w:rPr>
                <w:t>C1-216922</w:t>
              </w:r>
            </w:hyperlink>
          </w:p>
        </w:tc>
        <w:tc>
          <w:tcPr>
            <w:tcW w:w="4191" w:type="dxa"/>
            <w:gridSpan w:val="3"/>
            <w:tcBorders>
              <w:top w:val="single" w:sz="4" w:space="0" w:color="auto"/>
              <w:bottom w:val="single" w:sz="4" w:space="0" w:color="auto"/>
            </w:tcBorders>
            <w:shd w:val="clear" w:color="auto" w:fill="FFFF00"/>
          </w:tcPr>
          <w:p w14:paraId="0D0526AA" w14:textId="457D054C" w:rsidR="009756A8" w:rsidRDefault="009756A8" w:rsidP="009756A8">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19A8EECC" w14:textId="684100BC" w:rsidR="009756A8"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DDD3F1" w14:textId="20C61B1E" w:rsidR="009756A8" w:rsidRDefault="009756A8" w:rsidP="009756A8">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87122" w14:textId="77777777" w:rsidR="009756A8" w:rsidRDefault="009756A8" w:rsidP="009756A8">
            <w:pPr>
              <w:rPr>
                <w:rFonts w:eastAsia="Batang" w:cs="Arial"/>
                <w:lang w:eastAsia="ko-KR"/>
              </w:rPr>
            </w:pPr>
          </w:p>
        </w:tc>
      </w:tr>
      <w:tr w:rsidR="009756A8" w:rsidRPr="00D95972" w14:paraId="1081B4E0" w14:textId="77777777" w:rsidTr="00664A40">
        <w:tc>
          <w:tcPr>
            <w:tcW w:w="976" w:type="dxa"/>
            <w:tcBorders>
              <w:left w:val="thinThickThinSmallGap" w:sz="24" w:space="0" w:color="auto"/>
              <w:bottom w:val="nil"/>
            </w:tcBorders>
            <w:shd w:val="clear" w:color="auto" w:fill="auto"/>
          </w:tcPr>
          <w:p w14:paraId="549DC17C" w14:textId="77777777" w:rsidR="009756A8" w:rsidRPr="00D95972" w:rsidRDefault="009756A8" w:rsidP="009756A8">
            <w:pPr>
              <w:rPr>
                <w:rFonts w:cs="Arial"/>
              </w:rPr>
            </w:pPr>
          </w:p>
        </w:tc>
        <w:tc>
          <w:tcPr>
            <w:tcW w:w="1317" w:type="dxa"/>
            <w:gridSpan w:val="2"/>
            <w:tcBorders>
              <w:bottom w:val="nil"/>
            </w:tcBorders>
            <w:shd w:val="clear" w:color="auto" w:fill="auto"/>
          </w:tcPr>
          <w:p w14:paraId="4314A4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0769F2" w14:textId="7332C2D8" w:rsidR="009756A8" w:rsidRDefault="00644E22" w:rsidP="009756A8">
            <w:pPr>
              <w:overflowPunct/>
              <w:autoSpaceDE/>
              <w:autoSpaceDN/>
              <w:adjustRightInd/>
              <w:textAlignment w:val="auto"/>
            </w:pPr>
            <w:hyperlink r:id="rId198" w:history="1">
              <w:r w:rsidR="009756A8">
                <w:rPr>
                  <w:rStyle w:val="Hyperlink"/>
                </w:rPr>
                <w:t>C1-216962</w:t>
              </w:r>
            </w:hyperlink>
          </w:p>
        </w:tc>
        <w:tc>
          <w:tcPr>
            <w:tcW w:w="4191" w:type="dxa"/>
            <w:gridSpan w:val="3"/>
            <w:tcBorders>
              <w:top w:val="single" w:sz="4" w:space="0" w:color="auto"/>
              <w:bottom w:val="single" w:sz="4" w:space="0" w:color="auto"/>
            </w:tcBorders>
            <w:shd w:val="clear" w:color="auto" w:fill="FFFF00"/>
          </w:tcPr>
          <w:p w14:paraId="59782096" w14:textId="5F6966DD" w:rsidR="009756A8" w:rsidRDefault="009756A8" w:rsidP="009756A8">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7086F2C1" w14:textId="699C08AB"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1BD545" w14:textId="220586E7" w:rsidR="009756A8" w:rsidRDefault="009756A8" w:rsidP="009756A8">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174FC" w14:textId="77777777" w:rsidR="009756A8" w:rsidRDefault="009756A8" w:rsidP="009756A8">
            <w:pPr>
              <w:rPr>
                <w:rFonts w:eastAsia="Batang" w:cs="Arial"/>
                <w:lang w:eastAsia="ko-KR"/>
              </w:rPr>
            </w:pPr>
          </w:p>
        </w:tc>
      </w:tr>
      <w:tr w:rsidR="009756A8" w:rsidRPr="00D95972" w14:paraId="36521958" w14:textId="77777777" w:rsidTr="00664A40">
        <w:tc>
          <w:tcPr>
            <w:tcW w:w="976" w:type="dxa"/>
            <w:tcBorders>
              <w:left w:val="thinThickThinSmallGap" w:sz="24" w:space="0" w:color="auto"/>
              <w:bottom w:val="nil"/>
            </w:tcBorders>
            <w:shd w:val="clear" w:color="auto" w:fill="auto"/>
          </w:tcPr>
          <w:p w14:paraId="22251667" w14:textId="77777777" w:rsidR="009756A8" w:rsidRPr="00D95972" w:rsidRDefault="009756A8" w:rsidP="009756A8">
            <w:pPr>
              <w:rPr>
                <w:rFonts w:cs="Arial"/>
              </w:rPr>
            </w:pPr>
          </w:p>
        </w:tc>
        <w:tc>
          <w:tcPr>
            <w:tcW w:w="1317" w:type="dxa"/>
            <w:gridSpan w:val="2"/>
            <w:tcBorders>
              <w:bottom w:val="nil"/>
            </w:tcBorders>
            <w:shd w:val="clear" w:color="auto" w:fill="auto"/>
          </w:tcPr>
          <w:p w14:paraId="03D926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C9619F1" w14:textId="3FB13B8A" w:rsidR="009756A8" w:rsidRDefault="00644E22" w:rsidP="009756A8">
            <w:pPr>
              <w:overflowPunct/>
              <w:autoSpaceDE/>
              <w:autoSpaceDN/>
              <w:adjustRightInd/>
              <w:textAlignment w:val="auto"/>
            </w:pPr>
            <w:hyperlink r:id="rId199" w:history="1">
              <w:r w:rsidR="009756A8">
                <w:rPr>
                  <w:rStyle w:val="Hyperlink"/>
                </w:rPr>
                <w:t>C1-216964</w:t>
              </w:r>
            </w:hyperlink>
          </w:p>
        </w:tc>
        <w:tc>
          <w:tcPr>
            <w:tcW w:w="4191" w:type="dxa"/>
            <w:gridSpan w:val="3"/>
            <w:tcBorders>
              <w:top w:val="single" w:sz="4" w:space="0" w:color="auto"/>
              <w:bottom w:val="single" w:sz="4" w:space="0" w:color="auto"/>
            </w:tcBorders>
            <w:shd w:val="clear" w:color="auto" w:fill="FFFF00"/>
          </w:tcPr>
          <w:p w14:paraId="656DFC21" w14:textId="37470663" w:rsidR="009756A8" w:rsidRDefault="009756A8" w:rsidP="009756A8">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476E6610" w14:textId="3ACCC980"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4E591D" w14:textId="5D5AFC8E" w:rsidR="009756A8" w:rsidRDefault="009756A8" w:rsidP="009756A8">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D9D8D" w14:textId="77777777" w:rsidR="009756A8" w:rsidRDefault="009756A8" w:rsidP="009756A8">
            <w:pPr>
              <w:rPr>
                <w:rFonts w:eastAsia="Batang" w:cs="Arial"/>
                <w:lang w:eastAsia="ko-KR"/>
              </w:rPr>
            </w:pPr>
          </w:p>
        </w:tc>
      </w:tr>
      <w:tr w:rsidR="009756A8" w:rsidRPr="00D95972" w14:paraId="6804CA60" w14:textId="77777777" w:rsidTr="00EF4CE6">
        <w:tc>
          <w:tcPr>
            <w:tcW w:w="976" w:type="dxa"/>
            <w:tcBorders>
              <w:left w:val="thinThickThinSmallGap" w:sz="24" w:space="0" w:color="auto"/>
              <w:bottom w:val="nil"/>
            </w:tcBorders>
            <w:shd w:val="clear" w:color="auto" w:fill="auto"/>
          </w:tcPr>
          <w:p w14:paraId="55D78D5E" w14:textId="77777777" w:rsidR="009756A8" w:rsidRPr="00D95972" w:rsidRDefault="009756A8" w:rsidP="009756A8">
            <w:pPr>
              <w:rPr>
                <w:rFonts w:cs="Arial"/>
              </w:rPr>
            </w:pPr>
          </w:p>
        </w:tc>
        <w:tc>
          <w:tcPr>
            <w:tcW w:w="1317" w:type="dxa"/>
            <w:gridSpan w:val="2"/>
            <w:tcBorders>
              <w:bottom w:val="nil"/>
            </w:tcBorders>
            <w:shd w:val="clear" w:color="auto" w:fill="auto"/>
          </w:tcPr>
          <w:p w14:paraId="495740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641A33" w14:textId="75ECA743" w:rsidR="009756A8" w:rsidRDefault="00644E22" w:rsidP="009756A8">
            <w:pPr>
              <w:overflowPunct/>
              <w:autoSpaceDE/>
              <w:autoSpaceDN/>
              <w:adjustRightInd/>
              <w:textAlignment w:val="auto"/>
            </w:pPr>
            <w:hyperlink r:id="rId200" w:history="1">
              <w:r w:rsidR="009756A8">
                <w:rPr>
                  <w:rStyle w:val="Hyperlink"/>
                </w:rPr>
                <w:t>C1-216965</w:t>
              </w:r>
            </w:hyperlink>
          </w:p>
        </w:tc>
        <w:tc>
          <w:tcPr>
            <w:tcW w:w="4191" w:type="dxa"/>
            <w:gridSpan w:val="3"/>
            <w:tcBorders>
              <w:top w:val="single" w:sz="4" w:space="0" w:color="auto"/>
              <w:bottom w:val="single" w:sz="4" w:space="0" w:color="auto"/>
            </w:tcBorders>
            <w:shd w:val="clear" w:color="auto" w:fill="FFFF00"/>
          </w:tcPr>
          <w:p w14:paraId="224DE188" w14:textId="6F8542D7" w:rsidR="009756A8" w:rsidRDefault="009756A8" w:rsidP="009756A8">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20D1F16E" w14:textId="66622857"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27C654" w14:textId="5EB283B8" w:rsidR="009756A8" w:rsidRDefault="009756A8" w:rsidP="009756A8">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05549" w14:textId="77777777" w:rsidR="009756A8" w:rsidRDefault="009756A8" w:rsidP="009756A8">
            <w:pPr>
              <w:rPr>
                <w:rFonts w:eastAsia="Batang" w:cs="Arial"/>
                <w:lang w:eastAsia="ko-KR"/>
              </w:rPr>
            </w:pPr>
          </w:p>
        </w:tc>
      </w:tr>
      <w:tr w:rsidR="009756A8" w:rsidRPr="00D95972" w14:paraId="60B1C9EB" w14:textId="77777777" w:rsidTr="00CF3468">
        <w:tc>
          <w:tcPr>
            <w:tcW w:w="976" w:type="dxa"/>
            <w:tcBorders>
              <w:left w:val="thinThickThinSmallGap" w:sz="24" w:space="0" w:color="auto"/>
              <w:bottom w:val="nil"/>
            </w:tcBorders>
            <w:shd w:val="clear" w:color="auto" w:fill="auto"/>
          </w:tcPr>
          <w:p w14:paraId="69A91DFF" w14:textId="77777777" w:rsidR="009756A8" w:rsidRPr="00D95972" w:rsidRDefault="009756A8" w:rsidP="009756A8">
            <w:pPr>
              <w:rPr>
                <w:rFonts w:cs="Arial"/>
              </w:rPr>
            </w:pPr>
          </w:p>
        </w:tc>
        <w:tc>
          <w:tcPr>
            <w:tcW w:w="1317" w:type="dxa"/>
            <w:gridSpan w:val="2"/>
            <w:tcBorders>
              <w:bottom w:val="nil"/>
            </w:tcBorders>
            <w:shd w:val="clear" w:color="auto" w:fill="auto"/>
          </w:tcPr>
          <w:p w14:paraId="17F0AB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6E8D037" w14:textId="70F913FF" w:rsidR="009756A8" w:rsidRDefault="00644E22" w:rsidP="009756A8">
            <w:pPr>
              <w:overflowPunct/>
              <w:autoSpaceDE/>
              <w:autoSpaceDN/>
              <w:adjustRightInd/>
              <w:textAlignment w:val="auto"/>
            </w:pPr>
            <w:hyperlink r:id="rId201" w:history="1">
              <w:r w:rsidR="009756A8">
                <w:rPr>
                  <w:rStyle w:val="Hyperlink"/>
                </w:rPr>
                <w:t>C1-216997</w:t>
              </w:r>
            </w:hyperlink>
          </w:p>
        </w:tc>
        <w:tc>
          <w:tcPr>
            <w:tcW w:w="4191" w:type="dxa"/>
            <w:gridSpan w:val="3"/>
            <w:tcBorders>
              <w:top w:val="single" w:sz="4" w:space="0" w:color="auto"/>
              <w:bottom w:val="single" w:sz="4" w:space="0" w:color="auto"/>
            </w:tcBorders>
            <w:shd w:val="clear" w:color="auto" w:fill="FFFF00"/>
          </w:tcPr>
          <w:p w14:paraId="2C8891A4" w14:textId="45A1DE09" w:rsidR="009756A8" w:rsidRDefault="009756A8" w:rsidP="009756A8">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0E481B3F" w14:textId="6DCFCE64"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49EB1E" w14:textId="582DCB56" w:rsidR="009756A8" w:rsidRDefault="009756A8" w:rsidP="009756A8">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D6AF" w14:textId="279B0EF9" w:rsidR="009756A8" w:rsidRDefault="00085E90" w:rsidP="009756A8">
            <w:pPr>
              <w:rPr>
                <w:rFonts w:eastAsia="Batang" w:cs="Arial"/>
                <w:lang w:eastAsia="ko-KR"/>
              </w:rPr>
            </w:pPr>
            <w:r>
              <w:rPr>
                <w:rFonts w:eastAsia="Batang" w:cs="Arial"/>
                <w:lang w:eastAsia="ko-KR"/>
              </w:rPr>
              <w:t>No cover page issue, CAT D</w:t>
            </w:r>
          </w:p>
        </w:tc>
      </w:tr>
      <w:tr w:rsidR="009756A8" w:rsidRPr="00D95972" w14:paraId="70BC9EF2" w14:textId="77777777" w:rsidTr="00CF3468">
        <w:tc>
          <w:tcPr>
            <w:tcW w:w="976" w:type="dxa"/>
            <w:tcBorders>
              <w:left w:val="thinThickThinSmallGap" w:sz="24" w:space="0" w:color="auto"/>
              <w:bottom w:val="nil"/>
            </w:tcBorders>
            <w:shd w:val="clear" w:color="auto" w:fill="auto"/>
          </w:tcPr>
          <w:p w14:paraId="75659294" w14:textId="77777777" w:rsidR="009756A8" w:rsidRPr="00D95972" w:rsidRDefault="009756A8" w:rsidP="009756A8">
            <w:pPr>
              <w:rPr>
                <w:rFonts w:cs="Arial"/>
              </w:rPr>
            </w:pPr>
          </w:p>
        </w:tc>
        <w:tc>
          <w:tcPr>
            <w:tcW w:w="1317" w:type="dxa"/>
            <w:gridSpan w:val="2"/>
            <w:tcBorders>
              <w:bottom w:val="nil"/>
            </w:tcBorders>
            <w:shd w:val="clear" w:color="auto" w:fill="auto"/>
          </w:tcPr>
          <w:p w14:paraId="54B528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4D2720E" w14:textId="3156FB06" w:rsidR="009756A8" w:rsidRDefault="00644E22" w:rsidP="009756A8">
            <w:pPr>
              <w:overflowPunct/>
              <w:autoSpaceDE/>
              <w:autoSpaceDN/>
              <w:adjustRightInd/>
              <w:textAlignment w:val="auto"/>
            </w:pPr>
            <w:hyperlink r:id="rId202" w:history="1">
              <w:r w:rsidR="009756A8">
                <w:rPr>
                  <w:rStyle w:val="Hyperlink"/>
                </w:rPr>
                <w:t>C1-216998</w:t>
              </w:r>
            </w:hyperlink>
          </w:p>
        </w:tc>
        <w:tc>
          <w:tcPr>
            <w:tcW w:w="4191" w:type="dxa"/>
            <w:gridSpan w:val="3"/>
            <w:tcBorders>
              <w:top w:val="single" w:sz="4" w:space="0" w:color="auto"/>
              <w:bottom w:val="single" w:sz="4" w:space="0" w:color="auto"/>
            </w:tcBorders>
            <w:shd w:val="clear" w:color="auto" w:fill="FFFF00"/>
          </w:tcPr>
          <w:p w14:paraId="586E4FA9" w14:textId="72293A17" w:rsidR="009756A8" w:rsidRDefault="009756A8" w:rsidP="009756A8">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1AF2F8AA" w14:textId="32A6706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63A454E" w14:textId="3632F68F" w:rsidR="009756A8" w:rsidRDefault="009756A8" w:rsidP="009756A8">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1C057" w14:textId="5C29AF4E" w:rsidR="009756A8" w:rsidRDefault="009756A8" w:rsidP="009756A8">
            <w:pPr>
              <w:rPr>
                <w:rFonts w:eastAsia="Batang" w:cs="Arial"/>
                <w:lang w:eastAsia="ko-KR"/>
              </w:rPr>
            </w:pPr>
            <w:r>
              <w:rPr>
                <w:rFonts w:eastAsia="Batang" w:cs="Arial"/>
                <w:lang w:eastAsia="ko-KR"/>
              </w:rPr>
              <w:t>Revision of C1-214376</w:t>
            </w:r>
          </w:p>
        </w:tc>
      </w:tr>
      <w:tr w:rsidR="009756A8" w:rsidRPr="00D95972" w14:paraId="120D015F" w14:textId="77777777" w:rsidTr="00D43E2C">
        <w:tc>
          <w:tcPr>
            <w:tcW w:w="976" w:type="dxa"/>
            <w:tcBorders>
              <w:left w:val="thinThickThinSmallGap" w:sz="24" w:space="0" w:color="auto"/>
              <w:bottom w:val="nil"/>
            </w:tcBorders>
            <w:shd w:val="clear" w:color="auto" w:fill="auto"/>
          </w:tcPr>
          <w:p w14:paraId="5730FCFC" w14:textId="77777777" w:rsidR="009756A8" w:rsidRPr="00D95972" w:rsidRDefault="009756A8" w:rsidP="009756A8">
            <w:pPr>
              <w:rPr>
                <w:rFonts w:cs="Arial"/>
              </w:rPr>
            </w:pPr>
          </w:p>
        </w:tc>
        <w:tc>
          <w:tcPr>
            <w:tcW w:w="1317" w:type="dxa"/>
            <w:gridSpan w:val="2"/>
            <w:tcBorders>
              <w:bottom w:val="nil"/>
            </w:tcBorders>
            <w:shd w:val="clear" w:color="auto" w:fill="auto"/>
          </w:tcPr>
          <w:p w14:paraId="0D6628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31CDEF" w14:textId="480CE361" w:rsidR="009756A8" w:rsidRDefault="00644E22" w:rsidP="009756A8">
            <w:pPr>
              <w:overflowPunct/>
              <w:autoSpaceDE/>
              <w:autoSpaceDN/>
              <w:adjustRightInd/>
              <w:textAlignment w:val="auto"/>
            </w:pPr>
            <w:hyperlink r:id="rId203" w:history="1">
              <w:r w:rsidR="009756A8">
                <w:rPr>
                  <w:rStyle w:val="Hyperlink"/>
                </w:rPr>
                <w:t>C1-217008</w:t>
              </w:r>
            </w:hyperlink>
          </w:p>
        </w:tc>
        <w:tc>
          <w:tcPr>
            <w:tcW w:w="4191" w:type="dxa"/>
            <w:gridSpan w:val="3"/>
            <w:tcBorders>
              <w:top w:val="single" w:sz="4" w:space="0" w:color="auto"/>
              <w:bottom w:val="single" w:sz="4" w:space="0" w:color="auto"/>
            </w:tcBorders>
            <w:shd w:val="clear" w:color="auto" w:fill="FFFF00"/>
          </w:tcPr>
          <w:p w14:paraId="48B5FFB3" w14:textId="7B0059B4" w:rsidR="009756A8" w:rsidRDefault="009756A8" w:rsidP="009756A8">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091F4082" w14:textId="577E5543"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FA83D6" w14:textId="2499C362" w:rsidR="009756A8" w:rsidRDefault="009756A8" w:rsidP="009756A8">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05C98" w14:textId="77777777" w:rsidR="009756A8" w:rsidRDefault="009756A8" w:rsidP="009756A8">
            <w:pPr>
              <w:rPr>
                <w:rFonts w:eastAsia="Batang" w:cs="Arial"/>
                <w:lang w:eastAsia="ko-KR"/>
              </w:rPr>
            </w:pPr>
          </w:p>
        </w:tc>
      </w:tr>
      <w:tr w:rsidR="009756A8" w:rsidRPr="00D95972" w14:paraId="624229D8" w14:textId="77777777" w:rsidTr="00D43E2C">
        <w:tc>
          <w:tcPr>
            <w:tcW w:w="976" w:type="dxa"/>
            <w:tcBorders>
              <w:left w:val="thinThickThinSmallGap" w:sz="24" w:space="0" w:color="auto"/>
              <w:bottom w:val="nil"/>
            </w:tcBorders>
            <w:shd w:val="clear" w:color="auto" w:fill="auto"/>
          </w:tcPr>
          <w:p w14:paraId="23AD910A" w14:textId="77777777" w:rsidR="009756A8" w:rsidRPr="00D95972" w:rsidRDefault="009756A8" w:rsidP="009756A8">
            <w:pPr>
              <w:rPr>
                <w:rFonts w:cs="Arial"/>
              </w:rPr>
            </w:pPr>
          </w:p>
        </w:tc>
        <w:tc>
          <w:tcPr>
            <w:tcW w:w="1317" w:type="dxa"/>
            <w:gridSpan w:val="2"/>
            <w:tcBorders>
              <w:bottom w:val="nil"/>
            </w:tcBorders>
            <w:shd w:val="clear" w:color="auto" w:fill="auto"/>
          </w:tcPr>
          <w:p w14:paraId="54A1FE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B14F35" w14:textId="2A2065AB" w:rsidR="009756A8" w:rsidRDefault="00644E22" w:rsidP="009756A8">
            <w:pPr>
              <w:overflowPunct/>
              <w:autoSpaceDE/>
              <w:autoSpaceDN/>
              <w:adjustRightInd/>
              <w:textAlignment w:val="auto"/>
            </w:pPr>
            <w:hyperlink r:id="rId204" w:history="1">
              <w:r w:rsidR="009756A8">
                <w:rPr>
                  <w:rStyle w:val="Hyperlink"/>
                </w:rPr>
                <w:t>C1-217022</w:t>
              </w:r>
            </w:hyperlink>
          </w:p>
        </w:tc>
        <w:tc>
          <w:tcPr>
            <w:tcW w:w="4191" w:type="dxa"/>
            <w:gridSpan w:val="3"/>
            <w:tcBorders>
              <w:top w:val="single" w:sz="4" w:space="0" w:color="auto"/>
              <w:bottom w:val="single" w:sz="4" w:space="0" w:color="auto"/>
            </w:tcBorders>
            <w:shd w:val="clear" w:color="auto" w:fill="FFFF00"/>
          </w:tcPr>
          <w:p w14:paraId="5E38885B" w14:textId="465DADC0" w:rsidR="009756A8" w:rsidRDefault="009756A8" w:rsidP="009756A8">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9D3FEAC" w14:textId="12DF77D8"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DDF0BE" w14:textId="22054BD3" w:rsidR="009756A8"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5DDA" w14:textId="403A9387" w:rsidR="009756A8" w:rsidRDefault="009756A8" w:rsidP="009756A8">
            <w:pPr>
              <w:rPr>
                <w:rFonts w:eastAsia="Batang" w:cs="Arial"/>
                <w:lang w:eastAsia="ko-KR"/>
              </w:rPr>
            </w:pPr>
            <w:r>
              <w:rPr>
                <w:rFonts w:eastAsia="Batang" w:cs="Arial"/>
                <w:lang w:eastAsia="ko-KR"/>
              </w:rPr>
              <w:t>Revision of C1-214282</w:t>
            </w:r>
          </w:p>
        </w:tc>
      </w:tr>
      <w:tr w:rsidR="009756A8" w:rsidRPr="00D95972" w14:paraId="0D73E9E5" w14:textId="77777777" w:rsidTr="00D43E2C">
        <w:tc>
          <w:tcPr>
            <w:tcW w:w="976" w:type="dxa"/>
            <w:tcBorders>
              <w:left w:val="thinThickThinSmallGap" w:sz="24" w:space="0" w:color="auto"/>
              <w:bottom w:val="nil"/>
            </w:tcBorders>
            <w:shd w:val="clear" w:color="auto" w:fill="auto"/>
          </w:tcPr>
          <w:p w14:paraId="3D8A987D" w14:textId="77777777" w:rsidR="009756A8" w:rsidRPr="00D95972" w:rsidRDefault="009756A8" w:rsidP="009756A8">
            <w:pPr>
              <w:rPr>
                <w:rFonts w:cs="Arial"/>
              </w:rPr>
            </w:pPr>
          </w:p>
        </w:tc>
        <w:tc>
          <w:tcPr>
            <w:tcW w:w="1317" w:type="dxa"/>
            <w:gridSpan w:val="2"/>
            <w:tcBorders>
              <w:bottom w:val="nil"/>
            </w:tcBorders>
            <w:shd w:val="clear" w:color="auto" w:fill="auto"/>
          </w:tcPr>
          <w:p w14:paraId="0908D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57AF2C" w14:textId="07F3F465" w:rsidR="009756A8" w:rsidRDefault="00644E22" w:rsidP="009756A8">
            <w:pPr>
              <w:overflowPunct/>
              <w:autoSpaceDE/>
              <w:autoSpaceDN/>
              <w:adjustRightInd/>
              <w:textAlignment w:val="auto"/>
            </w:pPr>
            <w:hyperlink r:id="rId205" w:history="1">
              <w:r w:rsidR="009756A8">
                <w:rPr>
                  <w:rStyle w:val="Hyperlink"/>
                </w:rPr>
                <w:t>C1-217024</w:t>
              </w:r>
            </w:hyperlink>
          </w:p>
        </w:tc>
        <w:tc>
          <w:tcPr>
            <w:tcW w:w="4191" w:type="dxa"/>
            <w:gridSpan w:val="3"/>
            <w:tcBorders>
              <w:top w:val="single" w:sz="4" w:space="0" w:color="auto"/>
              <w:bottom w:val="single" w:sz="4" w:space="0" w:color="auto"/>
            </w:tcBorders>
            <w:shd w:val="clear" w:color="auto" w:fill="FFFF00"/>
          </w:tcPr>
          <w:p w14:paraId="45E7EE45" w14:textId="71A5C219" w:rsidR="009756A8" w:rsidRDefault="009756A8" w:rsidP="009756A8">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6DACAB40" w14:textId="7F1431A3"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329C75" w14:textId="44C14475" w:rsidR="009756A8" w:rsidRDefault="009756A8" w:rsidP="009756A8">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8DEB0" w14:textId="456C1B4A" w:rsidR="009756A8" w:rsidRDefault="009756A8" w:rsidP="009756A8">
            <w:pPr>
              <w:rPr>
                <w:rFonts w:eastAsia="Batang" w:cs="Arial"/>
                <w:lang w:eastAsia="ko-KR"/>
              </w:rPr>
            </w:pPr>
            <w:r>
              <w:rPr>
                <w:rFonts w:eastAsia="Batang" w:cs="Arial"/>
                <w:lang w:eastAsia="ko-KR"/>
              </w:rPr>
              <w:t>Revision of C1-215131</w:t>
            </w:r>
          </w:p>
        </w:tc>
      </w:tr>
      <w:tr w:rsidR="009756A8" w:rsidRPr="00D95972" w14:paraId="4D254E77" w14:textId="77777777" w:rsidTr="00EF4CE6">
        <w:tc>
          <w:tcPr>
            <w:tcW w:w="976" w:type="dxa"/>
            <w:tcBorders>
              <w:left w:val="thinThickThinSmallGap" w:sz="24" w:space="0" w:color="auto"/>
              <w:bottom w:val="nil"/>
            </w:tcBorders>
            <w:shd w:val="clear" w:color="auto" w:fill="auto"/>
          </w:tcPr>
          <w:p w14:paraId="026E8129" w14:textId="77777777" w:rsidR="009756A8" w:rsidRPr="00D95972" w:rsidRDefault="009756A8" w:rsidP="009756A8">
            <w:pPr>
              <w:rPr>
                <w:rFonts w:cs="Arial"/>
              </w:rPr>
            </w:pPr>
          </w:p>
        </w:tc>
        <w:tc>
          <w:tcPr>
            <w:tcW w:w="1317" w:type="dxa"/>
            <w:gridSpan w:val="2"/>
            <w:tcBorders>
              <w:bottom w:val="nil"/>
            </w:tcBorders>
            <w:shd w:val="clear" w:color="auto" w:fill="auto"/>
          </w:tcPr>
          <w:p w14:paraId="645DA4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7FEC27" w14:textId="3A97C0BA" w:rsidR="009756A8" w:rsidRDefault="00644E22" w:rsidP="009756A8">
            <w:pPr>
              <w:overflowPunct/>
              <w:autoSpaceDE/>
              <w:autoSpaceDN/>
              <w:adjustRightInd/>
              <w:textAlignment w:val="auto"/>
            </w:pPr>
            <w:hyperlink r:id="rId206" w:history="1">
              <w:r w:rsidR="009756A8">
                <w:rPr>
                  <w:rStyle w:val="Hyperlink"/>
                </w:rPr>
                <w:t>C1-217030</w:t>
              </w:r>
            </w:hyperlink>
          </w:p>
        </w:tc>
        <w:tc>
          <w:tcPr>
            <w:tcW w:w="4191" w:type="dxa"/>
            <w:gridSpan w:val="3"/>
            <w:tcBorders>
              <w:top w:val="single" w:sz="4" w:space="0" w:color="auto"/>
              <w:bottom w:val="single" w:sz="4" w:space="0" w:color="auto"/>
            </w:tcBorders>
            <w:shd w:val="clear" w:color="auto" w:fill="FFFF00"/>
          </w:tcPr>
          <w:p w14:paraId="019386F6" w14:textId="554E0FD6" w:rsidR="009756A8" w:rsidRDefault="009756A8" w:rsidP="009756A8">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13AD4956" w14:textId="2EC25C69"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2408" w14:textId="715FEF8C" w:rsidR="009756A8" w:rsidRDefault="009756A8" w:rsidP="009756A8">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A50AA" w14:textId="77777777" w:rsidR="009756A8" w:rsidRDefault="009756A8" w:rsidP="009756A8">
            <w:pPr>
              <w:rPr>
                <w:rFonts w:eastAsia="Batang" w:cs="Arial"/>
                <w:lang w:eastAsia="ko-KR"/>
              </w:rPr>
            </w:pPr>
          </w:p>
        </w:tc>
      </w:tr>
      <w:tr w:rsidR="009756A8" w:rsidRPr="00D95972" w14:paraId="11E6CDA1" w14:textId="77777777" w:rsidTr="00EF4CE6">
        <w:tc>
          <w:tcPr>
            <w:tcW w:w="976" w:type="dxa"/>
            <w:tcBorders>
              <w:left w:val="thinThickThinSmallGap" w:sz="24" w:space="0" w:color="auto"/>
              <w:bottom w:val="nil"/>
            </w:tcBorders>
            <w:shd w:val="clear" w:color="auto" w:fill="auto"/>
          </w:tcPr>
          <w:p w14:paraId="086FD1A6" w14:textId="77777777" w:rsidR="009756A8" w:rsidRPr="00D95972" w:rsidRDefault="009756A8" w:rsidP="009756A8">
            <w:pPr>
              <w:rPr>
                <w:rFonts w:cs="Arial"/>
              </w:rPr>
            </w:pPr>
          </w:p>
        </w:tc>
        <w:tc>
          <w:tcPr>
            <w:tcW w:w="1317" w:type="dxa"/>
            <w:gridSpan w:val="2"/>
            <w:tcBorders>
              <w:bottom w:val="nil"/>
            </w:tcBorders>
            <w:shd w:val="clear" w:color="auto" w:fill="auto"/>
          </w:tcPr>
          <w:p w14:paraId="44CA6F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2ED610" w14:textId="6DEA8FED" w:rsidR="009756A8" w:rsidRDefault="00644E22" w:rsidP="009756A8">
            <w:pPr>
              <w:overflowPunct/>
              <w:autoSpaceDE/>
              <w:autoSpaceDN/>
              <w:adjustRightInd/>
              <w:textAlignment w:val="auto"/>
            </w:pPr>
            <w:hyperlink r:id="rId207" w:history="1">
              <w:r w:rsidR="009756A8">
                <w:rPr>
                  <w:rStyle w:val="Hyperlink"/>
                </w:rPr>
                <w:t>C1-217031</w:t>
              </w:r>
            </w:hyperlink>
          </w:p>
        </w:tc>
        <w:tc>
          <w:tcPr>
            <w:tcW w:w="4191" w:type="dxa"/>
            <w:gridSpan w:val="3"/>
            <w:tcBorders>
              <w:top w:val="single" w:sz="4" w:space="0" w:color="auto"/>
              <w:bottom w:val="single" w:sz="4" w:space="0" w:color="auto"/>
            </w:tcBorders>
            <w:shd w:val="clear" w:color="auto" w:fill="FFFF00"/>
          </w:tcPr>
          <w:p w14:paraId="10D6F7E3" w14:textId="556EB1A9" w:rsidR="009756A8" w:rsidRDefault="009756A8" w:rsidP="009756A8">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21F06B4D" w14:textId="12A2820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51266B" w14:textId="7F631404" w:rsidR="009756A8" w:rsidRDefault="009756A8" w:rsidP="009756A8">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8841" w14:textId="3C0629D4" w:rsidR="009756A8" w:rsidRDefault="00085E90" w:rsidP="009756A8">
            <w:pPr>
              <w:rPr>
                <w:rFonts w:eastAsia="Batang" w:cs="Arial"/>
                <w:lang w:eastAsia="ko-KR"/>
              </w:rPr>
            </w:pPr>
            <w:r>
              <w:rPr>
                <w:rFonts w:eastAsia="Batang" w:cs="Arial"/>
                <w:lang w:eastAsia="ko-KR"/>
              </w:rPr>
              <w:t>No cover page issue, CAT D</w:t>
            </w:r>
          </w:p>
        </w:tc>
      </w:tr>
      <w:tr w:rsidR="009756A8" w:rsidRPr="00D95972" w14:paraId="47DEEEEC" w14:textId="77777777" w:rsidTr="00CF3468">
        <w:tc>
          <w:tcPr>
            <w:tcW w:w="976" w:type="dxa"/>
            <w:tcBorders>
              <w:left w:val="thinThickThinSmallGap" w:sz="24" w:space="0" w:color="auto"/>
              <w:bottom w:val="nil"/>
            </w:tcBorders>
            <w:shd w:val="clear" w:color="auto" w:fill="auto"/>
          </w:tcPr>
          <w:p w14:paraId="1947C5C6" w14:textId="77777777" w:rsidR="009756A8" w:rsidRPr="00D95972" w:rsidRDefault="009756A8" w:rsidP="009756A8">
            <w:pPr>
              <w:rPr>
                <w:rFonts w:cs="Arial"/>
              </w:rPr>
            </w:pPr>
          </w:p>
        </w:tc>
        <w:tc>
          <w:tcPr>
            <w:tcW w:w="1317" w:type="dxa"/>
            <w:gridSpan w:val="2"/>
            <w:tcBorders>
              <w:bottom w:val="nil"/>
            </w:tcBorders>
            <w:shd w:val="clear" w:color="auto" w:fill="auto"/>
          </w:tcPr>
          <w:p w14:paraId="717B0E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8E363BA" w14:textId="198650BB" w:rsidR="009756A8" w:rsidRDefault="00644E22" w:rsidP="009756A8">
            <w:pPr>
              <w:overflowPunct/>
              <w:autoSpaceDE/>
              <w:autoSpaceDN/>
              <w:adjustRightInd/>
              <w:textAlignment w:val="auto"/>
            </w:pPr>
            <w:hyperlink r:id="rId208" w:history="1">
              <w:r w:rsidR="009756A8">
                <w:rPr>
                  <w:rStyle w:val="Hyperlink"/>
                </w:rPr>
                <w:t>C1-217032</w:t>
              </w:r>
            </w:hyperlink>
          </w:p>
        </w:tc>
        <w:tc>
          <w:tcPr>
            <w:tcW w:w="4191" w:type="dxa"/>
            <w:gridSpan w:val="3"/>
            <w:tcBorders>
              <w:top w:val="single" w:sz="4" w:space="0" w:color="auto"/>
              <w:bottom w:val="single" w:sz="4" w:space="0" w:color="auto"/>
            </w:tcBorders>
            <w:shd w:val="clear" w:color="auto" w:fill="FFFF00"/>
          </w:tcPr>
          <w:p w14:paraId="66758AF1" w14:textId="3AAC4546" w:rsidR="009756A8" w:rsidRDefault="009756A8" w:rsidP="009756A8">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00"/>
          </w:tcPr>
          <w:p w14:paraId="46603E7B" w14:textId="7DEA4F7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49C2FB" w14:textId="20F77B8C" w:rsidR="009756A8" w:rsidRDefault="009756A8" w:rsidP="009756A8">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A1045" w14:textId="77777777" w:rsidR="009756A8" w:rsidRDefault="009756A8" w:rsidP="009756A8">
            <w:pPr>
              <w:rPr>
                <w:rFonts w:eastAsia="Batang" w:cs="Arial"/>
                <w:lang w:eastAsia="ko-KR"/>
              </w:rPr>
            </w:pPr>
          </w:p>
        </w:tc>
      </w:tr>
      <w:tr w:rsidR="009756A8" w:rsidRPr="00D95972" w14:paraId="629E1124" w14:textId="77777777" w:rsidTr="0032572F">
        <w:tc>
          <w:tcPr>
            <w:tcW w:w="976" w:type="dxa"/>
            <w:tcBorders>
              <w:left w:val="thinThickThinSmallGap" w:sz="24" w:space="0" w:color="auto"/>
              <w:bottom w:val="nil"/>
            </w:tcBorders>
            <w:shd w:val="clear" w:color="auto" w:fill="auto"/>
          </w:tcPr>
          <w:p w14:paraId="03FB50A1" w14:textId="77777777" w:rsidR="009756A8" w:rsidRPr="00D95972" w:rsidRDefault="009756A8" w:rsidP="009756A8">
            <w:pPr>
              <w:rPr>
                <w:rFonts w:cs="Arial"/>
              </w:rPr>
            </w:pPr>
          </w:p>
        </w:tc>
        <w:tc>
          <w:tcPr>
            <w:tcW w:w="1317" w:type="dxa"/>
            <w:gridSpan w:val="2"/>
            <w:tcBorders>
              <w:bottom w:val="nil"/>
            </w:tcBorders>
            <w:shd w:val="clear" w:color="auto" w:fill="auto"/>
          </w:tcPr>
          <w:p w14:paraId="5B50EE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D8BA4C" w14:textId="769A4C4A" w:rsidR="009756A8" w:rsidRDefault="00644E22" w:rsidP="009756A8">
            <w:pPr>
              <w:overflowPunct/>
              <w:autoSpaceDE/>
              <w:autoSpaceDN/>
              <w:adjustRightInd/>
              <w:textAlignment w:val="auto"/>
            </w:pPr>
            <w:hyperlink r:id="rId209" w:history="1">
              <w:r w:rsidR="009756A8">
                <w:rPr>
                  <w:rStyle w:val="Hyperlink"/>
                </w:rPr>
                <w:t>C1-217065</w:t>
              </w:r>
            </w:hyperlink>
          </w:p>
        </w:tc>
        <w:tc>
          <w:tcPr>
            <w:tcW w:w="4191" w:type="dxa"/>
            <w:gridSpan w:val="3"/>
            <w:tcBorders>
              <w:top w:val="single" w:sz="4" w:space="0" w:color="auto"/>
              <w:bottom w:val="single" w:sz="4" w:space="0" w:color="auto"/>
            </w:tcBorders>
            <w:shd w:val="clear" w:color="auto" w:fill="FFFF00"/>
          </w:tcPr>
          <w:p w14:paraId="776FCD7F" w14:textId="757C0A3D" w:rsidR="009756A8" w:rsidRDefault="009756A8" w:rsidP="009756A8">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172B83D1" w14:textId="32A1BF3F"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C9402" w14:textId="02329BBF" w:rsidR="009756A8" w:rsidRDefault="009756A8" w:rsidP="009756A8">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6FB94" w14:textId="5EA6269B" w:rsidR="009756A8" w:rsidRDefault="00085E90" w:rsidP="009756A8">
            <w:pPr>
              <w:rPr>
                <w:rFonts w:eastAsia="Batang" w:cs="Arial"/>
                <w:lang w:eastAsia="ko-KR"/>
              </w:rPr>
            </w:pPr>
            <w:r>
              <w:rPr>
                <w:rFonts w:eastAsia="Batang" w:cs="Arial"/>
                <w:lang w:eastAsia="ko-KR"/>
              </w:rPr>
              <w:t>Cover page, reserved CR# is 0850</w:t>
            </w:r>
          </w:p>
        </w:tc>
      </w:tr>
      <w:tr w:rsidR="009756A8" w:rsidRPr="00D95972" w14:paraId="55953C2E" w14:textId="77777777" w:rsidTr="0032572F">
        <w:tc>
          <w:tcPr>
            <w:tcW w:w="976" w:type="dxa"/>
            <w:tcBorders>
              <w:left w:val="thinThickThinSmallGap" w:sz="24" w:space="0" w:color="auto"/>
              <w:bottom w:val="nil"/>
            </w:tcBorders>
            <w:shd w:val="clear" w:color="auto" w:fill="auto"/>
          </w:tcPr>
          <w:p w14:paraId="7A192751" w14:textId="77777777" w:rsidR="009756A8" w:rsidRPr="00D95972" w:rsidRDefault="009756A8" w:rsidP="009756A8">
            <w:pPr>
              <w:rPr>
                <w:rFonts w:cs="Arial"/>
              </w:rPr>
            </w:pPr>
          </w:p>
        </w:tc>
        <w:tc>
          <w:tcPr>
            <w:tcW w:w="1317" w:type="dxa"/>
            <w:gridSpan w:val="2"/>
            <w:tcBorders>
              <w:bottom w:val="nil"/>
            </w:tcBorders>
            <w:shd w:val="clear" w:color="auto" w:fill="auto"/>
          </w:tcPr>
          <w:p w14:paraId="320647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E0F55F" w14:textId="39E5AE95" w:rsidR="009756A8" w:rsidRDefault="00644E22" w:rsidP="009756A8">
            <w:pPr>
              <w:overflowPunct/>
              <w:autoSpaceDE/>
              <w:autoSpaceDN/>
              <w:adjustRightInd/>
              <w:textAlignment w:val="auto"/>
            </w:pPr>
            <w:hyperlink r:id="rId210" w:history="1">
              <w:r w:rsidR="009756A8">
                <w:rPr>
                  <w:rStyle w:val="Hyperlink"/>
                </w:rPr>
                <w:t>C1-217075</w:t>
              </w:r>
            </w:hyperlink>
          </w:p>
        </w:tc>
        <w:tc>
          <w:tcPr>
            <w:tcW w:w="4191" w:type="dxa"/>
            <w:gridSpan w:val="3"/>
            <w:tcBorders>
              <w:top w:val="single" w:sz="4" w:space="0" w:color="auto"/>
              <w:bottom w:val="single" w:sz="4" w:space="0" w:color="auto"/>
            </w:tcBorders>
            <w:shd w:val="clear" w:color="auto" w:fill="FFFF00"/>
          </w:tcPr>
          <w:p w14:paraId="12321F12" w14:textId="04CBBFF3" w:rsidR="009756A8" w:rsidRDefault="009756A8" w:rsidP="009756A8">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27DEBC0C" w14:textId="178F70DF"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0EF47" w14:textId="74E9D933" w:rsidR="009756A8" w:rsidRDefault="009756A8" w:rsidP="009756A8">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8453F" w14:textId="77777777" w:rsidR="009756A8" w:rsidRDefault="009756A8" w:rsidP="009756A8">
            <w:pPr>
              <w:rPr>
                <w:rFonts w:eastAsia="Batang" w:cs="Arial"/>
                <w:lang w:eastAsia="ko-KR"/>
              </w:rPr>
            </w:pPr>
          </w:p>
        </w:tc>
      </w:tr>
      <w:tr w:rsidR="009756A8" w:rsidRPr="00D95972" w14:paraId="5182D263" w14:textId="77777777" w:rsidTr="0032572F">
        <w:tc>
          <w:tcPr>
            <w:tcW w:w="976" w:type="dxa"/>
            <w:tcBorders>
              <w:left w:val="thinThickThinSmallGap" w:sz="24" w:space="0" w:color="auto"/>
              <w:bottom w:val="nil"/>
            </w:tcBorders>
            <w:shd w:val="clear" w:color="auto" w:fill="auto"/>
          </w:tcPr>
          <w:p w14:paraId="3EBD3648" w14:textId="77777777" w:rsidR="009756A8" w:rsidRPr="00D95972" w:rsidRDefault="009756A8" w:rsidP="009756A8">
            <w:pPr>
              <w:rPr>
                <w:rFonts w:cs="Arial"/>
              </w:rPr>
            </w:pPr>
          </w:p>
        </w:tc>
        <w:tc>
          <w:tcPr>
            <w:tcW w:w="1317" w:type="dxa"/>
            <w:gridSpan w:val="2"/>
            <w:tcBorders>
              <w:bottom w:val="nil"/>
            </w:tcBorders>
            <w:shd w:val="clear" w:color="auto" w:fill="auto"/>
          </w:tcPr>
          <w:p w14:paraId="7BD844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CD40C9" w14:textId="502F191E" w:rsidR="009756A8" w:rsidRDefault="00644E22" w:rsidP="009756A8">
            <w:pPr>
              <w:overflowPunct/>
              <w:autoSpaceDE/>
              <w:autoSpaceDN/>
              <w:adjustRightInd/>
              <w:textAlignment w:val="auto"/>
            </w:pPr>
            <w:hyperlink r:id="rId211" w:history="1">
              <w:r w:rsidR="009756A8">
                <w:rPr>
                  <w:rStyle w:val="Hyperlink"/>
                </w:rPr>
                <w:t>C1-217076</w:t>
              </w:r>
            </w:hyperlink>
          </w:p>
        </w:tc>
        <w:tc>
          <w:tcPr>
            <w:tcW w:w="4191" w:type="dxa"/>
            <w:gridSpan w:val="3"/>
            <w:tcBorders>
              <w:top w:val="single" w:sz="4" w:space="0" w:color="auto"/>
              <w:bottom w:val="single" w:sz="4" w:space="0" w:color="auto"/>
            </w:tcBorders>
            <w:shd w:val="clear" w:color="auto" w:fill="FFFF00"/>
          </w:tcPr>
          <w:p w14:paraId="073B1B57" w14:textId="533FE225" w:rsidR="009756A8" w:rsidRDefault="009756A8" w:rsidP="009756A8">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0194948D" w14:textId="54D386C6"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13A4B0" w14:textId="51E631E5" w:rsidR="009756A8" w:rsidRDefault="009756A8" w:rsidP="009756A8">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1C802" w14:textId="77777777" w:rsidR="009756A8" w:rsidRDefault="009756A8" w:rsidP="009756A8">
            <w:pPr>
              <w:rPr>
                <w:rFonts w:eastAsia="Batang" w:cs="Arial"/>
                <w:lang w:eastAsia="ko-KR"/>
              </w:rPr>
            </w:pPr>
          </w:p>
        </w:tc>
      </w:tr>
      <w:tr w:rsidR="009756A8" w:rsidRPr="00D95972" w14:paraId="74D9D445" w14:textId="77777777" w:rsidTr="00C04B15">
        <w:tc>
          <w:tcPr>
            <w:tcW w:w="976" w:type="dxa"/>
            <w:tcBorders>
              <w:left w:val="thinThickThinSmallGap" w:sz="24" w:space="0" w:color="auto"/>
              <w:bottom w:val="nil"/>
            </w:tcBorders>
            <w:shd w:val="clear" w:color="auto" w:fill="auto"/>
          </w:tcPr>
          <w:p w14:paraId="68E8F639" w14:textId="77777777" w:rsidR="009756A8" w:rsidRPr="00D95972" w:rsidRDefault="009756A8" w:rsidP="009756A8">
            <w:pPr>
              <w:rPr>
                <w:rFonts w:cs="Arial"/>
              </w:rPr>
            </w:pPr>
          </w:p>
        </w:tc>
        <w:tc>
          <w:tcPr>
            <w:tcW w:w="1317" w:type="dxa"/>
            <w:gridSpan w:val="2"/>
            <w:tcBorders>
              <w:bottom w:val="nil"/>
            </w:tcBorders>
            <w:shd w:val="clear" w:color="auto" w:fill="auto"/>
          </w:tcPr>
          <w:p w14:paraId="4C3AC8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62C3C30" w14:textId="63B160D0" w:rsidR="009756A8" w:rsidRDefault="009756A8" w:rsidP="009756A8">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A0DC00C" w14:textId="26DBEE3F" w:rsidR="009756A8" w:rsidRDefault="009756A8" w:rsidP="009756A8">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2C8D788F" w14:textId="5E4FA2D4" w:rsidR="009756A8" w:rsidRDefault="009756A8" w:rsidP="009756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A56C484" w14:textId="302684D8" w:rsidR="009756A8" w:rsidRDefault="009756A8" w:rsidP="009756A8">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6DCBF" w14:textId="77777777" w:rsidR="009756A8" w:rsidRDefault="009756A8" w:rsidP="009756A8">
            <w:pPr>
              <w:rPr>
                <w:rFonts w:eastAsia="Batang" w:cs="Arial"/>
                <w:lang w:eastAsia="ko-KR"/>
              </w:rPr>
            </w:pPr>
            <w:r>
              <w:rPr>
                <w:rFonts w:eastAsia="Batang" w:cs="Arial"/>
                <w:lang w:eastAsia="ko-KR"/>
              </w:rPr>
              <w:t>Withdrawn</w:t>
            </w:r>
          </w:p>
          <w:p w14:paraId="7DBDC920" w14:textId="0C525BC2" w:rsidR="009756A8" w:rsidRDefault="009756A8" w:rsidP="009756A8">
            <w:pPr>
              <w:rPr>
                <w:rFonts w:eastAsia="Batang" w:cs="Arial"/>
                <w:lang w:eastAsia="ko-KR"/>
              </w:rPr>
            </w:pPr>
          </w:p>
        </w:tc>
      </w:tr>
      <w:tr w:rsidR="009756A8" w:rsidRPr="00D95972" w14:paraId="5CF9EDF4" w14:textId="77777777" w:rsidTr="00C04B15">
        <w:tc>
          <w:tcPr>
            <w:tcW w:w="976" w:type="dxa"/>
            <w:tcBorders>
              <w:left w:val="thinThickThinSmallGap" w:sz="24" w:space="0" w:color="auto"/>
              <w:bottom w:val="nil"/>
            </w:tcBorders>
            <w:shd w:val="clear" w:color="auto" w:fill="auto"/>
          </w:tcPr>
          <w:p w14:paraId="6F682DCE" w14:textId="77777777" w:rsidR="009756A8" w:rsidRPr="00D95972" w:rsidRDefault="009756A8" w:rsidP="009756A8">
            <w:pPr>
              <w:rPr>
                <w:rFonts w:cs="Arial"/>
              </w:rPr>
            </w:pPr>
          </w:p>
        </w:tc>
        <w:tc>
          <w:tcPr>
            <w:tcW w:w="1317" w:type="dxa"/>
            <w:gridSpan w:val="2"/>
            <w:tcBorders>
              <w:bottom w:val="nil"/>
            </w:tcBorders>
            <w:shd w:val="clear" w:color="auto" w:fill="auto"/>
          </w:tcPr>
          <w:p w14:paraId="0AB22BA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425ECA" w14:textId="6C57F9A6" w:rsidR="009756A8" w:rsidRDefault="00644E22" w:rsidP="009756A8">
            <w:pPr>
              <w:overflowPunct/>
              <w:autoSpaceDE/>
              <w:autoSpaceDN/>
              <w:adjustRightInd/>
              <w:textAlignment w:val="auto"/>
            </w:pPr>
            <w:hyperlink r:id="rId212" w:history="1">
              <w:r w:rsidR="009756A8">
                <w:rPr>
                  <w:rStyle w:val="Hyperlink"/>
                </w:rPr>
                <w:t>C1-217094</w:t>
              </w:r>
            </w:hyperlink>
          </w:p>
        </w:tc>
        <w:tc>
          <w:tcPr>
            <w:tcW w:w="4191" w:type="dxa"/>
            <w:gridSpan w:val="3"/>
            <w:tcBorders>
              <w:top w:val="single" w:sz="4" w:space="0" w:color="auto"/>
              <w:bottom w:val="single" w:sz="4" w:space="0" w:color="auto"/>
            </w:tcBorders>
            <w:shd w:val="clear" w:color="auto" w:fill="FFFF00"/>
          </w:tcPr>
          <w:p w14:paraId="3D3B6E82" w14:textId="3BE7DE2A" w:rsidR="009756A8" w:rsidRDefault="009756A8" w:rsidP="009756A8">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2C0B4646" w14:textId="6C90232B"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793A520" w14:textId="70A21976" w:rsidR="009756A8" w:rsidRDefault="009756A8" w:rsidP="009756A8">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9139" w14:textId="77777777" w:rsidR="009756A8" w:rsidRDefault="009756A8" w:rsidP="009756A8">
            <w:pPr>
              <w:rPr>
                <w:rFonts w:eastAsia="Batang" w:cs="Arial"/>
                <w:lang w:eastAsia="ko-KR"/>
              </w:rPr>
            </w:pPr>
          </w:p>
        </w:tc>
      </w:tr>
      <w:tr w:rsidR="009756A8" w:rsidRPr="00D95972" w14:paraId="5171C25F" w14:textId="77777777" w:rsidTr="00CF3468">
        <w:tc>
          <w:tcPr>
            <w:tcW w:w="976" w:type="dxa"/>
            <w:tcBorders>
              <w:left w:val="thinThickThinSmallGap" w:sz="24" w:space="0" w:color="auto"/>
              <w:bottom w:val="nil"/>
            </w:tcBorders>
            <w:shd w:val="clear" w:color="auto" w:fill="auto"/>
          </w:tcPr>
          <w:p w14:paraId="66EFDEC5" w14:textId="77777777" w:rsidR="009756A8" w:rsidRPr="00D95972" w:rsidRDefault="009756A8" w:rsidP="009756A8">
            <w:pPr>
              <w:rPr>
                <w:rFonts w:cs="Arial"/>
              </w:rPr>
            </w:pPr>
          </w:p>
        </w:tc>
        <w:tc>
          <w:tcPr>
            <w:tcW w:w="1317" w:type="dxa"/>
            <w:gridSpan w:val="2"/>
            <w:tcBorders>
              <w:bottom w:val="nil"/>
            </w:tcBorders>
            <w:shd w:val="clear" w:color="auto" w:fill="auto"/>
          </w:tcPr>
          <w:p w14:paraId="1B421E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FF"/>
          </w:tcPr>
          <w:p w14:paraId="528ACDC6" w14:textId="143A9FA4" w:rsidR="009756A8" w:rsidRDefault="009756A8" w:rsidP="009756A8">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00FFFF"/>
          </w:tcPr>
          <w:p w14:paraId="32051373" w14:textId="280B03FD" w:rsidR="009756A8" w:rsidRDefault="009756A8" w:rsidP="009756A8">
            <w:pPr>
              <w:rPr>
                <w:rFonts w:cs="Arial"/>
              </w:rPr>
            </w:pPr>
            <w:r>
              <w:rPr>
                <w:rFonts w:cs="Arial"/>
              </w:rPr>
              <w:t xml:space="preserve">S-NSSAI to lower layer </w:t>
            </w:r>
            <w:proofErr w:type="spellStart"/>
            <w:r>
              <w:rPr>
                <w:rFonts w:cs="Arial"/>
              </w:rPr>
              <w:t>layer</w:t>
            </w:r>
            <w:proofErr w:type="spellEnd"/>
          </w:p>
        </w:tc>
        <w:tc>
          <w:tcPr>
            <w:tcW w:w="1767" w:type="dxa"/>
            <w:tcBorders>
              <w:top w:val="single" w:sz="4" w:space="0" w:color="auto"/>
              <w:bottom w:val="single" w:sz="4" w:space="0" w:color="auto"/>
            </w:tcBorders>
            <w:shd w:val="clear" w:color="auto" w:fill="00FFFF"/>
          </w:tcPr>
          <w:p w14:paraId="07C7F98C" w14:textId="49A4B73C"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1DBD3060" w14:textId="4F1646B9" w:rsidR="009756A8" w:rsidRDefault="009756A8" w:rsidP="009756A8">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F59568" w14:textId="77777777" w:rsidR="009756A8" w:rsidRDefault="009756A8" w:rsidP="009756A8">
            <w:pPr>
              <w:rPr>
                <w:rFonts w:eastAsia="Batang" w:cs="Arial"/>
                <w:lang w:eastAsia="ko-KR"/>
              </w:rPr>
            </w:pPr>
          </w:p>
        </w:tc>
      </w:tr>
      <w:tr w:rsidR="009756A8" w:rsidRPr="00D95972" w14:paraId="3BADB438" w14:textId="77777777" w:rsidTr="00CF3468">
        <w:tc>
          <w:tcPr>
            <w:tcW w:w="976" w:type="dxa"/>
            <w:tcBorders>
              <w:left w:val="thinThickThinSmallGap" w:sz="24" w:space="0" w:color="auto"/>
              <w:bottom w:val="nil"/>
            </w:tcBorders>
            <w:shd w:val="clear" w:color="auto" w:fill="auto"/>
          </w:tcPr>
          <w:p w14:paraId="45E24F88" w14:textId="77777777" w:rsidR="009756A8" w:rsidRPr="00D95972" w:rsidRDefault="009756A8" w:rsidP="009756A8">
            <w:pPr>
              <w:rPr>
                <w:rFonts w:cs="Arial"/>
              </w:rPr>
            </w:pPr>
          </w:p>
        </w:tc>
        <w:tc>
          <w:tcPr>
            <w:tcW w:w="1317" w:type="dxa"/>
            <w:gridSpan w:val="2"/>
            <w:tcBorders>
              <w:bottom w:val="nil"/>
            </w:tcBorders>
            <w:shd w:val="clear" w:color="auto" w:fill="auto"/>
          </w:tcPr>
          <w:p w14:paraId="1611E0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E29019" w14:textId="165B9D54" w:rsidR="009756A8" w:rsidRDefault="00644E22" w:rsidP="009756A8">
            <w:pPr>
              <w:overflowPunct/>
              <w:autoSpaceDE/>
              <w:autoSpaceDN/>
              <w:adjustRightInd/>
              <w:textAlignment w:val="auto"/>
            </w:pPr>
            <w:hyperlink r:id="rId213" w:history="1">
              <w:r w:rsidR="009756A8">
                <w:rPr>
                  <w:rStyle w:val="Hyperlink"/>
                </w:rPr>
                <w:t>C1-217099</w:t>
              </w:r>
            </w:hyperlink>
          </w:p>
        </w:tc>
        <w:tc>
          <w:tcPr>
            <w:tcW w:w="4191" w:type="dxa"/>
            <w:gridSpan w:val="3"/>
            <w:tcBorders>
              <w:top w:val="single" w:sz="4" w:space="0" w:color="auto"/>
              <w:bottom w:val="single" w:sz="4" w:space="0" w:color="auto"/>
            </w:tcBorders>
            <w:shd w:val="clear" w:color="auto" w:fill="FFFF00"/>
          </w:tcPr>
          <w:p w14:paraId="7CBED73C" w14:textId="7D03C53A" w:rsidR="009756A8" w:rsidRDefault="009756A8" w:rsidP="009756A8">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405415ED" w14:textId="14B24306"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4DA0C1F" w14:textId="15C207E3" w:rsidR="009756A8" w:rsidRDefault="009756A8" w:rsidP="009756A8">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FF818" w14:textId="77777777" w:rsidR="009756A8" w:rsidRDefault="009756A8" w:rsidP="009756A8">
            <w:pPr>
              <w:rPr>
                <w:rFonts w:eastAsia="Batang" w:cs="Arial"/>
                <w:lang w:eastAsia="ko-KR"/>
              </w:rPr>
            </w:pPr>
          </w:p>
        </w:tc>
      </w:tr>
      <w:tr w:rsidR="006255ED" w:rsidRPr="00D95972" w14:paraId="5738725B" w14:textId="77777777" w:rsidTr="00CC7237">
        <w:tc>
          <w:tcPr>
            <w:tcW w:w="976" w:type="dxa"/>
            <w:tcBorders>
              <w:top w:val="nil"/>
              <w:left w:val="thinThickThinSmallGap" w:sz="24" w:space="0" w:color="auto"/>
              <w:bottom w:val="nil"/>
            </w:tcBorders>
            <w:shd w:val="clear" w:color="auto" w:fill="auto"/>
          </w:tcPr>
          <w:p w14:paraId="13EB3E18"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2B9CBE7"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6CD024B2" w14:textId="77777777" w:rsidR="006255ED" w:rsidRDefault="00644E22" w:rsidP="00CC7237">
            <w:pPr>
              <w:rPr>
                <w:rFonts w:cs="Arial"/>
              </w:rPr>
            </w:pPr>
            <w:hyperlink r:id="rId214" w:history="1">
              <w:r w:rsidR="006255ED">
                <w:rPr>
                  <w:rStyle w:val="Hyperlink"/>
                </w:rPr>
                <w:t>C1-216914</w:t>
              </w:r>
            </w:hyperlink>
          </w:p>
        </w:tc>
        <w:tc>
          <w:tcPr>
            <w:tcW w:w="4191" w:type="dxa"/>
            <w:gridSpan w:val="3"/>
            <w:tcBorders>
              <w:top w:val="single" w:sz="4" w:space="0" w:color="auto"/>
              <w:bottom w:val="single" w:sz="4" w:space="0" w:color="auto"/>
            </w:tcBorders>
            <w:shd w:val="clear" w:color="auto" w:fill="FFFF00"/>
          </w:tcPr>
          <w:p w14:paraId="081CC152" w14:textId="77777777" w:rsidR="006255ED" w:rsidRDefault="006255ED" w:rsidP="00CC7237">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231159E" w14:textId="77777777" w:rsidR="006255ED"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173C65" w14:textId="77777777" w:rsidR="006255ED" w:rsidRDefault="006255ED" w:rsidP="00CC7237">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4BB0B" w14:textId="0D26EF89" w:rsidR="006255ED" w:rsidRDefault="006255ED" w:rsidP="00CC7237">
            <w:pPr>
              <w:rPr>
                <w:rFonts w:cs="Arial"/>
              </w:rPr>
            </w:pPr>
            <w:r>
              <w:rPr>
                <w:rFonts w:cs="Arial"/>
              </w:rPr>
              <w:t>Shifted from 16.2.8</w:t>
            </w:r>
          </w:p>
        </w:tc>
      </w:tr>
      <w:tr w:rsidR="006255ED" w:rsidRPr="00D95972" w14:paraId="51813982" w14:textId="77777777" w:rsidTr="00CC7237">
        <w:tc>
          <w:tcPr>
            <w:tcW w:w="976" w:type="dxa"/>
            <w:tcBorders>
              <w:top w:val="nil"/>
              <w:left w:val="thinThickThinSmallGap" w:sz="24" w:space="0" w:color="auto"/>
              <w:bottom w:val="nil"/>
            </w:tcBorders>
            <w:shd w:val="clear" w:color="auto" w:fill="auto"/>
          </w:tcPr>
          <w:p w14:paraId="2B87F356"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198F01C3"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1E434F50" w14:textId="77777777" w:rsidR="006255ED" w:rsidRPr="00D95972" w:rsidRDefault="00644E22" w:rsidP="00CC7237">
            <w:pPr>
              <w:rPr>
                <w:rFonts w:cs="Arial"/>
              </w:rPr>
            </w:pPr>
            <w:hyperlink r:id="rId215" w:history="1">
              <w:r w:rsidR="006255ED">
                <w:rPr>
                  <w:rStyle w:val="Hyperlink"/>
                </w:rPr>
                <w:t>C1-216988</w:t>
              </w:r>
            </w:hyperlink>
          </w:p>
        </w:tc>
        <w:tc>
          <w:tcPr>
            <w:tcW w:w="4191" w:type="dxa"/>
            <w:gridSpan w:val="3"/>
            <w:tcBorders>
              <w:top w:val="single" w:sz="4" w:space="0" w:color="auto"/>
              <w:bottom w:val="single" w:sz="4" w:space="0" w:color="auto"/>
            </w:tcBorders>
            <w:shd w:val="clear" w:color="auto" w:fill="FFFF00"/>
          </w:tcPr>
          <w:p w14:paraId="17466FC1" w14:textId="77777777" w:rsidR="006255ED" w:rsidRPr="00D95972" w:rsidRDefault="006255ED" w:rsidP="00CC7237">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043A01BA"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610267" w14:textId="77777777" w:rsidR="006255ED" w:rsidRPr="00D95972" w:rsidRDefault="006255ED" w:rsidP="00CC7237">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B7493" w14:textId="77777777" w:rsidR="006255ED" w:rsidRDefault="006255ED" w:rsidP="00CC7237">
            <w:pPr>
              <w:rPr>
                <w:rFonts w:cs="Arial"/>
              </w:rPr>
            </w:pPr>
            <w:r>
              <w:rPr>
                <w:rFonts w:cs="Arial"/>
              </w:rPr>
              <w:t>Cover page, WIC incorrect (correct is 5G_CIoT</w:t>
            </w:r>
          </w:p>
          <w:p w14:paraId="64A60E58" w14:textId="2251C83A" w:rsidR="006255ED" w:rsidRPr="00D95972" w:rsidRDefault="006255ED" w:rsidP="00CC7237">
            <w:pPr>
              <w:rPr>
                <w:rFonts w:cs="Arial"/>
              </w:rPr>
            </w:pPr>
            <w:r>
              <w:rPr>
                <w:rFonts w:cs="Arial"/>
              </w:rPr>
              <w:t>Shifted from 16.2.8</w:t>
            </w:r>
          </w:p>
        </w:tc>
      </w:tr>
      <w:tr w:rsidR="006255ED" w:rsidRPr="00D95972" w14:paraId="2BC595BE" w14:textId="77777777" w:rsidTr="00CC7237">
        <w:tc>
          <w:tcPr>
            <w:tcW w:w="976" w:type="dxa"/>
            <w:tcBorders>
              <w:top w:val="nil"/>
              <w:left w:val="thinThickThinSmallGap" w:sz="24" w:space="0" w:color="auto"/>
              <w:bottom w:val="nil"/>
            </w:tcBorders>
            <w:shd w:val="clear" w:color="auto" w:fill="auto"/>
          </w:tcPr>
          <w:p w14:paraId="65880D83"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2F7B39E6"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25690832" w14:textId="77777777" w:rsidR="006255ED" w:rsidRPr="00D95972" w:rsidRDefault="00644E22" w:rsidP="00CC7237">
            <w:pPr>
              <w:rPr>
                <w:rFonts w:cs="Arial"/>
              </w:rPr>
            </w:pPr>
            <w:hyperlink r:id="rId216" w:history="1">
              <w:r w:rsidR="006255ED">
                <w:rPr>
                  <w:rStyle w:val="Hyperlink"/>
                </w:rPr>
                <w:t>C1-217101</w:t>
              </w:r>
            </w:hyperlink>
          </w:p>
        </w:tc>
        <w:tc>
          <w:tcPr>
            <w:tcW w:w="4191" w:type="dxa"/>
            <w:gridSpan w:val="3"/>
            <w:tcBorders>
              <w:top w:val="single" w:sz="4" w:space="0" w:color="auto"/>
              <w:bottom w:val="single" w:sz="4" w:space="0" w:color="auto"/>
            </w:tcBorders>
            <w:shd w:val="clear" w:color="auto" w:fill="FFFF00"/>
          </w:tcPr>
          <w:p w14:paraId="496C1F42" w14:textId="77777777" w:rsidR="006255ED" w:rsidRPr="00D95972" w:rsidRDefault="006255ED" w:rsidP="00CC7237">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an EUTRA cell after #31</w:t>
            </w:r>
          </w:p>
        </w:tc>
        <w:tc>
          <w:tcPr>
            <w:tcW w:w="1767" w:type="dxa"/>
            <w:tcBorders>
              <w:top w:val="single" w:sz="4" w:space="0" w:color="auto"/>
              <w:bottom w:val="single" w:sz="4" w:space="0" w:color="auto"/>
            </w:tcBorders>
            <w:shd w:val="clear" w:color="auto" w:fill="FFFF00"/>
          </w:tcPr>
          <w:p w14:paraId="53F8108D"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E9FC870" w14:textId="77777777" w:rsidR="006255ED" w:rsidRPr="00D95972" w:rsidRDefault="006255ED" w:rsidP="00CC7237">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5B04" w14:textId="77777777" w:rsidR="006255ED" w:rsidRDefault="006255ED" w:rsidP="00CC7237">
            <w:pPr>
              <w:rPr>
                <w:rFonts w:cs="Arial"/>
              </w:rPr>
            </w:pPr>
            <w:r>
              <w:rPr>
                <w:rFonts w:cs="Arial"/>
              </w:rPr>
              <w:t>Revision of C1-216974</w:t>
            </w:r>
          </w:p>
          <w:p w14:paraId="67855256" w14:textId="77777777" w:rsidR="006255ED" w:rsidRDefault="006255ED" w:rsidP="00CC7237">
            <w:pPr>
              <w:rPr>
                <w:rFonts w:cs="Arial"/>
              </w:rPr>
            </w:pPr>
          </w:p>
          <w:p w14:paraId="6D7755B7" w14:textId="77777777" w:rsidR="006255ED" w:rsidRDefault="006255ED" w:rsidP="00CC7237">
            <w:pPr>
              <w:rPr>
                <w:rFonts w:cs="Arial"/>
              </w:rPr>
            </w:pPr>
            <w:r>
              <w:rPr>
                <w:rFonts w:cs="Arial"/>
              </w:rPr>
              <w:t>Cover page, WIC incorrect (correct is 5G_CIoT)</w:t>
            </w:r>
          </w:p>
          <w:p w14:paraId="00B49BB1" w14:textId="73E68F2C" w:rsidR="006255ED" w:rsidRPr="00D95972" w:rsidRDefault="006255ED" w:rsidP="00CC7237">
            <w:pPr>
              <w:rPr>
                <w:rFonts w:cs="Arial"/>
              </w:rPr>
            </w:pPr>
            <w:r>
              <w:rPr>
                <w:rFonts w:cs="Arial"/>
              </w:rPr>
              <w:t>Shifted from 16.2.8</w:t>
            </w:r>
          </w:p>
        </w:tc>
      </w:tr>
      <w:tr w:rsidR="006255ED" w:rsidRPr="00D95972" w14:paraId="7C846306" w14:textId="77777777" w:rsidTr="00CC7237">
        <w:tc>
          <w:tcPr>
            <w:tcW w:w="976" w:type="dxa"/>
            <w:tcBorders>
              <w:top w:val="nil"/>
              <w:left w:val="thinThickThinSmallGap" w:sz="24" w:space="0" w:color="auto"/>
              <w:bottom w:val="nil"/>
            </w:tcBorders>
            <w:shd w:val="clear" w:color="auto" w:fill="auto"/>
          </w:tcPr>
          <w:p w14:paraId="560E5597"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7EF676B4"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5034CEAD" w14:textId="77777777" w:rsidR="006255ED" w:rsidRPr="00D95972" w:rsidRDefault="00644E22" w:rsidP="00CC7237">
            <w:pPr>
              <w:rPr>
                <w:rFonts w:cs="Arial"/>
              </w:rPr>
            </w:pPr>
            <w:hyperlink r:id="rId217" w:history="1">
              <w:r w:rsidR="006255ED">
                <w:rPr>
                  <w:rStyle w:val="Hyperlink"/>
                </w:rPr>
                <w:t>C1-217102</w:t>
              </w:r>
            </w:hyperlink>
          </w:p>
        </w:tc>
        <w:tc>
          <w:tcPr>
            <w:tcW w:w="4191" w:type="dxa"/>
            <w:gridSpan w:val="3"/>
            <w:tcBorders>
              <w:top w:val="single" w:sz="4" w:space="0" w:color="auto"/>
              <w:bottom w:val="single" w:sz="4" w:space="0" w:color="auto"/>
            </w:tcBorders>
            <w:shd w:val="clear" w:color="auto" w:fill="FFFF00"/>
          </w:tcPr>
          <w:p w14:paraId="14E9A349" w14:textId="77777777" w:rsidR="006255ED" w:rsidRPr="00D95972" w:rsidRDefault="006255ED" w:rsidP="00CC7237">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6229D23A"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72E970" w14:textId="77777777" w:rsidR="006255ED" w:rsidRPr="00D95972" w:rsidRDefault="006255ED" w:rsidP="00CC7237">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5CE2" w14:textId="77777777" w:rsidR="006255ED" w:rsidRDefault="006255ED" w:rsidP="00CC7237">
            <w:pPr>
              <w:rPr>
                <w:rFonts w:cs="Arial"/>
              </w:rPr>
            </w:pPr>
            <w:r>
              <w:rPr>
                <w:rFonts w:cs="Arial"/>
              </w:rPr>
              <w:t>Revision of C1-216982</w:t>
            </w:r>
          </w:p>
          <w:p w14:paraId="666212DB" w14:textId="77777777" w:rsidR="006255ED" w:rsidRDefault="006255ED" w:rsidP="00CC7237">
            <w:pPr>
              <w:rPr>
                <w:rFonts w:cs="Arial"/>
              </w:rPr>
            </w:pPr>
          </w:p>
          <w:p w14:paraId="62F66D78" w14:textId="77777777" w:rsidR="006255ED" w:rsidRDefault="006255ED" w:rsidP="00CC7237">
            <w:pPr>
              <w:rPr>
                <w:rFonts w:cs="Arial"/>
              </w:rPr>
            </w:pPr>
            <w:r>
              <w:rPr>
                <w:rFonts w:cs="Arial"/>
              </w:rPr>
              <w:t>Cover page, WIC incorrect (correct is 5G_CIoT)</w:t>
            </w:r>
          </w:p>
          <w:p w14:paraId="5B7A43B5" w14:textId="22D2904D" w:rsidR="006255ED" w:rsidRPr="00D95972" w:rsidRDefault="006255ED" w:rsidP="00CC7237">
            <w:pPr>
              <w:rPr>
                <w:rFonts w:cs="Arial"/>
              </w:rPr>
            </w:pPr>
            <w:r>
              <w:rPr>
                <w:rFonts w:cs="Arial"/>
              </w:rPr>
              <w:t>Shifted from 16.2.8</w:t>
            </w:r>
          </w:p>
        </w:tc>
      </w:tr>
      <w:tr w:rsidR="009756A8"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9756A8" w:rsidRPr="00D95972" w:rsidRDefault="009756A8" w:rsidP="009756A8">
            <w:pPr>
              <w:rPr>
                <w:rFonts w:cs="Arial"/>
              </w:rPr>
            </w:pPr>
          </w:p>
        </w:tc>
        <w:tc>
          <w:tcPr>
            <w:tcW w:w="1317" w:type="dxa"/>
            <w:gridSpan w:val="2"/>
            <w:tcBorders>
              <w:bottom w:val="nil"/>
            </w:tcBorders>
            <w:shd w:val="clear" w:color="auto" w:fill="auto"/>
          </w:tcPr>
          <w:p w14:paraId="188858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1C4D472" w14:textId="69A0A94E"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70BAFF4" w14:textId="1104E9D4"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669CC8D" w14:textId="19CAB81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9756A8" w:rsidRDefault="009756A8" w:rsidP="009756A8">
            <w:pPr>
              <w:rPr>
                <w:rFonts w:eastAsia="Batang" w:cs="Arial"/>
                <w:lang w:eastAsia="ko-KR"/>
              </w:rPr>
            </w:pPr>
          </w:p>
        </w:tc>
      </w:tr>
      <w:tr w:rsidR="009756A8"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9756A8" w:rsidRPr="00D95972" w:rsidRDefault="009756A8" w:rsidP="009756A8">
            <w:pPr>
              <w:rPr>
                <w:rFonts w:cs="Arial"/>
              </w:rPr>
            </w:pPr>
          </w:p>
        </w:tc>
        <w:tc>
          <w:tcPr>
            <w:tcW w:w="1317" w:type="dxa"/>
            <w:gridSpan w:val="2"/>
            <w:tcBorders>
              <w:bottom w:val="nil"/>
            </w:tcBorders>
            <w:shd w:val="clear" w:color="auto" w:fill="auto"/>
          </w:tcPr>
          <w:p w14:paraId="04B3BD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E75ED4F" w14:textId="209178CF"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12FE9" w14:textId="3AE79D12"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77D981" w14:textId="538BF29F"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9756A8" w:rsidRDefault="009756A8" w:rsidP="009756A8">
            <w:pPr>
              <w:rPr>
                <w:rFonts w:eastAsia="Batang" w:cs="Arial"/>
                <w:lang w:eastAsia="ko-KR"/>
              </w:rPr>
            </w:pPr>
          </w:p>
        </w:tc>
      </w:tr>
      <w:tr w:rsidR="009756A8"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9756A8" w:rsidRPr="00D95972" w:rsidRDefault="009756A8" w:rsidP="009756A8">
            <w:pPr>
              <w:rPr>
                <w:rFonts w:cs="Arial"/>
              </w:rPr>
            </w:pPr>
          </w:p>
        </w:tc>
        <w:tc>
          <w:tcPr>
            <w:tcW w:w="1317" w:type="dxa"/>
            <w:gridSpan w:val="2"/>
            <w:tcBorders>
              <w:bottom w:val="nil"/>
            </w:tcBorders>
            <w:shd w:val="clear" w:color="auto" w:fill="auto"/>
          </w:tcPr>
          <w:p w14:paraId="295067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C9D1061" w14:textId="0C04C1A5"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494D8EB7" w14:textId="4E38233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F68DEF2" w14:textId="23DF727E"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9756A8" w:rsidRDefault="009756A8" w:rsidP="009756A8">
            <w:pPr>
              <w:rPr>
                <w:rFonts w:eastAsia="Batang" w:cs="Arial"/>
                <w:lang w:eastAsia="ko-KR"/>
              </w:rPr>
            </w:pPr>
          </w:p>
        </w:tc>
      </w:tr>
      <w:tr w:rsidR="009756A8"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9756A8" w:rsidRPr="00D95972" w:rsidRDefault="009756A8" w:rsidP="009756A8">
            <w:pPr>
              <w:rPr>
                <w:rFonts w:cs="Arial"/>
              </w:rPr>
            </w:pPr>
          </w:p>
        </w:tc>
        <w:tc>
          <w:tcPr>
            <w:tcW w:w="1317" w:type="dxa"/>
            <w:gridSpan w:val="2"/>
            <w:tcBorders>
              <w:bottom w:val="nil"/>
            </w:tcBorders>
            <w:shd w:val="clear" w:color="auto" w:fill="auto"/>
          </w:tcPr>
          <w:p w14:paraId="0102D7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5104332" w14:textId="24D3F131"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387FF47" w14:textId="695C79C9"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591D30" w14:textId="2A6B16F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9756A8" w:rsidRDefault="009756A8" w:rsidP="009756A8">
            <w:pPr>
              <w:rPr>
                <w:rFonts w:eastAsia="Batang" w:cs="Arial"/>
                <w:lang w:eastAsia="ko-KR"/>
              </w:rPr>
            </w:pPr>
          </w:p>
        </w:tc>
      </w:tr>
      <w:tr w:rsidR="009756A8"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9756A8" w:rsidRPr="00D95972" w:rsidRDefault="009756A8" w:rsidP="009756A8">
            <w:pPr>
              <w:rPr>
                <w:rFonts w:cs="Arial"/>
              </w:rPr>
            </w:pPr>
          </w:p>
        </w:tc>
        <w:tc>
          <w:tcPr>
            <w:tcW w:w="1317" w:type="dxa"/>
            <w:gridSpan w:val="2"/>
            <w:tcBorders>
              <w:bottom w:val="nil"/>
            </w:tcBorders>
            <w:shd w:val="clear" w:color="auto" w:fill="auto"/>
          </w:tcPr>
          <w:p w14:paraId="0BC4F6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39FCAA" w14:textId="0AF49184"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DEC85A" w14:textId="5783626A"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DB8E043" w14:textId="22D16E5B"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9756A8" w:rsidRDefault="009756A8" w:rsidP="009756A8">
            <w:pPr>
              <w:rPr>
                <w:rFonts w:eastAsia="Batang" w:cs="Arial"/>
                <w:lang w:eastAsia="ko-KR"/>
              </w:rPr>
            </w:pPr>
          </w:p>
        </w:tc>
      </w:tr>
      <w:tr w:rsidR="009756A8"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0D7E0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4DECD0E" w14:textId="44C2652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E6FCB21" w14:textId="3B6648B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1D073C0" w14:textId="58F1480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9756A8" w:rsidRPr="00D95972" w:rsidRDefault="009756A8" w:rsidP="009756A8">
            <w:pPr>
              <w:rPr>
                <w:rFonts w:eastAsia="Batang" w:cs="Arial"/>
                <w:lang w:eastAsia="ko-KR"/>
              </w:rPr>
            </w:pPr>
          </w:p>
        </w:tc>
      </w:tr>
      <w:tr w:rsidR="009756A8" w:rsidRPr="00D95972" w14:paraId="57DB777A"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9756A8" w:rsidRPr="00D95972" w:rsidRDefault="009756A8" w:rsidP="009756A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73131B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9756A8"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9756A8" w:rsidRDefault="009756A8" w:rsidP="009756A8">
            <w:pPr>
              <w:rPr>
                <w:rFonts w:eastAsia="Batang" w:cs="Arial"/>
                <w:lang w:eastAsia="ko-KR"/>
              </w:rPr>
            </w:pPr>
          </w:p>
          <w:p w14:paraId="504A924D" w14:textId="77777777" w:rsidR="009756A8" w:rsidRPr="00D95972" w:rsidRDefault="009756A8" w:rsidP="009756A8">
            <w:pPr>
              <w:rPr>
                <w:rFonts w:eastAsia="Batang" w:cs="Arial"/>
                <w:lang w:eastAsia="ko-KR"/>
              </w:rPr>
            </w:pPr>
          </w:p>
        </w:tc>
      </w:tr>
      <w:tr w:rsidR="009756A8" w:rsidRPr="00D95972" w14:paraId="6AAF88A7" w14:textId="77777777" w:rsidTr="003D1A6F">
        <w:tc>
          <w:tcPr>
            <w:tcW w:w="976" w:type="dxa"/>
            <w:tcBorders>
              <w:top w:val="nil"/>
              <w:left w:val="thinThickThinSmallGap" w:sz="24" w:space="0" w:color="auto"/>
              <w:bottom w:val="nil"/>
            </w:tcBorders>
            <w:shd w:val="clear" w:color="auto" w:fill="auto"/>
          </w:tcPr>
          <w:p w14:paraId="49E975C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578E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F1B595" w14:textId="1B8F4E06" w:rsidR="009756A8" w:rsidRDefault="00644E22" w:rsidP="009756A8">
            <w:hyperlink r:id="rId218" w:history="1">
              <w:r w:rsidR="009756A8">
                <w:rPr>
                  <w:rStyle w:val="Hyperlink"/>
                </w:rPr>
                <w:t>C1-216791</w:t>
              </w:r>
            </w:hyperlink>
          </w:p>
        </w:tc>
        <w:tc>
          <w:tcPr>
            <w:tcW w:w="4191" w:type="dxa"/>
            <w:gridSpan w:val="3"/>
            <w:tcBorders>
              <w:top w:val="single" w:sz="4" w:space="0" w:color="auto"/>
              <w:bottom w:val="single" w:sz="4" w:space="0" w:color="auto"/>
            </w:tcBorders>
            <w:shd w:val="clear" w:color="auto" w:fill="FFFF00"/>
          </w:tcPr>
          <w:p w14:paraId="04CFF0B2" w14:textId="4F247028" w:rsidR="009756A8" w:rsidRDefault="009756A8" w:rsidP="009756A8">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38518ECB" w14:textId="43EF901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FC914" w14:textId="587788DD" w:rsidR="009756A8" w:rsidRDefault="009756A8" w:rsidP="009756A8">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69250DB1" w:rsidR="009756A8" w:rsidRDefault="009756A8" w:rsidP="009756A8">
            <w:pPr>
              <w:rPr>
                <w:rFonts w:eastAsia="Batang" w:cs="Arial"/>
                <w:lang w:eastAsia="ko-KR"/>
              </w:rPr>
            </w:pPr>
          </w:p>
        </w:tc>
      </w:tr>
      <w:tr w:rsidR="009756A8" w:rsidRPr="00D95972" w14:paraId="01321384" w14:textId="77777777" w:rsidTr="003D1A6F">
        <w:tc>
          <w:tcPr>
            <w:tcW w:w="976" w:type="dxa"/>
            <w:tcBorders>
              <w:top w:val="nil"/>
              <w:left w:val="thinThickThinSmallGap" w:sz="24" w:space="0" w:color="auto"/>
              <w:bottom w:val="nil"/>
            </w:tcBorders>
            <w:shd w:val="clear" w:color="auto" w:fill="auto"/>
          </w:tcPr>
          <w:p w14:paraId="3787F8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54B1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A255AD0" w14:textId="267C8909" w:rsidR="009756A8" w:rsidRDefault="00644E22" w:rsidP="009756A8">
            <w:hyperlink r:id="rId219" w:history="1">
              <w:r w:rsidR="009756A8">
                <w:rPr>
                  <w:rStyle w:val="Hyperlink"/>
                </w:rPr>
                <w:t>C1-216928</w:t>
              </w:r>
            </w:hyperlink>
          </w:p>
        </w:tc>
        <w:tc>
          <w:tcPr>
            <w:tcW w:w="4191" w:type="dxa"/>
            <w:gridSpan w:val="3"/>
            <w:tcBorders>
              <w:top w:val="single" w:sz="4" w:space="0" w:color="auto"/>
              <w:bottom w:val="single" w:sz="4" w:space="0" w:color="auto"/>
            </w:tcBorders>
            <w:shd w:val="clear" w:color="auto" w:fill="FFFF00"/>
          </w:tcPr>
          <w:p w14:paraId="7619942F" w14:textId="5A50AC7E" w:rsidR="009756A8" w:rsidRDefault="009756A8" w:rsidP="009756A8">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4E56B8DF" w14:textId="63F63404" w:rsidR="009756A8" w:rsidRDefault="009756A8" w:rsidP="009756A8">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6FFF2F21" w14:textId="773659E9" w:rsidR="009756A8" w:rsidRDefault="009756A8" w:rsidP="009756A8">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00950" w14:textId="77777777" w:rsidR="009756A8" w:rsidRDefault="009756A8" w:rsidP="009756A8">
            <w:pPr>
              <w:rPr>
                <w:rFonts w:eastAsia="Batang" w:cs="Arial"/>
                <w:lang w:eastAsia="ko-KR"/>
              </w:rPr>
            </w:pPr>
          </w:p>
        </w:tc>
      </w:tr>
      <w:tr w:rsidR="009756A8" w:rsidRPr="00D95972" w14:paraId="7A8B29FA" w14:textId="77777777" w:rsidTr="00664A40">
        <w:tc>
          <w:tcPr>
            <w:tcW w:w="976" w:type="dxa"/>
            <w:tcBorders>
              <w:top w:val="nil"/>
              <w:left w:val="thinThickThinSmallGap" w:sz="24" w:space="0" w:color="auto"/>
              <w:bottom w:val="nil"/>
            </w:tcBorders>
            <w:shd w:val="clear" w:color="auto" w:fill="auto"/>
          </w:tcPr>
          <w:p w14:paraId="21817A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4400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EC762C3" w14:textId="6C150E49" w:rsidR="009756A8" w:rsidRDefault="00644E22" w:rsidP="009756A8">
            <w:hyperlink r:id="rId220" w:history="1">
              <w:r w:rsidR="009756A8">
                <w:rPr>
                  <w:rStyle w:val="Hyperlink"/>
                </w:rPr>
                <w:t>C1-216963</w:t>
              </w:r>
            </w:hyperlink>
          </w:p>
        </w:tc>
        <w:tc>
          <w:tcPr>
            <w:tcW w:w="4191" w:type="dxa"/>
            <w:gridSpan w:val="3"/>
            <w:tcBorders>
              <w:top w:val="single" w:sz="4" w:space="0" w:color="auto"/>
              <w:bottom w:val="single" w:sz="4" w:space="0" w:color="auto"/>
            </w:tcBorders>
            <w:shd w:val="clear" w:color="auto" w:fill="FFFF00"/>
          </w:tcPr>
          <w:p w14:paraId="7224B777" w14:textId="06D155B4" w:rsidR="009756A8" w:rsidRDefault="009756A8" w:rsidP="009756A8">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059F4E57" w14:textId="27D19B6E"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8D07B1" w14:textId="2F4497EA" w:rsidR="009756A8" w:rsidRDefault="009756A8" w:rsidP="009756A8">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CF1F4" w14:textId="77777777" w:rsidR="009756A8" w:rsidRDefault="009756A8" w:rsidP="009756A8">
            <w:pPr>
              <w:rPr>
                <w:rFonts w:eastAsia="Batang" w:cs="Arial"/>
                <w:lang w:eastAsia="ko-KR"/>
              </w:rPr>
            </w:pPr>
          </w:p>
        </w:tc>
      </w:tr>
      <w:tr w:rsidR="009756A8"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F267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5864700" w14:textId="31D960A3" w:rsidR="009756A8" w:rsidRDefault="009756A8" w:rsidP="009756A8"/>
        </w:tc>
        <w:tc>
          <w:tcPr>
            <w:tcW w:w="4191" w:type="dxa"/>
            <w:gridSpan w:val="3"/>
            <w:tcBorders>
              <w:top w:val="single" w:sz="4" w:space="0" w:color="auto"/>
              <w:bottom w:val="single" w:sz="4" w:space="0" w:color="auto"/>
            </w:tcBorders>
            <w:shd w:val="clear" w:color="auto" w:fill="FFFFFF"/>
          </w:tcPr>
          <w:p w14:paraId="0B5E7EB4" w14:textId="0AE29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32F7F9B" w14:textId="1923BBA6"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3F2A57" w14:textId="0EF6478E"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9756A8" w:rsidRDefault="009756A8" w:rsidP="009756A8">
            <w:pPr>
              <w:rPr>
                <w:rFonts w:eastAsia="Batang" w:cs="Arial"/>
                <w:lang w:eastAsia="ko-KR"/>
              </w:rPr>
            </w:pPr>
          </w:p>
        </w:tc>
      </w:tr>
      <w:tr w:rsidR="009756A8"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BB5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F78A5" w14:textId="034A0A58" w:rsidR="009756A8" w:rsidRDefault="009756A8" w:rsidP="009756A8"/>
        </w:tc>
        <w:tc>
          <w:tcPr>
            <w:tcW w:w="4191" w:type="dxa"/>
            <w:gridSpan w:val="3"/>
            <w:tcBorders>
              <w:top w:val="single" w:sz="4" w:space="0" w:color="auto"/>
              <w:bottom w:val="single" w:sz="4" w:space="0" w:color="auto"/>
            </w:tcBorders>
            <w:shd w:val="clear" w:color="auto" w:fill="FFFFFF"/>
          </w:tcPr>
          <w:p w14:paraId="59341AE2" w14:textId="4847BDD2"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EF8367E" w14:textId="3BE48178"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34F4E99" w14:textId="7B5D0DBA"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9756A8" w:rsidRDefault="009756A8" w:rsidP="009756A8">
            <w:pPr>
              <w:rPr>
                <w:rFonts w:eastAsia="Batang" w:cs="Arial"/>
                <w:lang w:eastAsia="ko-KR"/>
              </w:rPr>
            </w:pPr>
          </w:p>
        </w:tc>
      </w:tr>
      <w:tr w:rsidR="009756A8"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3F9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AC43C36"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6546C2B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6A83A1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CAA31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9756A8" w:rsidRDefault="009756A8" w:rsidP="009756A8">
            <w:pPr>
              <w:rPr>
                <w:rFonts w:eastAsia="Batang" w:cs="Arial"/>
                <w:lang w:eastAsia="ko-KR"/>
              </w:rPr>
            </w:pPr>
          </w:p>
        </w:tc>
      </w:tr>
      <w:tr w:rsidR="009756A8"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5B2023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FE1B9E"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90738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502452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9756A8" w:rsidRPr="00D95972" w:rsidRDefault="009756A8" w:rsidP="009756A8">
            <w:pPr>
              <w:rPr>
                <w:rFonts w:eastAsia="Batang" w:cs="Arial"/>
                <w:lang w:eastAsia="ko-KR"/>
              </w:rPr>
            </w:pPr>
          </w:p>
        </w:tc>
      </w:tr>
      <w:tr w:rsidR="009756A8"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9756A8" w:rsidRPr="00D95972" w:rsidRDefault="009756A8" w:rsidP="009756A8">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43D8F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825576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9756A8" w:rsidRDefault="009756A8" w:rsidP="009756A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9756A8" w:rsidRDefault="009756A8" w:rsidP="009756A8">
            <w:pPr>
              <w:rPr>
                <w:rFonts w:eastAsia="Batang" w:cs="Arial"/>
                <w:color w:val="000000"/>
                <w:lang w:eastAsia="ko-KR"/>
              </w:rPr>
            </w:pPr>
          </w:p>
          <w:p w14:paraId="731FC6CB" w14:textId="77777777" w:rsidR="009756A8" w:rsidRPr="00D95972" w:rsidRDefault="009756A8" w:rsidP="009756A8">
            <w:pPr>
              <w:rPr>
                <w:rFonts w:eastAsia="Batang" w:cs="Arial"/>
                <w:color w:val="000000"/>
                <w:lang w:eastAsia="ko-KR"/>
              </w:rPr>
            </w:pPr>
          </w:p>
          <w:p w14:paraId="251A45CB" w14:textId="77777777" w:rsidR="009756A8" w:rsidRPr="00D95972" w:rsidRDefault="009756A8" w:rsidP="009756A8">
            <w:pPr>
              <w:rPr>
                <w:rFonts w:eastAsia="Batang" w:cs="Arial"/>
                <w:lang w:eastAsia="ko-KR"/>
              </w:rPr>
            </w:pPr>
          </w:p>
        </w:tc>
      </w:tr>
      <w:tr w:rsidR="009756A8" w:rsidRPr="00D95972" w14:paraId="5CF86B98" w14:textId="77777777" w:rsidTr="00E0530D">
        <w:tc>
          <w:tcPr>
            <w:tcW w:w="976" w:type="dxa"/>
            <w:tcBorders>
              <w:top w:val="nil"/>
              <w:left w:val="thinThickThinSmallGap" w:sz="24" w:space="0" w:color="auto"/>
              <w:bottom w:val="nil"/>
            </w:tcBorders>
            <w:shd w:val="clear" w:color="auto" w:fill="auto"/>
          </w:tcPr>
          <w:p w14:paraId="06AD5B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9E99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67581D4" w14:textId="19662AB1" w:rsidR="009756A8" w:rsidRPr="00D95972" w:rsidRDefault="009756A8" w:rsidP="009756A8">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5502600E" w14:textId="7B67AE54" w:rsidR="009756A8" w:rsidRPr="00D95972" w:rsidRDefault="009756A8" w:rsidP="009756A8">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572BE236" w14:textId="5397C932"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920563" w14:textId="010E6699" w:rsidR="009756A8" w:rsidRPr="00D95972" w:rsidRDefault="009756A8" w:rsidP="009756A8">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0F8D30" w14:textId="77777777" w:rsidR="009756A8" w:rsidRDefault="009756A8" w:rsidP="009756A8">
            <w:pPr>
              <w:rPr>
                <w:rFonts w:eastAsia="Batang" w:cs="Arial"/>
                <w:lang w:eastAsia="ko-KR"/>
              </w:rPr>
            </w:pPr>
            <w:r>
              <w:rPr>
                <w:rFonts w:eastAsia="Batang" w:cs="Arial"/>
                <w:lang w:eastAsia="ko-KR"/>
              </w:rPr>
              <w:t>Agreed</w:t>
            </w:r>
          </w:p>
          <w:p w14:paraId="01E583A8" w14:textId="13BB6B49" w:rsidR="009756A8" w:rsidRPr="00D95972" w:rsidRDefault="009756A8" w:rsidP="009756A8">
            <w:pPr>
              <w:rPr>
                <w:rFonts w:eastAsia="Batang" w:cs="Arial"/>
                <w:lang w:eastAsia="ko-KR"/>
              </w:rPr>
            </w:pPr>
          </w:p>
        </w:tc>
      </w:tr>
      <w:tr w:rsidR="009756A8" w:rsidRPr="00D95972" w14:paraId="140C5D0E" w14:textId="77777777" w:rsidTr="00E0530D">
        <w:tc>
          <w:tcPr>
            <w:tcW w:w="976" w:type="dxa"/>
            <w:tcBorders>
              <w:top w:val="nil"/>
              <w:left w:val="thinThickThinSmallGap" w:sz="24" w:space="0" w:color="auto"/>
              <w:bottom w:val="nil"/>
            </w:tcBorders>
            <w:shd w:val="clear" w:color="auto" w:fill="auto"/>
          </w:tcPr>
          <w:p w14:paraId="17EEE9B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87EF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10C8C59" w14:textId="7ECBB674" w:rsidR="009756A8" w:rsidRPr="00D95972" w:rsidRDefault="009756A8" w:rsidP="009756A8">
            <w:pPr>
              <w:overflowPunct/>
              <w:autoSpaceDE/>
              <w:autoSpaceDN/>
              <w:adjustRightInd/>
              <w:textAlignment w:val="auto"/>
              <w:rPr>
                <w:rFonts w:cs="Arial"/>
                <w:lang w:val="en-US"/>
              </w:rPr>
            </w:pPr>
            <w:r w:rsidRPr="00E0530D">
              <w:t>C1-215929</w:t>
            </w:r>
          </w:p>
        </w:tc>
        <w:tc>
          <w:tcPr>
            <w:tcW w:w="4191" w:type="dxa"/>
            <w:gridSpan w:val="3"/>
            <w:tcBorders>
              <w:top w:val="single" w:sz="4" w:space="0" w:color="auto"/>
              <w:bottom w:val="single" w:sz="4" w:space="0" w:color="auto"/>
            </w:tcBorders>
            <w:shd w:val="clear" w:color="auto" w:fill="00FF00"/>
          </w:tcPr>
          <w:p w14:paraId="69711B14" w14:textId="61BE5747" w:rsidR="009756A8" w:rsidRPr="00D95972" w:rsidRDefault="009756A8" w:rsidP="009756A8">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00FF00"/>
          </w:tcPr>
          <w:p w14:paraId="3328CBEC" w14:textId="5E272CB6"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F23E7AA" w14:textId="1FEB2DDE" w:rsidR="009756A8" w:rsidRPr="00D95972" w:rsidRDefault="009756A8" w:rsidP="009756A8">
            <w:pPr>
              <w:rPr>
                <w:rFonts w:cs="Arial"/>
              </w:rPr>
            </w:pPr>
            <w:r>
              <w:rPr>
                <w:rFonts w:cs="Arial"/>
              </w:rPr>
              <w:t xml:space="preserve">CR 0816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3511E4" w14:textId="755049AC" w:rsidR="009756A8" w:rsidRDefault="009756A8" w:rsidP="009756A8">
            <w:pPr>
              <w:rPr>
                <w:rFonts w:eastAsia="Batang" w:cs="Arial"/>
                <w:lang w:eastAsia="ko-KR"/>
              </w:rPr>
            </w:pPr>
            <w:r>
              <w:rPr>
                <w:rFonts w:eastAsia="Batang" w:cs="Arial"/>
                <w:lang w:eastAsia="ko-KR"/>
              </w:rPr>
              <w:lastRenderedPageBreak/>
              <w:t>Agreed</w:t>
            </w:r>
          </w:p>
          <w:p w14:paraId="24273EF3" w14:textId="10A6C6AC" w:rsidR="009756A8" w:rsidRDefault="009756A8" w:rsidP="009756A8">
            <w:pPr>
              <w:rPr>
                <w:rFonts w:eastAsia="Batang" w:cs="Arial"/>
                <w:lang w:eastAsia="ko-KR"/>
              </w:rPr>
            </w:pPr>
          </w:p>
          <w:p w14:paraId="69207884" w14:textId="2C9529A6" w:rsidR="009756A8" w:rsidRDefault="009756A8" w:rsidP="009756A8">
            <w:pPr>
              <w:rPr>
                <w:rFonts w:eastAsia="Batang" w:cs="Arial"/>
                <w:lang w:eastAsia="ko-KR"/>
              </w:rPr>
            </w:pPr>
            <w:r>
              <w:rPr>
                <w:rFonts w:eastAsia="Batang" w:cs="Arial"/>
                <w:lang w:eastAsia="ko-KR"/>
              </w:rPr>
              <w:lastRenderedPageBreak/>
              <w:t>Chair: a revision to the next meeting is needed to fix cover page issues</w:t>
            </w:r>
          </w:p>
          <w:p w14:paraId="2C6B941C" w14:textId="77777777" w:rsidR="009756A8" w:rsidRDefault="009756A8" w:rsidP="009756A8">
            <w:pPr>
              <w:rPr>
                <w:rFonts w:eastAsia="Batang" w:cs="Arial"/>
                <w:lang w:eastAsia="ko-KR"/>
              </w:rPr>
            </w:pPr>
          </w:p>
          <w:p w14:paraId="5F7B30CF" w14:textId="0D485EDA" w:rsidR="009756A8" w:rsidRPr="00D95972" w:rsidRDefault="009756A8" w:rsidP="009756A8">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9756A8" w:rsidRPr="00D95972" w14:paraId="202CF470" w14:textId="77777777" w:rsidTr="00E0530D">
        <w:tc>
          <w:tcPr>
            <w:tcW w:w="976" w:type="dxa"/>
            <w:tcBorders>
              <w:top w:val="nil"/>
              <w:left w:val="thinThickThinSmallGap" w:sz="24" w:space="0" w:color="auto"/>
              <w:bottom w:val="nil"/>
            </w:tcBorders>
            <w:shd w:val="clear" w:color="auto" w:fill="auto"/>
          </w:tcPr>
          <w:p w14:paraId="4F5DE96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CFA3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8D0ABF1" w14:textId="2BE19DDC" w:rsidR="009756A8" w:rsidRPr="00D95972" w:rsidRDefault="009756A8" w:rsidP="009756A8">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18610529" w14:textId="77777777" w:rsidR="009756A8" w:rsidRPr="00D95972" w:rsidRDefault="009756A8" w:rsidP="009756A8">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5D0FA9BE"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CEFD28A" w14:textId="77777777" w:rsidR="009756A8" w:rsidRPr="00D95972" w:rsidRDefault="009756A8" w:rsidP="009756A8">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4810C1" w14:textId="3AA76752" w:rsidR="009756A8" w:rsidRDefault="009756A8" w:rsidP="009756A8">
            <w:pPr>
              <w:rPr>
                <w:rFonts w:eastAsia="Batang" w:cs="Arial"/>
                <w:lang w:eastAsia="ko-KR"/>
              </w:rPr>
            </w:pPr>
            <w:r>
              <w:rPr>
                <w:rFonts w:eastAsia="Batang" w:cs="Arial"/>
                <w:lang w:eastAsia="ko-KR"/>
              </w:rPr>
              <w:t>Agreed</w:t>
            </w:r>
          </w:p>
          <w:p w14:paraId="2DC81315" w14:textId="77777777" w:rsidR="009756A8" w:rsidRDefault="009756A8" w:rsidP="009756A8">
            <w:pPr>
              <w:rPr>
                <w:rFonts w:eastAsia="Batang" w:cs="Arial"/>
                <w:lang w:eastAsia="ko-KR"/>
              </w:rPr>
            </w:pPr>
          </w:p>
          <w:p w14:paraId="3115DE50" w14:textId="43339AD7" w:rsidR="009756A8" w:rsidRDefault="009756A8" w:rsidP="009756A8">
            <w:pPr>
              <w:rPr>
                <w:ins w:id="48" w:author="Nokia User" w:date="2021-10-14T09:16:00Z"/>
                <w:rFonts w:eastAsia="Batang" w:cs="Arial"/>
                <w:lang w:eastAsia="ko-KR"/>
              </w:rPr>
            </w:pPr>
            <w:ins w:id="49" w:author="Nokia User" w:date="2021-10-14T09:16:00Z">
              <w:r>
                <w:rPr>
                  <w:rFonts w:eastAsia="Batang" w:cs="Arial"/>
                  <w:lang w:eastAsia="ko-KR"/>
                </w:rPr>
                <w:t>Revision of C1-215928</w:t>
              </w:r>
            </w:ins>
          </w:p>
          <w:p w14:paraId="6C0F4091" w14:textId="388DE374" w:rsidR="009756A8" w:rsidRPr="00226C5F" w:rsidRDefault="009756A8" w:rsidP="009756A8">
            <w:pPr>
              <w:rPr>
                <w:rFonts w:cs="Arial"/>
                <w:color w:val="000000"/>
                <w:lang w:val="en-US"/>
              </w:rPr>
            </w:pPr>
          </w:p>
        </w:tc>
      </w:tr>
      <w:tr w:rsidR="009756A8" w:rsidRPr="00D95972" w14:paraId="47B51943" w14:textId="77777777" w:rsidTr="00E0530D">
        <w:tc>
          <w:tcPr>
            <w:tcW w:w="976" w:type="dxa"/>
            <w:tcBorders>
              <w:top w:val="nil"/>
              <w:left w:val="thinThickThinSmallGap" w:sz="24" w:space="0" w:color="auto"/>
              <w:bottom w:val="nil"/>
            </w:tcBorders>
            <w:shd w:val="clear" w:color="auto" w:fill="auto"/>
          </w:tcPr>
          <w:p w14:paraId="1607FC5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88A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4902BA9" w14:textId="615B1F61" w:rsidR="009756A8" w:rsidRPr="00D95972" w:rsidRDefault="009756A8" w:rsidP="009756A8">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29E7B622" w14:textId="77777777" w:rsidR="009756A8" w:rsidRPr="00D95972" w:rsidRDefault="009756A8" w:rsidP="009756A8">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3942F19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583C2E3D" w14:textId="77777777" w:rsidR="009756A8" w:rsidRPr="00D95972" w:rsidRDefault="009756A8" w:rsidP="009756A8">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F05B0" w14:textId="77777777" w:rsidR="009756A8" w:rsidRDefault="009756A8" w:rsidP="009756A8">
            <w:pPr>
              <w:rPr>
                <w:rFonts w:eastAsia="Batang" w:cs="Arial"/>
                <w:lang w:eastAsia="ko-KR"/>
              </w:rPr>
            </w:pPr>
            <w:r>
              <w:rPr>
                <w:rFonts w:eastAsia="Batang" w:cs="Arial"/>
                <w:lang w:eastAsia="ko-KR"/>
              </w:rPr>
              <w:t>Agreed</w:t>
            </w:r>
          </w:p>
          <w:p w14:paraId="0EAF8743" w14:textId="77777777" w:rsidR="009756A8" w:rsidRDefault="009756A8" w:rsidP="009756A8">
            <w:pPr>
              <w:rPr>
                <w:rFonts w:eastAsia="Batang" w:cs="Arial"/>
                <w:lang w:eastAsia="ko-KR"/>
              </w:rPr>
            </w:pPr>
          </w:p>
          <w:p w14:paraId="293D6DC1" w14:textId="470D5213" w:rsidR="009756A8" w:rsidRDefault="009756A8" w:rsidP="009756A8">
            <w:pPr>
              <w:rPr>
                <w:rFonts w:eastAsia="Batang" w:cs="Arial"/>
                <w:lang w:eastAsia="ko-KR"/>
              </w:rPr>
            </w:pPr>
            <w:ins w:id="50" w:author="Nokia User" w:date="2021-10-14T10:56:00Z">
              <w:r>
                <w:rPr>
                  <w:rFonts w:eastAsia="Batang" w:cs="Arial"/>
                  <w:lang w:eastAsia="ko-KR"/>
                </w:rPr>
                <w:t>Revision of C1-215983</w:t>
              </w:r>
            </w:ins>
          </w:p>
          <w:p w14:paraId="65126E94" w14:textId="0F290F24" w:rsidR="00997946" w:rsidRDefault="00997946" w:rsidP="009756A8">
            <w:pPr>
              <w:rPr>
                <w:rFonts w:eastAsia="Batang" w:cs="Arial"/>
                <w:lang w:eastAsia="ko-KR"/>
              </w:rPr>
            </w:pPr>
          </w:p>
          <w:p w14:paraId="353696B8" w14:textId="571B29B1" w:rsidR="00997946" w:rsidRDefault="00997946" w:rsidP="009756A8">
            <w:pPr>
              <w:rPr>
                <w:ins w:id="51" w:author="Nokia User" w:date="2021-10-14T10:56:00Z"/>
                <w:rFonts w:eastAsia="Batang" w:cs="Arial"/>
                <w:lang w:eastAsia="ko-KR"/>
              </w:rPr>
            </w:pPr>
            <w:r>
              <w:rPr>
                <w:rFonts w:eastAsia="Batang" w:cs="Arial"/>
                <w:lang w:eastAsia="ko-KR"/>
              </w:rPr>
              <w:t>SHOULD be marked as merged into C1-216589</w:t>
            </w:r>
          </w:p>
          <w:p w14:paraId="324CCF2F" w14:textId="77777777" w:rsidR="009756A8" w:rsidRPr="00D95972" w:rsidRDefault="009756A8" w:rsidP="009756A8">
            <w:pPr>
              <w:rPr>
                <w:rFonts w:eastAsia="Batang" w:cs="Arial"/>
                <w:lang w:eastAsia="ko-KR"/>
              </w:rPr>
            </w:pPr>
          </w:p>
        </w:tc>
      </w:tr>
      <w:tr w:rsidR="009756A8" w:rsidRPr="00D95972" w14:paraId="470A3273" w14:textId="77777777" w:rsidTr="00E0530D">
        <w:tc>
          <w:tcPr>
            <w:tcW w:w="976" w:type="dxa"/>
            <w:tcBorders>
              <w:top w:val="nil"/>
              <w:left w:val="thinThickThinSmallGap" w:sz="24" w:space="0" w:color="auto"/>
              <w:bottom w:val="nil"/>
            </w:tcBorders>
            <w:shd w:val="clear" w:color="auto" w:fill="auto"/>
          </w:tcPr>
          <w:p w14:paraId="1596FCB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6971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45CBC6" w14:textId="345E88F5" w:rsidR="009756A8" w:rsidRPr="00D95972" w:rsidRDefault="009756A8" w:rsidP="009756A8">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14A749DE" w14:textId="77777777" w:rsidR="009756A8" w:rsidRPr="00D95972" w:rsidRDefault="009756A8" w:rsidP="009756A8">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70C98271"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D9E1D1C" w14:textId="77777777" w:rsidR="009756A8" w:rsidRPr="00D95972" w:rsidRDefault="009756A8" w:rsidP="009756A8">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F48FB" w14:textId="41AACDAD" w:rsidR="009756A8" w:rsidRDefault="009756A8" w:rsidP="009756A8">
            <w:pPr>
              <w:rPr>
                <w:rFonts w:eastAsia="Batang" w:cs="Arial"/>
                <w:lang w:eastAsia="ko-KR"/>
              </w:rPr>
            </w:pPr>
            <w:r>
              <w:rPr>
                <w:rFonts w:eastAsia="Batang" w:cs="Arial"/>
                <w:lang w:eastAsia="ko-KR"/>
              </w:rPr>
              <w:t>Agreed</w:t>
            </w:r>
          </w:p>
          <w:p w14:paraId="5642E707" w14:textId="77777777" w:rsidR="009756A8" w:rsidRDefault="009756A8" w:rsidP="009756A8">
            <w:pPr>
              <w:rPr>
                <w:rFonts w:eastAsia="Batang" w:cs="Arial"/>
                <w:lang w:eastAsia="ko-KR"/>
              </w:rPr>
            </w:pPr>
          </w:p>
          <w:p w14:paraId="3D8FED7B" w14:textId="50A1478E" w:rsidR="009756A8" w:rsidRDefault="009756A8" w:rsidP="009756A8">
            <w:pPr>
              <w:rPr>
                <w:ins w:id="52" w:author="Nokia User" w:date="2021-10-14T12:30:00Z"/>
                <w:rFonts w:eastAsia="Batang" w:cs="Arial"/>
                <w:lang w:eastAsia="ko-KR"/>
              </w:rPr>
            </w:pPr>
            <w:ins w:id="53" w:author="Nokia User" w:date="2021-10-14T12:30:00Z">
              <w:r>
                <w:rPr>
                  <w:rFonts w:eastAsia="Batang" w:cs="Arial"/>
                  <w:lang w:eastAsia="ko-KR"/>
                </w:rPr>
                <w:t>Revision of C1-215932</w:t>
              </w:r>
            </w:ins>
          </w:p>
          <w:p w14:paraId="13A9FF40" w14:textId="77777777" w:rsidR="009756A8" w:rsidRDefault="009756A8" w:rsidP="009756A8">
            <w:pPr>
              <w:rPr>
                <w:rFonts w:eastAsia="Batang" w:cs="Arial"/>
                <w:lang w:eastAsia="ko-KR"/>
              </w:rPr>
            </w:pPr>
          </w:p>
          <w:p w14:paraId="73F6EA5E" w14:textId="77777777" w:rsidR="009756A8" w:rsidRDefault="009756A8" w:rsidP="009756A8">
            <w:pPr>
              <w:rPr>
                <w:rFonts w:eastAsia="Batang" w:cs="Arial"/>
                <w:lang w:eastAsia="ko-KR"/>
              </w:rPr>
            </w:pPr>
          </w:p>
          <w:p w14:paraId="69AA584B" w14:textId="77777777" w:rsidR="009756A8" w:rsidRPr="00D95972" w:rsidRDefault="009756A8" w:rsidP="009756A8">
            <w:pPr>
              <w:rPr>
                <w:rFonts w:eastAsia="Batang" w:cs="Arial"/>
                <w:lang w:eastAsia="ko-KR"/>
              </w:rPr>
            </w:pPr>
          </w:p>
        </w:tc>
      </w:tr>
      <w:tr w:rsidR="009756A8" w:rsidRPr="00D95972" w14:paraId="07D44329" w14:textId="77777777" w:rsidTr="00E0530D">
        <w:tc>
          <w:tcPr>
            <w:tcW w:w="976" w:type="dxa"/>
            <w:tcBorders>
              <w:top w:val="nil"/>
              <w:left w:val="thinThickThinSmallGap" w:sz="24" w:space="0" w:color="auto"/>
              <w:bottom w:val="nil"/>
            </w:tcBorders>
            <w:shd w:val="clear" w:color="auto" w:fill="auto"/>
          </w:tcPr>
          <w:p w14:paraId="6F6A6F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56A7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66D56A" w14:textId="39405BDB" w:rsidR="009756A8" w:rsidRPr="00D95972" w:rsidRDefault="009756A8" w:rsidP="009756A8">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81633C1" w14:textId="77777777" w:rsidR="009756A8" w:rsidRPr="00D95972" w:rsidRDefault="009756A8" w:rsidP="009756A8">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56CC2A56"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180FA0F" w14:textId="77777777" w:rsidR="009756A8" w:rsidRPr="00D95972" w:rsidRDefault="009756A8" w:rsidP="009756A8">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61CB88" w14:textId="09C8B21B" w:rsidR="009756A8" w:rsidRDefault="009756A8" w:rsidP="009756A8">
            <w:pPr>
              <w:rPr>
                <w:rFonts w:eastAsia="Batang" w:cs="Arial"/>
                <w:lang w:eastAsia="ko-KR"/>
              </w:rPr>
            </w:pPr>
            <w:r>
              <w:rPr>
                <w:rFonts w:eastAsia="Batang" w:cs="Arial"/>
                <w:lang w:eastAsia="ko-KR"/>
              </w:rPr>
              <w:t>Agreed</w:t>
            </w:r>
          </w:p>
          <w:p w14:paraId="14374AB0" w14:textId="77777777" w:rsidR="009756A8" w:rsidRDefault="009756A8" w:rsidP="009756A8">
            <w:pPr>
              <w:rPr>
                <w:rFonts w:eastAsia="Batang" w:cs="Arial"/>
                <w:lang w:eastAsia="ko-KR"/>
              </w:rPr>
            </w:pPr>
          </w:p>
          <w:p w14:paraId="7E952720" w14:textId="73656742" w:rsidR="009756A8" w:rsidRDefault="009756A8" w:rsidP="009756A8">
            <w:pPr>
              <w:rPr>
                <w:ins w:id="54" w:author="Nokia User" w:date="2021-10-14T13:54:00Z"/>
                <w:rFonts w:eastAsia="Batang" w:cs="Arial"/>
                <w:lang w:eastAsia="ko-KR"/>
              </w:rPr>
            </w:pPr>
            <w:ins w:id="55" w:author="Nokia User" w:date="2021-10-14T13:54:00Z">
              <w:r>
                <w:rPr>
                  <w:rFonts w:eastAsia="Batang" w:cs="Arial"/>
                  <w:lang w:eastAsia="ko-KR"/>
                </w:rPr>
                <w:t>Revision of C1-215901</w:t>
              </w:r>
            </w:ins>
          </w:p>
          <w:p w14:paraId="4086C16A" w14:textId="77777777" w:rsidR="009756A8" w:rsidRDefault="009756A8" w:rsidP="009756A8">
            <w:pPr>
              <w:rPr>
                <w:rFonts w:eastAsia="Batang" w:cs="Arial"/>
                <w:lang w:eastAsia="ko-KR"/>
              </w:rPr>
            </w:pPr>
          </w:p>
          <w:p w14:paraId="43DCC73D" w14:textId="77777777" w:rsidR="009756A8" w:rsidRPr="00D95972" w:rsidRDefault="009756A8" w:rsidP="009756A8">
            <w:pPr>
              <w:rPr>
                <w:rFonts w:eastAsia="Batang" w:cs="Arial"/>
                <w:lang w:eastAsia="ko-KR"/>
              </w:rPr>
            </w:pPr>
          </w:p>
        </w:tc>
      </w:tr>
      <w:tr w:rsidR="009756A8" w:rsidRPr="00D95972" w14:paraId="2153DE08" w14:textId="77777777" w:rsidTr="00E0530D">
        <w:tc>
          <w:tcPr>
            <w:tcW w:w="976" w:type="dxa"/>
            <w:tcBorders>
              <w:top w:val="nil"/>
              <w:left w:val="thinThickThinSmallGap" w:sz="24" w:space="0" w:color="auto"/>
              <w:bottom w:val="nil"/>
            </w:tcBorders>
            <w:shd w:val="clear" w:color="auto" w:fill="auto"/>
          </w:tcPr>
          <w:p w14:paraId="5D5834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D5A6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723F2B" w14:textId="08040250" w:rsidR="009756A8" w:rsidRPr="00D95972" w:rsidRDefault="009756A8" w:rsidP="009756A8">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FEE49BC" w14:textId="77777777" w:rsidR="009756A8" w:rsidRPr="00D95972" w:rsidRDefault="009756A8" w:rsidP="009756A8">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638F878A"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44F9599" w14:textId="77777777" w:rsidR="009756A8" w:rsidRPr="00D95972" w:rsidRDefault="009756A8" w:rsidP="009756A8">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36A9B7" w14:textId="77777777" w:rsidR="009756A8" w:rsidRDefault="009756A8" w:rsidP="009756A8">
            <w:pPr>
              <w:rPr>
                <w:rFonts w:eastAsia="Batang" w:cs="Arial"/>
                <w:lang w:eastAsia="ko-KR"/>
              </w:rPr>
            </w:pPr>
            <w:r>
              <w:rPr>
                <w:rFonts w:eastAsia="Batang" w:cs="Arial"/>
                <w:lang w:eastAsia="ko-KR"/>
              </w:rPr>
              <w:t>Agreed</w:t>
            </w:r>
          </w:p>
          <w:p w14:paraId="14B3ADBD" w14:textId="77777777" w:rsidR="009756A8" w:rsidRDefault="009756A8" w:rsidP="009756A8">
            <w:pPr>
              <w:rPr>
                <w:rFonts w:eastAsia="Batang" w:cs="Arial"/>
                <w:lang w:eastAsia="ko-KR"/>
              </w:rPr>
            </w:pPr>
          </w:p>
          <w:p w14:paraId="6C82BF0A" w14:textId="4119C552" w:rsidR="009756A8" w:rsidRDefault="009756A8" w:rsidP="009756A8">
            <w:pPr>
              <w:rPr>
                <w:ins w:id="56" w:author="Nokia User" w:date="2021-10-14T13:57:00Z"/>
                <w:rFonts w:eastAsia="Batang" w:cs="Arial"/>
                <w:lang w:eastAsia="ko-KR"/>
              </w:rPr>
            </w:pPr>
            <w:ins w:id="57" w:author="Nokia User" w:date="2021-10-14T13:57:00Z">
              <w:r>
                <w:rPr>
                  <w:rFonts w:eastAsia="Batang" w:cs="Arial"/>
                  <w:lang w:eastAsia="ko-KR"/>
                </w:rPr>
                <w:t>Revision of C1-215724</w:t>
              </w:r>
            </w:ins>
          </w:p>
          <w:p w14:paraId="5770E6D2" w14:textId="77777777" w:rsidR="009756A8" w:rsidRPr="00D95972" w:rsidRDefault="009756A8" w:rsidP="009756A8">
            <w:pPr>
              <w:rPr>
                <w:rFonts w:eastAsia="Batang" w:cs="Arial"/>
                <w:lang w:eastAsia="ko-KR"/>
              </w:rPr>
            </w:pPr>
          </w:p>
        </w:tc>
      </w:tr>
      <w:tr w:rsidR="009756A8" w:rsidRPr="00D95972" w14:paraId="3BD6B1D8" w14:textId="77777777" w:rsidTr="00E0530D">
        <w:tc>
          <w:tcPr>
            <w:tcW w:w="976" w:type="dxa"/>
            <w:tcBorders>
              <w:top w:val="nil"/>
              <w:left w:val="thinThickThinSmallGap" w:sz="24" w:space="0" w:color="auto"/>
              <w:bottom w:val="nil"/>
            </w:tcBorders>
            <w:shd w:val="clear" w:color="auto" w:fill="auto"/>
          </w:tcPr>
          <w:p w14:paraId="5BF4FB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5A08E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9143B6A" w14:textId="1C8C9B16" w:rsidR="009756A8" w:rsidRPr="00D95972" w:rsidRDefault="009756A8" w:rsidP="009756A8">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183845E0" w14:textId="77777777" w:rsidR="009756A8" w:rsidRPr="00D95972" w:rsidRDefault="009756A8" w:rsidP="009756A8">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41DD594C"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3B797EB" w14:textId="77777777" w:rsidR="009756A8" w:rsidRPr="00D95972" w:rsidRDefault="009756A8" w:rsidP="009756A8">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A740E" w14:textId="77777777" w:rsidR="009756A8" w:rsidRDefault="009756A8" w:rsidP="009756A8">
            <w:pPr>
              <w:rPr>
                <w:rFonts w:eastAsia="Batang" w:cs="Arial"/>
                <w:lang w:eastAsia="ko-KR"/>
              </w:rPr>
            </w:pPr>
            <w:r>
              <w:rPr>
                <w:rFonts w:eastAsia="Batang" w:cs="Arial"/>
                <w:lang w:eastAsia="ko-KR"/>
              </w:rPr>
              <w:t>Agreed</w:t>
            </w:r>
          </w:p>
          <w:p w14:paraId="3C32E60C" w14:textId="77777777" w:rsidR="009756A8" w:rsidRDefault="009756A8" w:rsidP="009756A8">
            <w:pPr>
              <w:rPr>
                <w:rFonts w:eastAsia="Batang" w:cs="Arial"/>
                <w:lang w:eastAsia="ko-KR"/>
              </w:rPr>
            </w:pPr>
          </w:p>
          <w:p w14:paraId="5936842A" w14:textId="356343F5" w:rsidR="009756A8" w:rsidRDefault="009756A8" w:rsidP="009756A8">
            <w:pPr>
              <w:rPr>
                <w:ins w:id="58" w:author="Nokia User" w:date="2021-10-14T13:57:00Z"/>
                <w:rFonts w:eastAsia="Batang" w:cs="Arial"/>
                <w:lang w:eastAsia="ko-KR"/>
              </w:rPr>
            </w:pPr>
            <w:ins w:id="59" w:author="Nokia User" w:date="2021-10-14T13:57:00Z">
              <w:r>
                <w:rPr>
                  <w:rFonts w:eastAsia="Batang" w:cs="Arial"/>
                  <w:lang w:eastAsia="ko-KR"/>
                </w:rPr>
                <w:t>Revision of C1-215725</w:t>
              </w:r>
            </w:ins>
          </w:p>
          <w:p w14:paraId="296B64B4" w14:textId="77777777" w:rsidR="009756A8" w:rsidRDefault="009756A8" w:rsidP="009756A8">
            <w:pPr>
              <w:rPr>
                <w:rFonts w:eastAsia="Batang" w:cs="Arial"/>
                <w:lang w:eastAsia="ko-KR"/>
              </w:rPr>
            </w:pPr>
          </w:p>
          <w:p w14:paraId="0B9DB288" w14:textId="76E2995F" w:rsidR="009756A8" w:rsidRPr="00D95972" w:rsidRDefault="009756A8" w:rsidP="009756A8">
            <w:pPr>
              <w:rPr>
                <w:rFonts w:eastAsia="Batang" w:cs="Arial"/>
                <w:lang w:eastAsia="ko-KR"/>
              </w:rPr>
            </w:pPr>
          </w:p>
        </w:tc>
      </w:tr>
      <w:tr w:rsidR="009756A8" w:rsidRPr="00D95972" w14:paraId="1753E625" w14:textId="77777777" w:rsidTr="00E0530D">
        <w:tc>
          <w:tcPr>
            <w:tcW w:w="976" w:type="dxa"/>
            <w:tcBorders>
              <w:top w:val="nil"/>
              <w:left w:val="thinThickThinSmallGap" w:sz="24" w:space="0" w:color="auto"/>
              <w:bottom w:val="nil"/>
            </w:tcBorders>
            <w:shd w:val="clear" w:color="auto" w:fill="auto"/>
          </w:tcPr>
          <w:p w14:paraId="00EB5C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42DD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032E526" w14:textId="45870806" w:rsidR="009756A8" w:rsidRPr="00D95972" w:rsidRDefault="009756A8" w:rsidP="009756A8">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3B8D8FC3" w14:textId="77777777" w:rsidR="009756A8" w:rsidRPr="00D95972" w:rsidRDefault="009756A8" w:rsidP="009756A8">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40D10515"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DBCC54E" w14:textId="77777777" w:rsidR="009756A8" w:rsidRPr="00D95972" w:rsidRDefault="009756A8" w:rsidP="009756A8">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F481F" w14:textId="4308F227" w:rsidR="009756A8" w:rsidRDefault="009756A8" w:rsidP="009756A8">
            <w:pPr>
              <w:rPr>
                <w:rFonts w:cs="Arial"/>
                <w:color w:val="000000"/>
                <w:lang w:val="en-US"/>
              </w:rPr>
            </w:pPr>
            <w:r>
              <w:rPr>
                <w:rFonts w:cs="Arial"/>
                <w:color w:val="000000"/>
                <w:lang w:val="en-US"/>
              </w:rPr>
              <w:t>Agreed</w:t>
            </w:r>
          </w:p>
          <w:p w14:paraId="03B9F5F8" w14:textId="77777777" w:rsidR="009756A8" w:rsidRDefault="009756A8" w:rsidP="009756A8">
            <w:pPr>
              <w:rPr>
                <w:rFonts w:cs="Arial"/>
                <w:color w:val="000000"/>
                <w:lang w:val="en-US"/>
              </w:rPr>
            </w:pPr>
          </w:p>
          <w:p w14:paraId="47515C6F" w14:textId="6E22BB62" w:rsidR="009756A8" w:rsidRPr="00D95972" w:rsidRDefault="009756A8" w:rsidP="009756A8">
            <w:pPr>
              <w:rPr>
                <w:rFonts w:eastAsia="Batang" w:cs="Arial"/>
                <w:lang w:eastAsia="ko-KR"/>
              </w:rPr>
            </w:pPr>
            <w:ins w:id="60" w:author="Nokia User" w:date="2021-10-14T14:00:00Z">
              <w:r>
                <w:rPr>
                  <w:rFonts w:cs="Arial"/>
                  <w:color w:val="000000"/>
                  <w:lang w:val="en-US"/>
                </w:rPr>
                <w:t>Revision of C1-215726</w:t>
              </w:r>
            </w:ins>
          </w:p>
        </w:tc>
      </w:tr>
      <w:tr w:rsidR="009756A8" w:rsidRPr="00D95972" w14:paraId="2FAD58AF" w14:textId="77777777" w:rsidTr="00E0530D">
        <w:tc>
          <w:tcPr>
            <w:tcW w:w="976" w:type="dxa"/>
            <w:tcBorders>
              <w:top w:val="nil"/>
              <w:left w:val="thinThickThinSmallGap" w:sz="24" w:space="0" w:color="auto"/>
              <w:bottom w:val="nil"/>
            </w:tcBorders>
            <w:shd w:val="clear" w:color="auto" w:fill="auto"/>
          </w:tcPr>
          <w:p w14:paraId="305B492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1251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ED74B3B" w14:textId="357D705C" w:rsidR="009756A8" w:rsidRPr="00D95972" w:rsidRDefault="009756A8" w:rsidP="009756A8">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746DE268" w14:textId="77777777" w:rsidR="009756A8" w:rsidRPr="00D95972" w:rsidRDefault="009756A8" w:rsidP="009756A8">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3693B707"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BE15C23" w14:textId="77777777" w:rsidR="009756A8" w:rsidRPr="00D95972" w:rsidRDefault="009756A8" w:rsidP="009756A8">
            <w:pPr>
              <w:rPr>
                <w:rFonts w:cs="Arial"/>
              </w:rPr>
            </w:pPr>
            <w:r>
              <w:rPr>
                <w:rFonts w:cs="Arial"/>
              </w:rPr>
              <w:t xml:space="preserve">CR 0801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F32D2B" w14:textId="77777777" w:rsidR="009756A8" w:rsidRDefault="009756A8" w:rsidP="009756A8">
            <w:pPr>
              <w:rPr>
                <w:rFonts w:eastAsia="Batang" w:cs="Arial"/>
                <w:lang w:eastAsia="ko-KR"/>
              </w:rPr>
            </w:pPr>
            <w:r>
              <w:rPr>
                <w:rFonts w:eastAsia="Batang" w:cs="Arial"/>
                <w:lang w:eastAsia="ko-KR"/>
              </w:rPr>
              <w:lastRenderedPageBreak/>
              <w:t>Agreed</w:t>
            </w:r>
          </w:p>
          <w:p w14:paraId="0D18145F" w14:textId="77777777" w:rsidR="009756A8" w:rsidRDefault="009756A8" w:rsidP="009756A8">
            <w:pPr>
              <w:rPr>
                <w:rFonts w:eastAsia="Batang" w:cs="Arial"/>
                <w:lang w:eastAsia="ko-KR"/>
              </w:rPr>
            </w:pPr>
          </w:p>
          <w:p w14:paraId="029A8CF2" w14:textId="5D186CF0" w:rsidR="009756A8" w:rsidRDefault="009756A8" w:rsidP="009756A8">
            <w:pPr>
              <w:rPr>
                <w:ins w:id="61" w:author="Nokia User" w:date="2021-10-14T14:02:00Z"/>
                <w:rFonts w:eastAsia="Batang" w:cs="Arial"/>
                <w:lang w:eastAsia="ko-KR"/>
              </w:rPr>
            </w:pPr>
            <w:ins w:id="62" w:author="Nokia User" w:date="2021-10-14T14:02:00Z">
              <w:r>
                <w:rPr>
                  <w:rFonts w:eastAsia="Batang" w:cs="Arial"/>
                  <w:lang w:eastAsia="ko-KR"/>
                </w:rPr>
                <w:t>Revision of C1-215727</w:t>
              </w:r>
            </w:ins>
          </w:p>
          <w:p w14:paraId="5788A1A0" w14:textId="7A187197" w:rsidR="009756A8" w:rsidRPr="00D95972" w:rsidRDefault="009756A8" w:rsidP="009756A8">
            <w:pPr>
              <w:rPr>
                <w:rFonts w:eastAsia="Batang" w:cs="Arial"/>
                <w:lang w:eastAsia="ko-KR"/>
              </w:rPr>
            </w:pPr>
            <w:ins w:id="63" w:author="Nokia User" w:date="2021-10-14T14:02:00Z">
              <w:r>
                <w:rPr>
                  <w:rFonts w:eastAsia="Batang" w:cs="Arial"/>
                  <w:lang w:eastAsia="ko-KR"/>
                </w:rPr>
                <w:lastRenderedPageBreak/>
                <w:t>_________________________________________</w:t>
              </w:r>
            </w:ins>
          </w:p>
        </w:tc>
      </w:tr>
      <w:tr w:rsidR="009756A8" w:rsidRPr="00D95972" w14:paraId="5A467BE8" w14:textId="77777777" w:rsidTr="00E0530D">
        <w:tc>
          <w:tcPr>
            <w:tcW w:w="976" w:type="dxa"/>
            <w:tcBorders>
              <w:top w:val="nil"/>
              <w:left w:val="thinThickThinSmallGap" w:sz="24" w:space="0" w:color="auto"/>
              <w:bottom w:val="nil"/>
            </w:tcBorders>
            <w:shd w:val="clear" w:color="auto" w:fill="auto"/>
          </w:tcPr>
          <w:p w14:paraId="5C11ED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D451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A3A582E" w14:textId="48D82D1D" w:rsidR="009756A8" w:rsidRPr="00D95972" w:rsidRDefault="009756A8" w:rsidP="009756A8">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7B559EB8" w14:textId="77777777" w:rsidR="009756A8" w:rsidRPr="00D95972" w:rsidRDefault="009756A8" w:rsidP="009756A8">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00FF00"/>
          </w:tcPr>
          <w:p w14:paraId="1EB6FA06" w14:textId="77777777" w:rsidR="009756A8" w:rsidRPr="00D95972"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CA27159" w14:textId="77777777" w:rsidR="009756A8" w:rsidRPr="00D95972" w:rsidRDefault="009756A8" w:rsidP="009756A8">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4F71DE" w14:textId="2691C992" w:rsidR="009756A8" w:rsidRDefault="009756A8" w:rsidP="009756A8">
            <w:pPr>
              <w:rPr>
                <w:rFonts w:eastAsia="Batang" w:cs="Arial"/>
                <w:lang w:eastAsia="ko-KR"/>
              </w:rPr>
            </w:pPr>
            <w:r>
              <w:rPr>
                <w:rFonts w:eastAsia="Batang" w:cs="Arial"/>
                <w:lang w:eastAsia="ko-KR"/>
              </w:rPr>
              <w:t>Agreed</w:t>
            </w:r>
          </w:p>
          <w:p w14:paraId="7C474ECF" w14:textId="77777777" w:rsidR="009756A8" w:rsidRDefault="009756A8" w:rsidP="009756A8">
            <w:pPr>
              <w:rPr>
                <w:rFonts w:eastAsia="Batang" w:cs="Arial"/>
                <w:lang w:eastAsia="ko-KR"/>
              </w:rPr>
            </w:pPr>
          </w:p>
          <w:p w14:paraId="40EEBA27" w14:textId="41EEABF3" w:rsidR="009756A8" w:rsidRDefault="009756A8" w:rsidP="009756A8">
            <w:pPr>
              <w:rPr>
                <w:ins w:id="64" w:author="Nokia User" w:date="2021-10-14T14:07:00Z"/>
                <w:rFonts w:eastAsia="Batang" w:cs="Arial"/>
                <w:lang w:eastAsia="ko-KR"/>
              </w:rPr>
            </w:pPr>
            <w:ins w:id="65" w:author="Nokia User" w:date="2021-10-14T14:07:00Z">
              <w:r>
                <w:rPr>
                  <w:rFonts w:eastAsia="Batang" w:cs="Arial"/>
                  <w:lang w:eastAsia="ko-KR"/>
                </w:rPr>
                <w:t>Revision of C1-215639</w:t>
              </w:r>
            </w:ins>
          </w:p>
          <w:p w14:paraId="0B41116F" w14:textId="77777777" w:rsidR="009756A8" w:rsidRPr="00D95972" w:rsidRDefault="009756A8" w:rsidP="009756A8">
            <w:pPr>
              <w:rPr>
                <w:rFonts w:eastAsia="Batang" w:cs="Arial"/>
                <w:lang w:eastAsia="ko-KR"/>
              </w:rPr>
            </w:pPr>
          </w:p>
        </w:tc>
      </w:tr>
      <w:tr w:rsidR="009756A8" w:rsidRPr="00D95972" w14:paraId="54254B5B" w14:textId="77777777" w:rsidTr="00E0530D">
        <w:tc>
          <w:tcPr>
            <w:tcW w:w="976" w:type="dxa"/>
            <w:tcBorders>
              <w:top w:val="nil"/>
              <w:left w:val="thinThickThinSmallGap" w:sz="24" w:space="0" w:color="auto"/>
              <w:bottom w:val="nil"/>
            </w:tcBorders>
            <w:shd w:val="clear" w:color="auto" w:fill="auto"/>
          </w:tcPr>
          <w:p w14:paraId="69FD88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6565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3041588" w14:textId="7EE80BBC" w:rsidR="009756A8" w:rsidRPr="00D95972" w:rsidRDefault="009756A8" w:rsidP="009756A8">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EBAD37A" w14:textId="77777777" w:rsidR="009756A8" w:rsidRPr="00D95972" w:rsidRDefault="009756A8" w:rsidP="009756A8">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04FDDB1" w14:textId="77777777" w:rsidR="009756A8" w:rsidRPr="00D95972"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52F89821" w14:textId="77777777" w:rsidR="009756A8" w:rsidRPr="00D95972" w:rsidRDefault="009756A8" w:rsidP="009756A8">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B69C2" w14:textId="013D4853" w:rsidR="009756A8" w:rsidRDefault="009756A8" w:rsidP="009756A8">
            <w:pPr>
              <w:rPr>
                <w:rFonts w:eastAsia="Batang" w:cs="Arial"/>
                <w:lang w:eastAsia="ko-KR"/>
              </w:rPr>
            </w:pPr>
            <w:r>
              <w:rPr>
                <w:rFonts w:eastAsia="Batang" w:cs="Arial"/>
                <w:lang w:eastAsia="ko-KR"/>
              </w:rPr>
              <w:t>Agreed</w:t>
            </w:r>
          </w:p>
          <w:p w14:paraId="1F959BF4" w14:textId="77777777" w:rsidR="009756A8" w:rsidRDefault="009756A8" w:rsidP="009756A8">
            <w:pPr>
              <w:rPr>
                <w:rFonts w:eastAsia="Batang" w:cs="Arial"/>
                <w:lang w:eastAsia="ko-KR"/>
              </w:rPr>
            </w:pPr>
          </w:p>
          <w:p w14:paraId="48E23F2F" w14:textId="270C57EB" w:rsidR="009756A8" w:rsidRDefault="009756A8" w:rsidP="009756A8">
            <w:pPr>
              <w:rPr>
                <w:ins w:id="66" w:author="Nokia User" w:date="2021-10-14T14:14:00Z"/>
                <w:rFonts w:eastAsia="Batang" w:cs="Arial"/>
                <w:lang w:eastAsia="ko-KR"/>
              </w:rPr>
            </w:pPr>
            <w:ins w:id="67" w:author="Nokia User" w:date="2021-10-14T14:14:00Z">
              <w:r>
                <w:rPr>
                  <w:rFonts w:eastAsia="Batang" w:cs="Arial"/>
                  <w:lang w:eastAsia="ko-KR"/>
                </w:rPr>
                <w:t>Revision of C1-215837</w:t>
              </w:r>
            </w:ins>
          </w:p>
          <w:p w14:paraId="579E5152" w14:textId="77777777" w:rsidR="009756A8" w:rsidRDefault="009756A8" w:rsidP="009756A8">
            <w:pPr>
              <w:rPr>
                <w:rFonts w:eastAsia="Batang" w:cs="Arial"/>
                <w:lang w:eastAsia="ko-KR"/>
              </w:rPr>
            </w:pPr>
          </w:p>
          <w:p w14:paraId="27A08544" w14:textId="77777777" w:rsidR="009756A8" w:rsidRPr="00D95972" w:rsidRDefault="009756A8" w:rsidP="009756A8">
            <w:pPr>
              <w:rPr>
                <w:rFonts w:eastAsia="Batang" w:cs="Arial"/>
                <w:lang w:eastAsia="ko-KR"/>
              </w:rPr>
            </w:pPr>
          </w:p>
        </w:tc>
      </w:tr>
      <w:tr w:rsidR="009756A8" w:rsidRPr="00D95972" w14:paraId="2A8A2F8D" w14:textId="77777777" w:rsidTr="00133264">
        <w:tc>
          <w:tcPr>
            <w:tcW w:w="976" w:type="dxa"/>
            <w:tcBorders>
              <w:top w:val="nil"/>
              <w:left w:val="thinThickThinSmallGap" w:sz="24" w:space="0" w:color="auto"/>
              <w:bottom w:val="nil"/>
            </w:tcBorders>
            <w:shd w:val="clear" w:color="auto" w:fill="auto"/>
          </w:tcPr>
          <w:p w14:paraId="4B66363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3A38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38F4394" w14:textId="2D1EA8F5" w:rsidR="009756A8" w:rsidRPr="00D95972" w:rsidRDefault="009756A8" w:rsidP="009756A8">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5A2081E5" w14:textId="77777777" w:rsidR="009756A8" w:rsidRPr="00D95972" w:rsidRDefault="009756A8" w:rsidP="009756A8">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2C241538"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7F4ED5D0" w14:textId="77777777" w:rsidR="009756A8" w:rsidRPr="00D95972" w:rsidRDefault="009756A8" w:rsidP="009756A8">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0BA48" w14:textId="6B0CAFE7" w:rsidR="009756A8" w:rsidRDefault="009756A8" w:rsidP="009756A8">
            <w:pPr>
              <w:rPr>
                <w:rFonts w:eastAsia="Batang" w:cs="Arial"/>
                <w:lang w:eastAsia="ko-KR"/>
              </w:rPr>
            </w:pPr>
            <w:r>
              <w:rPr>
                <w:rFonts w:eastAsia="Batang" w:cs="Arial"/>
                <w:lang w:eastAsia="ko-KR"/>
              </w:rPr>
              <w:t>Agreed</w:t>
            </w:r>
          </w:p>
          <w:p w14:paraId="04E98765" w14:textId="77777777" w:rsidR="009756A8" w:rsidRDefault="009756A8" w:rsidP="009756A8">
            <w:pPr>
              <w:rPr>
                <w:rFonts w:eastAsia="Batang" w:cs="Arial"/>
                <w:lang w:eastAsia="ko-KR"/>
              </w:rPr>
            </w:pPr>
          </w:p>
          <w:p w14:paraId="7C784D8A" w14:textId="60C51CAA" w:rsidR="009756A8" w:rsidRDefault="009756A8" w:rsidP="009756A8">
            <w:pPr>
              <w:rPr>
                <w:ins w:id="68" w:author="Nokia User" w:date="2021-10-14T14:34:00Z"/>
                <w:rFonts w:eastAsia="Batang" w:cs="Arial"/>
                <w:lang w:eastAsia="ko-KR"/>
              </w:rPr>
            </w:pPr>
            <w:ins w:id="69" w:author="Nokia User" w:date="2021-10-14T14:34:00Z">
              <w:r>
                <w:rPr>
                  <w:rFonts w:eastAsia="Batang" w:cs="Arial"/>
                  <w:lang w:eastAsia="ko-KR"/>
                </w:rPr>
                <w:t>Revision of C1-215783</w:t>
              </w:r>
            </w:ins>
          </w:p>
          <w:p w14:paraId="6D16DDFF" w14:textId="77777777" w:rsidR="009756A8" w:rsidRDefault="009756A8" w:rsidP="009756A8">
            <w:pPr>
              <w:rPr>
                <w:rFonts w:cs="Arial"/>
                <w:color w:val="000000"/>
                <w:lang w:val="en-US"/>
              </w:rPr>
            </w:pPr>
          </w:p>
          <w:p w14:paraId="65ACA030" w14:textId="77777777" w:rsidR="009756A8" w:rsidRPr="00D95972" w:rsidRDefault="009756A8" w:rsidP="009756A8">
            <w:pPr>
              <w:rPr>
                <w:rFonts w:eastAsia="Batang" w:cs="Arial"/>
                <w:lang w:eastAsia="ko-KR"/>
              </w:rPr>
            </w:pPr>
          </w:p>
        </w:tc>
      </w:tr>
      <w:tr w:rsidR="00133264" w:rsidRPr="00D95972" w14:paraId="1CA26092" w14:textId="77777777" w:rsidTr="00133264">
        <w:tc>
          <w:tcPr>
            <w:tcW w:w="976" w:type="dxa"/>
            <w:tcBorders>
              <w:top w:val="nil"/>
              <w:left w:val="thinThickThinSmallGap" w:sz="24" w:space="0" w:color="auto"/>
              <w:bottom w:val="nil"/>
            </w:tcBorders>
            <w:shd w:val="clear" w:color="auto" w:fill="auto"/>
          </w:tcPr>
          <w:p w14:paraId="215297A5"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789068A2"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570B0AEF" w14:textId="15C934D5" w:rsidR="00133264" w:rsidRPr="00D95972" w:rsidRDefault="00133264" w:rsidP="00997946">
            <w:pPr>
              <w:overflowPunct/>
              <w:autoSpaceDE/>
              <w:autoSpaceDN/>
              <w:adjustRightInd/>
              <w:textAlignment w:val="auto"/>
              <w:rPr>
                <w:rFonts w:cs="Arial"/>
                <w:lang w:val="en-US"/>
              </w:rPr>
            </w:pPr>
            <w:r>
              <w:t>C1-216590</w:t>
            </w:r>
          </w:p>
        </w:tc>
        <w:tc>
          <w:tcPr>
            <w:tcW w:w="4191" w:type="dxa"/>
            <w:gridSpan w:val="3"/>
            <w:tcBorders>
              <w:top w:val="single" w:sz="4" w:space="0" w:color="auto"/>
              <w:bottom w:val="single" w:sz="4" w:space="0" w:color="auto"/>
            </w:tcBorders>
            <w:shd w:val="clear" w:color="auto" w:fill="FFFF00"/>
          </w:tcPr>
          <w:p w14:paraId="5DAF44DF" w14:textId="77777777" w:rsidR="00133264" w:rsidRPr="00D95972" w:rsidRDefault="00133264" w:rsidP="00997946">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27F1F4E2" w14:textId="77777777" w:rsidR="00133264" w:rsidRPr="00D95972" w:rsidRDefault="00133264" w:rsidP="0099794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4C3BBA" w14:textId="77777777" w:rsidR="00133264" w:rsidRPr="00D95972" w:rsidRDefault="00133264" w:rsidP="00997946">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88D9" w14:textId="77777777" w:rsidR="00133264" w:rsidRDefault="00133264" w:rsidP="00997946">
            <w:pPr>
              <w:rPr>
                <w:ins w:id="70" w:author="Nokia User" w:date="2021-11-05T11:39:00Z"/>
                <w:rFonts w:cs="Arial"/>
                <w:color w:val="000000"/>
                <w:lang w:val="en-US"/>
              </w:rPr>
            </w:pPr>
            <w:ins w:id="71" w:author="Nokia User" w:date="2021-11-05T11:39:00Z">
              <w:r>
                <w:rPr>
                  <w:rFonts w:cs="Arial"/>
                  <w:color w:val="000000"/>
                  <w:lang w:val="en-US"/>
                </w:rPr>
                <w:t>Revision of C1-216131</w:t>
              </w:r>
            </w:ins>
          </w:p>
          <w:p w14:paraId="1022EFF8" w14:textId="275CBF8F" w:rsidR="00133264" w:rsidRDefault="00133264" w:rsidP="00997946">
            <w:pPr>
              <w:rPr>
                <w:ins w:id="72" w:author="Nokia User" w:date="2021-11-05T11:39:00Z"/>
                <w:rFonts w:cs="Arial"/>
                <w:color w:val="000000"/>
                <w:lang w:val="en-US"/>
              </w:rPr>
            </w:pPr>
            <w:ins w:id="73" w:author="Nokia User" w:date="2021-11-05T11:39:00Z">
              <w:r>
                <w:rPr>
                  <w:rFonts w:cs="Arial"/>
                  <w:color w:val="000000"/>
                  <w:lang w:val="en-US"/>
                </w:rPr>
                <w:t>_________________________________________</w:t>
              </w:r>
            </w:ins>
          </w:p>
          <w:p w14:paraId="6F9BF5D5" w14:textId="62FC9D14" w:rsidR="00133264" w:rsidRDefault="00133264" w:rsidP="00997946">
            <w:pPr>
              <w:rPr>
                <w:rFonts w:cs="Arial"/>
                <w:color w:val="000000"/>
                <w:lang w:val="en-US"/>
              </w:rPr>
            </w:pPr>
            <w:r>
              <w:rPr>
                <w:rFonts w:cs="Arial"/>
                <w:color w:val="000000"/>
                <w:lang w:val="en-US"/>
              </w:rPr>
              <w:t>Agreed</w:t>
            </w:r>
          </w:p>
          <w:p w14:paraId="4D32CD1C" w14:textId="77777777" w:rsidR="00133264" w:rsidRDefault="00133264" w:rsidP="00997946">
            <w:pPr>
              <w:rPr>
                <w:rFonts w:cs="Arial"/>
                <w:color w:val="000000"/>
                <w:lang w:val="en-US"/>
              </w:rPr>
            </w:pPr>
          </w:p>
          <w:p w14:paraId="30F39832" w14:textId="77777777" w:rsidR="00133264" w:rsidRDefault="00133264" w:rsidP="00997946">
            <w:pPr>
              <w:rPr>
                <w:ins w:id="74" w:author="Nokia User" w:date="2021-10-14T14:07:00Z"/>
                <w:rFonts w:cs="Arial"/>
                <w:color w:val="000000"/>
                <w:lang w:val="en-US"/>
              </w:rPr>
            </w:pPr>
            <w:ins w:id="75" w:author="Nokia User" w:date="2021-10-14T14:07:00Z">
              <w:r>
                <w:rPr>
                  <w:rFonts w:cs="Arial"/>
                  <w:color w:val="000000"/>
                  <w:lang w:val="en-US"/>
                </w:rPr>
                <w:t>Revision of C1-215641</w:t>
              </w:r>
            </w:ins>
          </w:p>
          <w:p w14:paraId="0C2274A8" w14:textId="77777777" w:rsidR="00133264" w:rsidRDefault="00133264" w:rsidP="00997946">
            <w:pPr>
              <w:rPr>
                <w:rFonts w:cs="Arial"/>
                <w:color w:val="000000"/>
                <w:lang w:val="en-US"/>
              </w:rPr>
            </w:pPr>
          </w:p>
          <w:p w14:paraId="20E2173E" w14:textId="77777777" w:rsidR="00133264" w:rsidRPr="00D95972" w:rsidRDefault="00133264" w:rsidP="00997946">
            <w:pPr>
              <w:rPr>
                <w:rFonts w:eastAsia="Batang" w:cs="Arial"/>
                <w:lang w:eastAsia="ko-KR"/>
              </w:rPr>
            </w:pPr>
          </w:p>
        </w:tc>
      </w:tr>
      <w:tr w:rsidR="009756A8" w:rsidRPr="00D95972" w14:paraId="2B67FC92" w14:textId="77777777" w:rsidTr="00087E35">
        <w:tc>
          <w:tcPr>
            <w:tcW w:w="976" w:type="dxa"/>
            <w:tcBorders>
              <w:top w:val="nil"/>
              <w:left w:val="thinThickThinSmallGap" w:sz="24" w:space="0" w:color="auto"/>
              <w:bottom w:val="nil"/>
            </w:tcBorders>
            <w:shd w:val="clear" w:color="auto" w:fill="auto"/>
          </w:tcPr>
          <w:p w14:paraId="011BC2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11A2E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CA2BF6C" w14:textId="77777777" w:rsidR="009756A8" w:rsidRPr="00087E35" w:rsidRDefault="009756A8" w:rsidP="009756A8">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A96793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9B55FE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2D76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96082" w14:textId="77777777" w:rsidR="009756A8" w:rsidRDefault="009756A8" w:rsidP="009756A8">
            <w:pPr>
              <w:rPr>
                <w:rFonts w:eastAsia="Batang" w:cs="Arial"/>
                <w:lang w:eastAsia="ko-KR"/>
              </w:rPr>
            </w:pPr>
          </w:p>
        </w:tc>
      </w:tr>
      <w:tr w:rsidR="009756A8" w:rsidRPr="00D95972" w14:paraId="1C1FFAB1" w14:textId="77777777" w:rsidTr="00087E35">
        <w:tc>
          <w:tcPr>
            <w:tcW w:w="976" w:type="dxa"/>
            <w:tcBorders>
              <w:top w:val="nil"/>
              <w:left w:val="thinThickThinSmallGap" w:sz="24" w:space="0" w:color="auto"/>
              <w:bottom w:val="nil"/>
            </w:tcBorders>
            <w:shd w:val="clear" w:color="auto" w:fill="auto"/>
          </w:tcPr>
          <w:p w14:paraId="427381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39026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1DC7B0" w14:textId="77777777" w:rsidR="009756A8" w:rsidRPr="00E0530D"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2937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35FFEB2"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BAAA9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1D1E" w14:textId="77777777" w:rsidR="009756A8" w:rsidRDefault="009756A8" w:rsidP="009756A8">
            <w:pPr>
              <w:rPr>
                <w:rFonts w:eastAsia="Batang" w:cs="Arial"/>
                <w:lang w:eastAsia="ko-KR"/>
              </w:rPr>
            </w:pPr>
          </w:p>
        </w:tc>
      </w:tr>
      <w:tr w:rsidR="009756A8" w:rsidRPr="00D95972" w14:paraId="14ACC7FB" w14:textId="77777777" w:rsidTr="00664A40">
        <w:tc>
          <w:tcPr>
            <w:tcW w:w="976" w:type="dxa"/>
            <w:tcBorders>
              <w:top w:val="nil"/>
              <w:left w:val="thinThickThinSmallGap" w:sz="24" w:space="0" w:color="auto"/>
              <w:bottom w:val="nil"/>
            </w:tcBorders>
            <w:shd w:val="clear" w:color="auto" w:fill="auto"/>
          </w:tcPr>
          <w:p w14:paraId="7A3DB9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09F6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4CCF63" w14:textId="09EDFB97" w:rsidR="009756A8" w:rsidRPr="00D95972" w:rsidRDefault="00644E22" w:rsidP="009756A8">
            <w:pPr>
              <w:overflowPunct/>
              <w:autoSpaceDE/>
              <w:autoSpaceDN/>
              <w:adjustRightInd/>
              <w:textAlignment w:val="auto"/>
              <w:rPr>
                <w:rFonts w:cs="Arial"/>
                <w:lang w:val="en-US"/>
              </w:rPr>
            </w:pPr>
            <w:hyperlink r:id="rId221" w:history="1">
              <w:r w:rsidR="009756A8">
                <w:rPr>
                  <w:rStyle w:val="Hyperlink"/>
                </w:rPr>
                <w:t>C1-216561</w:t>
              </w:r>
            </w:hyperlink>
          </w:p>
        </w:tc>
        <w:tc>
          <w:tcPr>
            <w:tcW w:w="4191" w:type="dxa"/>
            <w:gridSpan w:val="3"/>
            <w:tcBorders>
              <w:top w:val="single" w:sz="4" w:space="0" w:color="auto"/>
              <w:bottom w:val="single" w:sz="4" w:space="0" w:color="auto"/>
            </w:tcBorders>
            <w:shd w:val="clear" w:color="auto" w:fill="FFFF00"/>
          </w:tcPr>
          <w:p w14:paraId="07BCF16B" w14:textId="3AC612B3" w:rsidR="009756A8" w:rsidRPr="00D95972" w:rsidRDefault="009756A8" w:rsidP="009756A8">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865170" w14:textId="5BC8415B"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9EF1F0A" w14:textId="2C802237" w:rsidR="009756A8" w:rsidRPr="00D95972" w:rsidRDefault="009756A8" w:rsidP="009756A8">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68519" w14:textId="4AAD6FDF" w:rsidR="009756A8" w:rsidRPr="00D95972" w:rsidRDefault="009756A8" w:rsidP="009756A8">
            <w:pPr>
              <w:rPr>
                <w:rFonts w:eastAsia="Batang" w:cs="Arial"/>
                <w:lang w:eastAsia="ko-KR"/>
              </w:rPr>
            </w:pPr>
            <w:r>
              <w:rPr>
                <w:rFonts w:eastAsia="Batang" w:cs="Arial"/>
                <w:lang w:eastAsia="ko-KR"/>
              </w:rPr>
              <w:t>Revision of C1-216080</w:t>
            </w:r>
          </w:p>
        </w:tc>
      </w:tr>
      <w:tr w:rsidR="009756A8" w:rsidRPr="00D95972" w14:paraId="05EBCE5D" w14:textId="77777777" w:rsidTr="00664A40">
        <w:tc>
          <w:tcPr>
            <w:tcW w:w="976" w:type="dxa"/>
            <w:tcBorders>
              <w:top w:val="nil"/>
              <w:left w:val="thinThickThinSmallGap" w:sz="24" w:space="0" w:color="auto"/>
              <w:bottom w:val="nil"/>
            </w:tcBorders>
            <w:shd w:val="clear" w:color="auto" w:fill="auto"/>
          </w:tcPr>
          <w:p w14:paraId="19A83B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01F3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3D54D13" w14:textId="03188B47" w:rsidR="009756A8" w:rsidRPr="00D95972" w:rsidRDefault="00644E22" w:rsidP="009756A8">
            <w:pPr>
              <w:overflowPunct/>
              <w:autoSpaceDE/>
              <w:autoSpaceDN/>
              <w:adjustRightInd/>
              <w:textAlignment w:val="auto"/>
              <w:rPr>
                <w:rFonts w:cs="Arial"/>
                <w:lang w:val="en-US"/>
              </w:rPr>
            </w:pPr>
            <w:hyperlink r:id="rId222" w:history="1">
              <w:r w:rsidR="009756A8">
                <w:rPr>
                  <w:rStyle w:val="Hyperlink"/>
                </w:rPr>
                <w:t>C1-216588</w:t>
              </w:r>
            </w:hyperlink>
          </w:p>
        </w:tc>
        <w:tc>
          <w:tcPr>
            <w:tcW w:w="4191" w:type="dxa"/>
            <w:gridSpan w:val="3"/>
            <w:tcBorders>
              <w:top w:val="single" w:sz="4" w:space="0" w:color="auto"/>
              <w:bottom w:val="single" w:sz="4" w:space="0" w:color="auto"/>
            </w:tcBorders>
            <w:shd w:val="clear" w:color="auto" w:fill="FFFF00"/>
          </w:tcPr>
          <w:p w14:paraId="58FAC391" w14:textId="55BB21D3" w:rsidR="009756A8" w:rsidRPr="00D95972" w:rsidRDefault="009756A8" w:rsidP="009756A8">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72D80A5" w14:textId="070D73B2" w:rsidR="009756A8" w:rsidRPr="00D95972" w:rsidRDefault="009756A8" w:rsidP="009756A8">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17AD1428" w14:textId="2A1C378D" w:rsidR="009756A8" w:rsidRPr="00D95972" w:rsidRDefault="009756A8" w:rsidP="009756A8">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10AE" w14:textId="77777777" w:rsidR="009756A8" w:rsidRPr="00D95972" w:rsidRDefault="009756A8" w:rsidP="009756A8">
            <w:pPr>
              <w:rPr>
                <w:rFonts w:eastAsia="Batang" w:cs="Arial"/>
                <w:lang w:eastAsia="ko-KR"/>
              </w:rPr>
            </w:pPr>
          </w:p>
        </w:tc>
      </w:tr>
      <w:tr w:rsidR="009756A8" w:rsidRPr="00D95972" w14:paraId="3988A75C" w14:textId="77777777" w:rsidTr="00664A40">
        <w:tc>
          <w:tcPr>
            <w:tcW w:w="976" w:type="dxa"/>
            <w:tcBorders>
              <w:top w:val="nil"/>
              <w:left w:val="thinThickThinSmallGap" w:sz="24" w:space="0" w:color="auto"/>
              <w:bottom w:val="nil"/>
            </w:tcBorders>
            <w:shd w:val="clear" w:color="auto" w:fill="auto"/>
          </w:tcPr>
          <w:p w14:paraId="03AF7F5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B5D7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AC03" w14:textId="3AA9114C" w:rsidR="009756A8" w:rsidRPr="00D95972" w:rsidRDefault="00644E22" w:rsidP="009756A8">
            <w:pPr>
              <w:overflowPunct/>
              <w:autoSpaceDE/>
              <w:autoSpaceDN/>
              <w:adjustRightInd/>
              <w:textAlignment w:val="auto"/>
              <w:rPr>
                <w:rFonts w:cs="Arial"/>
                <w:lang w:val="en-US"/>
              </w:rPr>
            </w:pPr>
            <w:hyperlink r:id="rId223" w:history="1">
              <w:r w:rsidR="009756A8">
                <w:rPr>
                  <w:rStyle w:val="Hyperlink"/>
                </w:rPr>
                <w:t>C1-216589</w:t>
              </w:r>
            </w:hyperlink>
          </w:p>
        </w:tc>
        <w:tc>
          <w:tcPr>
            <w:tcW w:w="4191" w:type="dxa"/>
            <w:gridSpan w:val="3"/>
            <w:tcBorders>
              <w:top w:val="single" w:sz="4" w:space="0" w:color="auto"/>
              <w:bottom w:val="single" w:sz="4" w:space="0" w:color="auto"/>
            </w:tcBorders>
            <w:shd w:val="clear" w:color="auto" w:fill="FFFF00"/>
          </w:tcPr>
          <w:p w14:paraId="30B9A544" w14:textId="1249BDF8" w:rsidR="009756A8" w:rsidRPr="00D95972" w:rsidRDefault="009756A8" w:rsidP="009756A8">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5D05E1B1" w14:textId="32099389" w:rsidR="009756A8" w:rsidRPr="00D95972" w:rsidRDefault="009756A8" w:rsidP="009756A8">
            <w:pPr>
              <w:rPr>
                <w:rFonts w:cs="Arial"/>
              </w:rPr>
            </w:pPr>
            <w:r>
              <w:rPr>
                <w:rFonts w:cs="Arial"/>
              </w:rPr>
              <w:t xml:space="preserve">DOCOMO Communications Lab., Huawei, </w:t>
            </w:r>
            <w:proofErr w:type="spellStart"/>
            <w:r>
              <w:rPr>
                <w:rFonts w:cs="Arial"/>
              </w:rPr>
              <w:t>HiSilicon</w:t>
            </w:r>
            <w:proofErr w:type="spellEnd"/>
            <w:r>
              <w:rPr>
                <w:rFonts w:cs="Arial"/>
              </w:rPr>
              <w:t xml:space="preserve"> </w:t>
            </w:r>
          </w:p>
        </w:tc>
        <w:tc>
          <w:tcPr>
            <w:tcW w:w="826" w:type="dxa"/>
            <w:tcBorders>
              <w:top w:val="single" w:sz="4" w:space="0" w:color="auto"/>
              <w:bottom w:val="single" w:sz="4" w:space="0" w:color="auto"/>
            </w:tcBorders>
            <w:shd w:val="clear" w:color="auto" w:fill="FFFF00"/>
          </w:tcPr>
          <w:p w14:paraId="45B021C9" w14:textId="346DAA57" w:rsidR="009756A8" w:rsidRPr="00D95972" w:rsidRDefault="009756A8" w:rsidP="009756A8">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CF7BC" w14:textId="3123ACD0" w:rsidR="009756A8" w:rsidRPr="00D95972" w:rsidRDefault="00997946" w:rsidP="009756A8">
            <w:pPr>
              <w:rPr>
                <w:rFonts w:eastAsia="Batang" w:cs="Arial"/>
                <w:lang w:eastAsia="ko-KR"/>
              </w:rPr>
            </w:pPr>
            <w:r w:rsidRPr="00997946">
              <w:rPr>
                <w:rFonts w:cs="Arial"/>
              </w:rPr>
              <w:t>Replaces C1-216112</w:t>
            </w:r>
          </w:p>
        </w:tc>
      </w:tr>
      <w:tr w:rsidR="009756A8" w:rsidRPr="00D95972" w14:paraId="20D2F2E4" w14:textId="77777777" w:rsidTr="00664A40">
        <w:tc>
          <w:tcPr>
            <w:tcW w:w="976" w:type="dxa"/>
            <w:tcBorders>
              <w:top w:val="nil"/>
              <w:left w:val="thinThickThinSmallGap" w:sz="24" w:space="0" w:color="auto"/>
              <w:bottom w:val="nil"/>
            </w:tcBorders>
            <w:shd w:val="clear" w:color="auto" w:fill="auto"/>
          </w:tcPr>
          <w:p w14:paraId="75F3F03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5475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5204CE4" w14:textId="2016858B" w:rsidR="009756A8" w:rsidRPr="00D95972" w:rsidRDefault="00644E22" w:rsidP="009756A8">
            <w:pPr>
              <w:overflowPunct/>
              <w:autoSpaceDE/>
              <w:autoSpaceDN/>
              <w:adjustRightInd/>
              <w:textAlignment w:val="auto"/>
              <w:rPr>
                <w:rFonts w:cs="Arial"/>
                <w:lang w:val="en-US"/>
              </w:rPr>
            </w:pPr>
            <w:hyperlink r:id="rId224" w:history="1">
              <w:r w:rsidR="009756A8">
                <w:rPr>
                  <w:rStyle w:val="Hyperlink"/>
                </w:rPr>
                <w:t>C1-216707</w:t>
              </w:r>
            </w:hyperlink>
          </w:p>
        </w:tc>
        <w:tc>
          <w:tcPr>
            <w:tcW w:w="4191" w:type="dxa"/>
            <w:gridSpan w:val="3"/>
            <w:tcBorders>
              <w:top w:val="single" w:sz="4" w:space="0" w:color="auto"/>
              <w:bottom w:val="single" w:sz="4" w:space="0" w:color="auto"/>
            </w:tcBorders>
            <w:shd w:val="clear" w:color="auto" w:fill="FFFF00"/>
          </w:tcPr>
          <w:p w14:paraId="43327EE0" w14:textId="04091FB9" w:rsidR="009756A8" w:rsidRPr="00D95972" w:rsidRDefault="009756A8" w:rsidP="009756A8">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033A2C1F" w14:textId="6D12AA5C"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9BB6572" w14:textId="001E876F" w:rsidR="009756A8" w:rsidRPr="00D95972" w:rsidRDefault="009756A8" w:rsidP="009756A8">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FAB7E" w14:textId="77777777" w:rsidR="009756A8" w:rsidRPr="00D95972" w:rsidRDefault="009756A8" w:rsidP="009756A8">
            <w:pPr>
              <w:rPr>
                <w:rFonts w:eastAsia="Batang" w:cs="Arial"/>
                <w:lang w:eastAsia="ko-KR"/>
              </w:rPr>
            </w:pPr>
          </w:p>
        </w:tc>
      </w:tr>
      <w:tr w:rsidR="009756A8" w:rsidRPr="00D95972" w14:paraId="6C0BB297" w14:textId="77777777" w:rsidTr="00EF4CE6">
        <w:tc>
          <w:tcPr>
            <w:tcW w:w="976" w:type="dxa"/>
            <w:tcBorders>
              <w:top w:val="nil"/>
              <w:left w:val="thinThickThinSmallGap" w:sz="24" w:space="0" w:color="auto"/>
              <w:bottom w:val="nil"/>
            </w:tcBorders>
            <w:shd w:val="clear" w:color="auto" w:fill="auto"/>
          </w:tcPr>
          <w:p w14:paraId="55AC69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5B322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9FBE6A" w14:textId="6697A919" w:rsidR="009756A8" w:rsidRPr="00D95972" w:rsidRDefault="00644E22" w:rsidP="009756A8">
            <w:pPr>
              <w:overflowPunct/>
              <w:autoSpaceDE/>
              <w:autoSpaceDN/>
              <w:adjustRightInd/>
              <w:textAlignment w:val="auto"/>
              <w:rPr>
                <w:rFonts w:cs="Arial"/>
                <w:lang w:val="en-US"/>
              </w:rPr>
            </w:pPr>
            <w:hyperlink r:id="rId225" w:history="1">
              <w:r w:rsidR="009756A8">
                <w:rPr>
                  <w:rStyle w:val="Hyperlink"/>
                </w:rPr>
                <w:t>C1-216766</w:t>
              </w:r>
            </w:hyperlink>
          </w:p>
        </w:tc>
        <w:tc>
          <w:tcPr>
            <w:tcW w:w="4191" w:type="dxa"/>
            <w:gridSpan w:val="3"/>
            <w:tcBorders>
              <w:top w:val="single" w:sz="4" w:space="0" w:color="auto"/>
              <w:bottom w:val="single" w:sz="4" w:space="0" w:color="auto"/>
            </w:tcBorders>
            <w:shd w:val="clear" w:color="auto" w:fill="FFFF00"/>
          </w:tcPr>
          <w:p w14:paraId="7E589D7B" w14:textId="0603B5B0" w:rsidR="009756A8" w:rsidRPr="00D95972" w:rsidRDefault="009756A8" w:rsidP="009756A8">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289E61A2" w14:textId="575DC55A" w:rsidR="009756A8" w:rsidRPr="00D95972"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1457B2" w14:textId="4368F22D" w:rsidR="009756A8" w:rsidRPr="00D95972" w:rsidRDefault="009756A8" w:rsidP="009756A8">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52B52" w14:textId="77777777" w:rsidR="009756A8" w:rsidRPr="00D95972" w:rsidRDefault="009756A8" w:rsidP="009756A8">
            <w:pPr>
              <w:rPr>
                <w:rFonts w:eastAsia="Batang" w:cs="Arial"/>
                <w:lang w:eastAsia="ko-KR"/>
              </w:rPr>
            </w:pPr>
          </w:p>
        </w:tc>
      </w:tr>
      <w:tr w:rsidR="009756A8" w:rsidRPr="00D95972" w14:paraId="5C0B283F" w14:textId="77777777" w:rsidTr="00EF4CE6">
        <w:tc>
          <w:tcPr>
            <w:tcW w:w="976" w:type="dxa"/>
            <w:tcBorders>
              <w:top w:val="nil"/>
              <w:left w:val="thinThickThinSmallGap" w:sz="24" w:space="0" w:color="auto"/>
              <w:bottom w:val="nil"/>
            </w:tcBorders>
            <w:shd w:val="clear" w:color="auto" w:fill="auto"/>
          </w:tcPr>
          <w:p w14:paraId="78A08E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8AA1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73CD8E" w14:textId="69103C71" w:rsidR="009756A8" w:rsidRPr="00D95972" w:rsidRDefault="00644E22" w:rsidP="009756A8">
            <w:pPr>
              <w:overflowPunct/>
              <w:autoSpaceDE/>
              <w:autoSpaceDN/>
              <w:adjustRightInd/>
              <w:textAlignment w:val="auto"/>
              <w:rPr>
                <w:rFonts w:cs="Arial"/>
                <w:lang w:val="en-US"/>
              </w:rPr>
            </w:pPr>
            <w:hyperlink r:id="rId226" w:history="1">
              <w:r w:rsidR="009756A8">
                <w:rPr>
                  <w:rStyle w:val="Hyperlink"/>
                </w:rPr>
                <w:t>C1-216949</w:t>
              </w:r>
            </w:hyperlink>
          </w:p>
        </w:tc>
        <w:tc>
          <w:tcPr>
            <w:tcW w:w="4191" w:type="dxa"/>
            <w:gridSpan w:val="3"/>
            <w:tcBorders>
              <w:top w:val="single" w:sz="4" w:space="0" w:color="auto"/>
              <w:bottom w:val="single" w:sz="4" w:space="0" w:color="auto"/>
            </w:tcBorders>
            <w:shd w:val="clear" w:color="auto" w:fill="FFFF00"/>
          </w:tcPr>
          <w:p w14:paraId="04A1981B" w14:textId="1C31681B" w:rsidR="009756A8" w:rsidRPr="00D95972" w:rsidRDefault="009756A8" w:rsidP="009756A8">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4654FD47" w14:textId="2E738ABC"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58572D8" w14:textId="219E073F" w:rsidR="009756A8" w:rsidRPr="00D95972" w:rsidRDefault="009756A8" w:rsidP="009756A8">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3B172" w14:textId="77777777" w:rsidR="009756A8" w:rsidRPr="00D95972" w:rsidRDefault="009756A8" w:rsidP="009756A8">
            <w:pPr>
              <w:rPr>
                <w:rFonts w:eastAsia="Batang" w:cs="Arial"/>
                <w:lang w:eastAsia="ko-KR"/>
              </w:rPr>
            </w:pPr>
          </w:p>
        </w:tc>
      </w:tr>
      <w:tr w:rsidR="009756A8" w:rsidRPr="00D95972" w14:paraId="38B024AF" w14:textId="77777777" w:rsidTr="00EF4CE6">
        <w:tc>
          <w:tcPr>
            <w:tcW w:w="976" w:type="dxa"/>
            <w:tcBorders>
              <w:top w:val="nil"/>
              <w:left w:val="thinThickThinSmallGap" w:sz="24" w:space="0" w:color="auto"/>
              <w:bottom w:val="nil"/>
            </w:tcBorders>
            <w:shd w:val="clear" w:color="auto" w:fill="auto"/>
          </w:tcPr>
          <w:p w14:paraId="6E3C79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0211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555892" w14:textId="62931ED3" w:rsidR="009756A8" w:rsidRPr="00D95972" w:rsidRDefault="00644E22" w:rsidP="009756A8">
            <w:pPr>
              <w:overflowPunct/>
              <w:autoSpaceDE/>
              <w:autoSpaceDN/>
              <w:adjustRightInd/>
              <w:textAlignment w:val="auto"/>
              <w:rPr>
                <w:rFonts w:cs="Arial"/>
                <w:lang w:val="en-US"/>
              </w:rPr>
            </w:pPr>
            <w:hyperlink r:id="rId227" w:history="1">
              <w:r w:rsidR="009756A8">
                <w:rPr>
                  <w:rStyle w:val="Hyperlink"/>
                </w:rPr>
                <w:t>C1-216950</w:t>
              </w:r>
            </w:hyperlink>
          </w:p>
        </w:tc>
        <w:tc>
          <w:tcPr>
            <w:tcW w:w="4191" w:type="dxa"/>
            <w:gridSpan w:val="3"/>
            <w:tcBorders>
              <w:top w:val="single" w:sz="4" w:space="0" w:color="auto"/>
              <w:bottom w:val="single" w:sz="4" w:space="0" w:color="auto"/>
            </w:tcBorders>
            <w:shd w:val="clear" w:color="auto" w:fill="FFFF00"/>
          </w:tcPr>
          <w:p w14:paraId="5033B700" w14:textId="2E965875" w:rsidR="009756A8" w:rsidRPr="00D95972" w:rsidRDefault="009756A8" w:rsidP="009756A8">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6B004C4B" w14:textId="58CC436A"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7BDC86" w14:textId="2F431B37" w:rsidR="009756A8" w:rsidRPr="00D95972" w:rsidRDefault="009756A8" w:rsidP="009756A8">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7BD25" w14:textId="77777777" w:rsidR="009756A8" w:rsidRPr="00D95972" w:rsidRDefault="009756A8" w:rsidP="009756A8">
            <w:pPr>
              <w:rPr>
                <w:rFonts w:eastAsia="Batang" w:cs="Arial"/>
                <w:lang w:eastAsia="ko-KR"/>
              </w:rPr>
            </w:pPr>
          </w:p>
        </w:tc>
      </w:tr>
      <w:tr w:rsidR="009756A8" w:rsidRPr="00D95972" w14:paraId="72AAF146" w14:textId="77777777" w:rsidTr="00EF4CE6">
        <w:tc>
          <w:tcPr>
            <w:tcW w:w="976" w:type="dxa"/>
            <w:tcBorders>
              <w:top w:val="nil"/>
              <w:left w:val="thinThickThinSmallGap" w:sz="24" w:space="0" w:color="auto"/>
              <w:bottom w:val="nil"/>
            </w:tcBorders>
            <w:shd w:val="clear" w:color="auto" w:fill="auto"/>
          </w:tcPr>
          <w:p w14:paraId="3E9848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157D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6B36FD" w14:textId="647AC724" w:rsidR="009756A8" w:rsidRPr="00D95972" w:rsidRDefault="00644E22" w:rsidP="009756A8">
            <w:pPr>
              <w:overflowPunct/>
              <w:autoSpaceDE/>
              <w:autoSpaceDN/>
              <w:adjustRightInd/>
              <w:textAlignment w:val="auto"/>
              <w:rPr>
                <w:rFonts w:cs="Arial"/>
                <w:lang w:val="en-US"/>
              </w:rPr>
            </w:pPr>
            <w:hyperlink r:id="rId228" w:history="1">
              <w:r w:rsidR="009756A8">
                <w:rPr>
                  <w:rStyle w:val="Hyperlink"/>
                </w:rPr>
                <w:t>C1-216951</w:t>
              </w:r>
            </w:hyperlink>
          </w:p>
        </w:tc>
        <w:tc>
          <w:tcPr>
            <w:tcW w:w="4191" w:type="dxa"/>
            <w:gridSpan w:val="3"/>
            <w:tcBorders>
              <w:top w:val="single" w:sz="4" w:space="0" w:color="auto"/>
              <w:bottom w:val="single" w:sz="4" w:space="0" w:color="auto"/>
            </w:tcBorders>
            <w:shd w:val="clear" w:color="auto" w:fill="FFFF00"/>
          </w:tcPr>
          <w:p w14:paraId="1E2944AE" w14:textId="7A965836" w:rsidR="009756A8" w:rsidRPr="00D95972" w:rsidRDefault="009756A8" w:rsidP="009756A8">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303C869A" w14:textId="74C31BBB"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48F0D" w14:textId="7C0BC88B" w:rsidR="009756A8" w:rsidRPr="00D95972" w:rsidRDefault="009756A8" w:rsidP="009756A8">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095AD" w14:textId="77777777" w:rsidR="009756A8" w:rsidRPr="00D95972" w:rsidRDefault="009756A8" w:rsidP="009756A8">
            <w:pPr>
              <w:rPr>
                <w:rFonts w:eastAsia="Batang" w:cs="Arial"/>
                <w:lang w:eastAsia="ko-KR"/>
              </w:rPr>
            </w:pPr>
          </w:p>
        </w:tc>
      </w:tr>
      <w:tr w:rsidR="009756A8" w:rsidRPr="00D95972" w14:paraId="2BB99922" w14:textId="77777777" w:rsidTr="00EF4CE6">
        <w:tc>
          <w:tcPr>
            <w:tcW w:w="976" w:type="dxa"/>
            <w:tcBorders>
              <w:top w:val="nil"/>
              <w:left w:val="thinThickThinSmallGap" w:sz="24" w:space="0" w:color="auto"/>
              <w:bottom w:val="nil"/>
            </w:tcBorders>
            <w:shd w:val="clear" w:color="auto" w:fill="auto"/>
          </w:tcPr>
          <w:p w14:paraId="5510396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7651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2BE55B" w14:textId="4D0229B4" w:rsidR="009756A8" w:rsidRPr="00D95972" w:rsidRDefault="00644E22" w:rsidP="009756A8">
            <w:pPr>
              <w:overflowPunct/>
              <w:autoSpaceDE/>
              <w:autoSpaceDN/>
              <w:adjustRightInd/>
              <w:textAlignment w:val="auto"/>
              <w:rPr>
                <w:rFonts w:cs="Arial"/>
                <w:lang w:val="en-US"/>
              </w:rPr>
            </w:pPr>
            <w:hyperlink r:id="rId229" w:history="1">
              <w:r w:rsidR="009756A8">
                <w:rPr>
                  <w:rStyle w:val="Hyperlink"/>
                </w:rPr>
                <w:t>C1-216952</w:t>
              </w:r>
            </w:hyperlink>
          </w:p>
        </w:tc>
        <w:tc>
          <w:tcPr>
            <w:tcW w:w="4191" w:type="dxa"/>
            <w:gridSpan w:val="3"/>
            <w:tcBorders>
              <w:top w:val="single" w:sz="4" w:space="0" w:color="auto"/>
              <w:bottom w:val="single" w:sz="4" w:space="0" w:color="auto"/>
            </w:tcBorders>
            <w:shd w:val="clear" w:color="auto" w:fill="FFFF00"/>
          </w:tcPr>
          <w:p w14:paraId="270AB864" w14:textId="18FFF955" w:rsidR="009756A8" w:rsidRPr="00D95972" w:rsidRDefault="009756A8" w:rsidP="009756A8">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6150901F" w14:textId="2F0CFC8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AB5CD26" w14:textId="203FDDC5" w:rsidR="009756A8" w:rsidRPr="00D95972" w:rsidRDefault="009756A8" w:rsidP="009756A8">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C2D7A" w14:textId="77777777" w:rsidR="009756A8" w:rsidRPr="00D95972" w:rsidRDefault="009756A8" w:rsidP="009756A8">
            <w:pPr>
              <w:rPr>
                <w:rFonts w:eastAsia="Batang" w:cs="Arial"/>
                <w:lang w:eastAsia="ko-KR"/>
              </w:rPr>
            </w:pPr>
          </w:p>
        </w:tc>
      </w:tr>
      <w:tr w:rsidR="009756A8" w:rsidRPr="00D95972" w14:paraId="07446440" w14:textId="77777777" w:rsidTr="00EF4CE6">
        <w:tc>
          <w:tcPr>
            <w:tcW w:w="976" w:type="dxa"/>
            <w:tcBorders>
              <w:top w:val="nil"/>
              <w:left w:val="thinThickThinSmallGap" w:sz="24" w:space="0" w:color="auto"/>
              <w:bottom w:val="nil"/>
            </w:tcBorders>
            <w:shd w:val="clear" w:color="auto" w:fill="auto"/>
          </w:tcPr>
          <w:p w14:paraId="3A1208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EB9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90AC1BE" w14:textId="772E62EF" w:rsidR="009756A8" w:rsidRPr="00D95972" w:rsidRDefault="00644E22" w:rsidP="009756A8">
            <w:pPr>
              <w:overflowPunct/>
              <w:autoSpaceDE/>
              <w:autoSpaceDN/>
              <w:adjustRightInd/>
              <w:textAlignment w:val="auto"/>
              <w:rPr>
                <w:rFonts w:cs="Arial"/>
                <w:lang w:val="en-US"/>
              </w:rPr>
            </w:pPr>
            <w:hyperlink r:id="rId230" w:history="1">
              <w:r w:rsidR="009756A8">
                <w:rPr>
                  <w:rStyle w:val="Hyperlink"/>
                </w:rPr>
                <w:t>C1-216953</w:t>
              </w:r>
            </w:hyperlink>
          </w:p>
        </w:tc>
        <w:tc>
          <w:tcPr>
            <w:tcW w:w="4191" w:type="dxa"/>
            <w:gridSpan w:val="3"/>
            <w:tcBorders>
              <w:top w:val="single" w:sz="4" w:space="0" w:color="auto"/>
              <w:bottom w:val="single" w:sz="4" w:space="0" w:color="auto"/>
            </w:tcBorders>
            <w:shd w:val="clear" w:color="auto" w:fill="FFFF00"/>
          </w:tcPr>
          <w:p w14:paraId="3CB76B38" w14:textId="11243767" w:rsidR="009756A8" w:rsidRPr="00D95972" w:rsidRDefault="009756A8" w:rsidP="009756A8">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63990AF9" w14:textId="356E2A8F"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146E52D" w14:textId="5E637601" w:rsidR="009756A8" w:rsidRPr="00D95972" w:rsidRDefault="009756A8" w:rsidP="009756A8">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2A659" w14:textId="77777777" w:rsidR="009756A8" w:rsidRPr="00D95972" w:rsidRDefault="009756A8" w:rsidP="009756A8">
            <w:pPr>
              <w:rPr>
                <w:rFonts w:eastAsia="Batang" w:cs="Arial"/>
                <w:lang w:eastAsia="ko-KR"/>
              </w:rPr>
            </w:pPr>
          </w:p>
        </w:tc>
      </w:tr>
      <w:tr w:rsidR="009756A8" w:rsidRPr="00D95972" w14:paraId="5FCA7491" w14:textId="77777777" w:rsidTr="00997946">
        <w:tc>
          <w:tcPr>
            <w:tcW w:w="976" w:type="dxa"/>
            <w:tcBorders>
              <w:top w:val="nil"/>
              <w:left w:val="thinThickThinSmallGap" w:sz="24" w:space="0" w:color="auto"/>
              <w:bottom w:val="nil"/>
            </w:tcBorders>
            <w:shd w:val="clear" w:color="auto" w:fill="auto"/>
          </w:tcPr>
          <w:p w14:paraId="60E0B5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A44F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7F71CD" w14:textId="5F03E520" w:rsidR="009756A8" w:rsidRPr="00D95972" w:rsidRDefault="00644E22" w:rsidP="009756A8">
            <w:pPr>
              <w:overflowPunct/>
              <w:autoSpaceDE/>
              <w:autoSpaceDN/>
              <w:adjustRightInd/>
              <w:textAlignment w:val="auto"/>
              <w:rPr>
                <w:rFonts w:cs="Arial"/>
                <w:lang w:val="en-US"/>
              </w:rPr>
            </w:pPr>
            <w:hyperlink r:id="rId231" w:history="1">
              <w:r w:rsidR="009756A8">
                <w:rPr>
                  <w:rStyle w:val="Hyperlink"/>
                </w:rPr>
                <w:t>C1-216954</w:t>
              </w:r>
            </w:hyperlink>
          </w:p>
        </w:tc>
        <w:tc>
          <w:tcPr>
            <w:tcW w:w="4191" w:type="dxa"/>
            <w:gridSpan w:val="3"/>
            <w:tcBorders>
              <w:top w:val="single" w:sz="4" w:space="0" w:color="auto"/>
              <w:bottom w:val="single" w:sz="4" w:space="0" w:color="auto"/>
            </w:tcBorders>
            <w:shd w:val="clear" w:color="auto" w:fill="FFFF00"/>
          </w:tcPr>
          <w:p w14:paraId="653DC599" w14:textId="534425FC" w:rsidR="009756A8" w:rsidRPr="00D95972" w:rsidRDefault="009756A8" w:rsidP="009756A8">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0DD26FA7" w14:textId="78721AAC"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1210D0" w14:textId="4C76286D" w:rsidR="009756A8" w:rsidRPr="00D95972" w:rsidRDefault="009756A8" w:rsidP="009756A8">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BEFC7" w14:textId="77777777" w:rsidR="009756A8" w:rsidRPr="00D95972" w:rsidRDefault="009756A8" w:rsidP="009756A8">
            <w:pPr>
              <w:rPr>
                <w:rFonts w:eastAsia="Batang" w:cs="Arial"/>
                <w:lang w:eastAsia="ko-KR"/>
              </w:rPr>
            </w:pPr>
          </w:p>
        </w:tc>
      </w:tr>
      <w:tr w:rsidR="009756A8" w:rsidRPr="00D95972" w14:paraId="2F01146F" w14:textId="77777777" w:rsidTr="00997946">
        <w:tc>
          <w:tcPr>
            <w:tcW w:w="976" w:type="dxa"/>
            <w:tcBorders>
              <w:top w:val="nil"/>
              <w:left w:val="thinThickThinSmallGap" w:sz="24" w:space="0" w:color="auto"/>
              <w:bottom w:val="nil"/>
            </w:tcBorders>
            <w:shd w:val="clear" w:color="auto" w:fill="auto"/>
          </w:tcPr>
          <w:p w14:paraId="779D0A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9CFF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12DFF8" w14:textId="5779BB97" w:rsidR="009756A8" w:rsidRPr="00D95972" w:rsidRDefault="009756A8" w:rsidP="009756A8">
            <w:pPr>
              <w:overflowPunct/>
              <w:autoSpaceDE/>
              <w:autoSpaceDN/>
              <w:adjustRightInd/>
              <w:textAlignment w:val="auto"/>
              <w:rPr>
                <w:rFonts w:cs="Arial"/>
                <w:lang w:val="en-US"/>
              </w:rPr>
            </w:pPr>
            <w:r>
              <w:rPr>
                <w:rFonts w:cs="Arial"/>
                <w:lang w:val="en-US"/>
              </w:rPr>
              <w:t>C1-216989</w:t>
            </w:r>
          </w:p>
        </w:tc>
        <w:tc>
          <w:tcPr>
            <w:tcW w:w="4191" w:type="dxa"/>
            <w:gridSpan w:val="3"/>
            <w:tcBorders>
              <w:top w:val="single" w:sz="4" w:space="0" w:color="auto"/>
              <w:bottom w:val="single" w:sz="4" w:space="0" w:color="auto"/>
            </w:tcBorders>
            <w:shd w:val="clear" w:color="auto" w:fill="FFFF00"/>
          </w:tcPr>
          <w:p w14:paraId="172701C4" w14:textId="741E84D1" w:rsidR="009756A8" w:rsidRPr="00D95972" w:rsidRDefault="009756A8" w:rsidP="009756A8">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E7B796B" w14:textId="51DA3485" w:rsidR="009756A8" w:rsidRPr="00D95972"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EDE711" w14:textId="3B1DB00D" w:rsidR="009756A8" w:rsidRPr="00D95972" w:rsidRDefault="009756A8" w:rsidP="009756A8">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67847" w14:textId="77777777" w:rsidR="009756A8" w:rsidRPr="00D95972" w:rsidRDefault="009756A8" w:rsidP="009756A8">
            <w:pPr>
              <w:rPr>
                <w:rFonts w:eastAsia="Batang" w:cs="Arial"/>
                <w:lang w:eastAsia="ko-KR"/>
              </w:rPr>
            </w:pPr>
          </w:p>
        </w:tc>
      </w:tr>
      <w:tr w:rsidR="009756A8" w:rsidRPr="00D95972" w14:paraId="5BEA560F" w14:textId="77777777" w:rsidTr="00B0136B">
        <w:tc>
          <w:tcPr>
            <w:tcW w:w="976" w:type="dxa"/>
            <w:tcBorders>
              <w:top w:val="nil"/>
              <w:left w:val="thinThickThinSmallGap" w:sz="24" w:space="0" w:color="auto"/>
              <w:bottom w:val="nil"/>
            </w:tcBorders>
            <w:shd w:val="clear" w:color="auto" w:fill="auto"/>
          </w:tcPr>
          <w:p w14:paraId="03054D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7DAB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341E61" w14:textId="2537A01C"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E0094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D03A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9756A8" w:rsidRPr="00D95972" w:rsidRDefault="009756A8" w:rsidP="009756A8">
            <w:pPr>
              <w:rPr>
                <w:rFonts w:eastAsia="Batang" w:cs="Arial"/>
                <w:lang w:eastAsia="ko-KR"/>
              </w:rPr>
            </w:pPr>
          </w:p>
        </w:tc>
      </w:tr>
      <w:tr w:rsidR="009756A8" w:rsidRPr="00D95972" w14:paraId="6F5ABB8F" w14:textId="77777777" w:rsidTr="00274CCA">
        <w:tc>
          <w:tcPr>
            <w:tcW w:w="976" w:type="dxa"/>
            <w:tcBorders>
              <w:top w:val="nil"/>
              <w:left w:val="thinThickThinSmallGap" w:sz="24" w:space="0" w:color="auto"/>
              <w:bottom w:val="nil"/>
            </w:tcBorders>
            <w:shd w:val="clear" w:color="auto" w:fill="auto"/>
          </w:tcPr>
          <w:p w14:paraId="4F8D2C8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F200B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0119BB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0033F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D6214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9756A8" w:rsidRPr="00D95972" w:rsidRDefault="009756A8" w:rsidP="009756A8">
            <w:pPr>
              <w:rPr>
                <w:rFonts w:eastAsia="Batang" w:cs="Arial"/>
                <w:lang w:eastAsia="ko-KR"/>
              </w:rPr>
            </w:pPr>
          </w:p>
        </w:tc>
      </w:tr>
      <w:tr w:rsidR="009756A8"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9364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777F6D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B534F4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6140D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9756A8" w:rsidRPr="00D95972" w:rsidRDefault="009756A8" w:rsidP="009756A8">
            <w:pPr>
              <w:rPr>
                <w:rFonts w:eastAsia="Batang" w:cs="Arial"/>
                <w:lang w:eastAsia="ko-KR"/>
              </w:rPr>
            </w:pPr>
          </w:p>
        </w:tc>
      </w:tr>
      <w:tr w:rsidR="009756A8" w:rsidRPr="00D95972" w14:paraId="7B887608" w14:textId="77777777" w:rsidTr="00875E4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9756A8" w:rsidRPr="00D95972" w:rsidRDefault="009756A8" w:rsidP="009756A8">
            <w:pPr>
              <w:rPr>
                <w:rFonts w:cs="Arial"/>
              </w:rPr>
            </w:pPr>
            <w:bookmarkStart w:id="76" w:name="_Hlk80288995"/>
            <w:r>
              <w:t>5GSAT_ARCH-CT</w:t>
            </w:r>
            <w:bookmarkEnd w:id="76"/>
          </w:p>
        </w:tc>
        <w:tc>
          <w:tcPr>
            <w:tcW w:w="1088" w:type="dxa"/>
            <w:tcBorders>
              <w:top w:val="single" w:sz="4" w:space="0" w:color="auto"/>
              <w:bottom w:val="single" w:sz="4" w:space="0" w:color="auto"/>
            </w:tcBorders>
          </w:tcPr>
          <w:p w14:paraId="1880A31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9FD509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06144F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9756A8" w:rsidRDefault="009756A8" w:rsidP="009756A8">
            <w:r>
              <w:t>CT aspects of 5GC architecture for satellite networks</w:t>
            </w:r>
          </w:p>
          <w:p w14:paraId="0D3DAA73" w14:textId="77777777" w:rsidR="009756A8" w:rsidRDefault="009756A8" w:rsidP="009756A8"/>
          <w:p w14:paraId="4127B2BA" w14:textId="77777777" w:rsidR="00F65FF9" w:rsidRPr="00F65FF9" w:rsidRDefault="00F65FF9" w:rsidP="00F65FF9">
            <w:pPr>
              <w:rPr>
                <w:b/>
                <w:bCs/>
              </w:rPr>
            </w:pPr>
            <w:r w:rsidRPr="00F65FF9">
              <w:rPr>
                <w:b/>
                <w:bCs/>
              </w:rPr>
              <w:t xml:space="preserve">Related </w:t>
            </w:r>
            <w:proofErr w:type="spellStart"/>
            <w:r w:rsidRPr="00F65FF9">
              <w:rPr>
                <w:b/>
                <w:bCs/>
              </w:rPr>
              <w:t>tdocs</w:t>
            </w:r>
            <w:proofErr w:type="spellEnd"/>
            <w:r w:rsidRPr="00F65FF9">
              <w:rPr>
                <w:b/>
                <w:bCs/>
              </w:rPr>
              <w:t xml:space="preserve"> 24.501 </w:t>
            </w:r>
          </w:p>
          <w:p w14:paraId="7F701E7B" w14:textId="2B006715" w:rsidR="00F65FF9" w:rsidRDefault="00F65FF9" w:rsidP="00F65FF9">
            <w:r>
              <w:t xml:space="preserve">C1-216556, C1-216547, C1-216557, C1-216836, </w:t>
            </w:r>
            <w:hyperlink r:id="rId232" w:history="1">
              <w:r w:rsidRPr="00F65FF9">
                <w:t>C1-216694</w:t>
              </w:r>
            </w:hyperlink>
            <w:r>
              <w:t xml:space="preserve">, </w:t>
            </w:r>
            <w:hyperlink r:id="rId233" w:history="1">
              <w:r w:rsidRPr="00F65FF9">
                <w:t>C1-216864</w:t>
              </w:r>
            </w:hyperlink>
          </w:p>
          <w:p w14:paraId="497F5E7B" w14:textId="44C02578" w:rsidR="00F65FF9" w:rsidRPr="00F65FF9" w:rsidRDefault="00F65FF9" w:rsidP="00F65FF9">
            <w:pPr>
              <w:rPr>
                <w:b/>
                <w:bCs/>
              </w:rPr>
            </w:pPr>
            <w:r w:rsidRPr="00F65FF9">
              <w:rPr>
                <w:b/>
                <w:bCs/>
              </w:rPr>
              <w:t xml:space="preserve">Related </w:t>
            </w:r>
            <w:proofErr w:type="spellStart"/>
            <w:r w:rsidRPr="00F65FF9">
              <w:rPr>
                <w:b/>
                <w:bCs/>
              </w:rPr>
              <w:t>tdocs</w:t>
            </w:r>
            <w:proofErr w:type="spellEnd"/>
            <w:r w:rsidRPr="00F65FF9">
              <w:rPr>
                <w:b/>
                <w:bCs/>
              </w:rPr>
              <w:t xml:space="preserve"> 23.122</w:t>
            </w:r>
          </w:p>
          <w:p w14:paraId="0B4E51BE" w14:textId="77777777" w:rsidR="00F65FF9" w:rsidRDefault="00F65FF9" w:rsidP="00F65FF9">
            <w:r>
              <w:t>C1-216548, C1-216596, C1-216865</w:t>
            </w:r>
          </w:p>
          <w:p w14:paraId="11C0C6D6" w14:textId="72C5D3D5" w:rsidR="009756A8" w:rsidRDefault="009756A8" w:rsidP="009756A8">
            <w:pPr>
              <w:rPr>
                <w:rFonts w:eastAsia="Batang" w:cs="Arial"/>
                <w:color w:val="000000"/>
                <w:lang w:eastAsia="ko-KR"/>
              </w:rPr>
            </w:pPr>
          </w:p>
          <w:p w14:paraId="2B98B70A" w14:textId="77777777" w:rsidR="009756A8" w:rsidRDefault="009756A8" w:rsidP="009756A8">
            <w:pPr>
              <w:rPr>
                <w:rFonts w:eastAsia="Batang" w:cs="Arial"/>
                <w:color w:val="000000"/>
                <w:lang w:eastAsia="ko-KR"/>
              </w:rPr>
            </w:pPr>
          </w:p>
          <w:p w14:paraId="1CB2D66C" w14:textId="4AE1F554" w:rsidR="009756A8" w:rsidRPr="007B5BDD" w:rsidRDefault="009756A8" w:rsidP="009756A8">
            <w:pPr>
              <w:rPr>
                <w:rFonts w:eastAsia="Batang" w:cs="Arial"/>
                <w:b/>
                <w:bCs/>
                <w:color w:val="FF0000"/>
                <w:lang w:eastAsia="ko-KR"/>
              </w:rPr>
            </w:pPr>
          </w:p>
          <w:p w14:paraId="13D8B445" w14:textId="77777777" w:rsidR="009756A8" w:rsidRPr="00D95972" w:rsidRDefault="009756A8" w:rsidP="009756A8">
            <w:pPr>
              <w:rPr>
                <w:rFonts w:eastAsia="Batang" w:cs="Arial"/>
                <w:lang w:eastAsia="ko-KR"/>
              </w:rPr>
            </w:pPr>
          </w:p>
        </w:tc>
      </w:tr>
      <w:tr w:rsidR="009756A8" w:rsidRPr="00D95972" w14:paraId="4A32E9C7" w14:textId="77777777" w:rsidTr="00E0530D">
        <w:tc>
          <w:tcPr>
            <w:tcW w:w="976" w:type="dxa"/>
            <w:tcBorders>
              <w:top w:val="nil"/>
              <w:left w:val="thinThickThinSmallGap" w:sz="24" w:space="0" w:color="auto"/>
              <w:bottom w:val="nil"/>
            </w:tcBorders>
            <w:shd w:val="clear" w:color="auto" w:fill="auto"/>
          </w:tcPr>
          <w:p w14:paraId="46AB18E6" w14:textId="6D12B337" w:rsidR="009756A8" w:rsidRPr="00D95972" w:rsidRDefault="009756A8" w:rsidP="009756A8">
            <w:pPr>
              <w:rPr>
                <w:rFonts w:cs="Arial"/>
              </w:rPr>
            </w:pPr>
          </w:p>
        </w:tc>
        <w:tc>
          <w:tcPr>
            <w:tcW w:w="1317" w:type="dxa"/>
            <w:gridSpan w:val="2"/>
            <w:tcBorders>
              <w:top w:val="nil"/>
              <w:bottom w:val="nil"/>
            </w:tcBorders>
            <w:shd w:val="clear" w:color="auto" w:fill="auto"/>
          </w:tcPr>
          <w:p w14:paraId="2CE6FD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88CE93" w14:textId="3D04BB06" w:rsidR="009756A8" w:rsidRPr="00D95972" w:rsidRDefault="009756A8" w:rsidP="009756A8">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7F69A81A" w14:textId="7EDEAE19" w:rsidR="009756A8" w:rsidRPr="00D95972" w:rsidRDefault="009756A8" w:rsidP="009756A8">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1362F152" w14:textId="3FC9E506"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D0A4A3" w14:textId="3F63FF68" w:rsidR="009756A8" w:rsidRPr="00D95972" w:rsidRDefault="009756A8" w:rsidP="009756A8">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1B4952" w14:textId="77777777" w:rsidR="009756A8" w:rsidRDefault="009756A8" w:rsidP="009756A8">
            <w:pPr>
              <w:rPr>
                <w:rFonts w:eastAsia="Batang" w:cs="Arial"/>
                <w:lang w:eastAsia="ko-KR"/>
              </w:rPr>
            </w:pPr>
            <w:r>
              <w:rPr>
                <w:rFonts w:eastAsia="Batang" w:cs="Arial"/>
                <w:lang w:eastAsia="ko-KR"/>
              </w:rPr>
              <w:t>Agreed</w:t>
            </w:r>
          </w:p>
          <w:p w14:paraId="4048F6DA" w14:textId="496E8619" w:rsidR="009756A8" w:rsidRPr="00D95972" w:rsidRDefault="009756A8" w:rsidP="009756A8">
            <w:pPr>
              <w:rPr>
                <w:rFonts w:eastAsia="Batang" w:cs="Arial"/>
                <w:lang w:eastAsia="ko-KR"/>
              </w:rPr>
            </w:pPr>
          </w:p>
        </w:tc>
      </w:tr>
      <w:tr w:rsidR="009756A8" w:rsidRPr="00D95972" w14:paraId="0D55AAA8" w14:textId="77777777" w:rsidTr="00E0530D">
        <w:tc>
          <w:tcPr>
            <w:tcW w:w="976" w:type="dxa"/>
            <w:tcBorders>
              <w:top w:val="nil"/>
              <w:left w:val="thinThickThinSmallGap" w:sz="24" w:space="0" w:color="auto"/>
              <w:bottom w:val="nil"/>
            </w:tcBorders>
            <w:shd w:val="clear" w:color="auto" w:fill="auto"/>
          </w:tcPr>
          <w:p w14:paraId="13112C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EB17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9F352FE" w14:textId="636F3A37" w:rsidR="009756A8" w:rsidRPr="00D95972" w:rsidRDefault="009756A8" w:rsidP="009756A8">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26C39ACA" w14:textId="24F55ABE" w:rsidR="009756A8" w:rsidRPr="00D95972" w:rsidRDefault="009756A8" w:rsidP="009756A8">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3915F9EB" w14:textId="73A700AA"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1B21919A" w14:textId="68D16B32" w:rsidR="009756A8" w:rsidRPr="00D95972" w:rsidRDefault="009756A8" w:rsidP="009756A8">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7CB4AD" w14:textId="77777777" w:rsidR="009756A8" w:rsidRDefault="009756A8" w:rsidP="009756A8">
            <w:pPr>
              <w:rPr>
                <w:rFonts w:eastAsia="Batang" w:cs="Arial"/>
                <w:lang w:eastAsia="ko-KR"/>
              </w:rPr>
            </w:pPr>
            <w:r>
              <w:rPr>
                <w:rFonts w:eastAsia="Batang" w:cs="Arial"/>
                <w:lang w:eastAsia="ko-KR"/>
              </w:rPr>
              <w:t>Agreed</w:t>
            </w:r>
          </w:p>
          <w:p w14:paraId="71DB83A1" w14:textId="21D89945" w:rsidR="009756A8" w:rsidRPr="00D95972" w:rsidRDefault="009756A8" w:rsidP="009756A8">
            <w:pPr>
              <w:rPr>
                <w:rFonts w:eastAsia="Batang" w:cs="Arial"/>
                <w:lang w:eastAsia="ko-KR"/>
              </w:rPr>
            </w:pPr>
          </w:p>
        </w:tc>
      </w:tr>
      <w:tr w:rsidR="009756A8" w:rsidRPr="00D95972" w14:paraId="2DE48CE3" w14:textId="77777777" w:rsidTr="00E0530D">
        <w:tc>
          <w:tcPr>
            <w:tcW w:w="976" w:type="dxa"/>
            <w:tcBorders>
              <w:top w:val="nil"/>
              <w:left w:val="thinThickThinSmallGap" w:sz="24" w:space="0" w:color="auto"/>
              <w:bottom w:val="nil"/>
            </w:tcBorders>
            <w:shd w:val="clear" w:color="auto" w:fill="auto"/>
          </w:tcPr>
          <w:p w14:paraId="229A19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C75C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7401949" w14:textId="2E55DDB0" w:rsidR="009756A8" w:rsidRPr="00D95972" w:rsidRDefault="009756A8" w:rsidP="009756A8">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5116E62D" w14:textId="77777777" w:rsidR="009756A8" w:rsidRPr="00D95972" w:rsidRDefault="009756A8" w:rsidP="009756A8">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76893252" w14:textId="77777777"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085C7C2A" w14:textId="77777777" w:rsidR="009756A8" w:rsidRPr="00D95972" w:rsidRDefault="009756A8" w:rsidP="009756A8">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2092BA" w14:textId="4604CA6F" w:rsidR="009756A8" w:rsidRDefault="009756A8" w:rsidP="009756A8">
            <w:pPr>
              <w:rPr>
                <w:rFonts w:eastAsia="Batang" w:cs="Arial"/>
                <w:lang w:eastAsia="ko-KR"/>
              </w:rPr>
            </w:pPr>
            <w:r>
              <w:rPr>
                <w:rFonts w:eastAsia="Batang" w:cs="Arial"/>
                <w:lang w:eastAsia="ko-KR"/>
              </w:rPr>
              <w:t>Agreed</w:t>
            </w:r>
          </w:p>
          <w:p w14:paraId="0E82FE05" w14:textId="77777777" w:rsidR="009756A8" w:rsidRDefault="009756A8" w:rsidP="009756A8">
            <w:pPr>
              <w:rPr>
                <w:rFonts w:eastAsia="Batang" w:cs="Arial"/>
                <w:lang w:eastAsia="ko-KR"/>
              </w:rPr>
            </w:pPr>
          </w:p>
          <w:p w14:paraId="5E9310E5" w14:textId="40D6E103" w:rsidR="009756A8" w:rsidRDefault="009756A8" w:rsidP="009756A8">
            <w:pPr>
              <w:rPr>
                <w:ins w:id="77" w:author="Nokia User" w:date="2021-10-14T10:07:00Z"/>
                <w:rFonts w:eastAsia="Batang" w:cs="Arial"/>
                <w:lang w:eastAsia="ko-KR"/>
              </w:rPr>
            </w:pPr>
            <w:ins w:id="78" w:author="Nokia User" w:date="2021-10-14T10:07:00Z">
              <w:r>
                <w:rPr>
                  <w:rFonts w:eastAsia="Batang" w:cs="Arial"/>
                  <w:lang w:eastAsia="ko-KR"/>
                </w:rPr>
                <w:t>Revision of C1-215689</w:t>
              </w:r>
            </w:ins>
          </w:p>
          <w:p w14:paraId="28505BF5" w14:textId="04AB9803" w:rsidR="009756A8" w:rsidRPr="00D95972" w:rsidRDefault="009756A8" w:rsidP="009756A8">
            <w:pPr>
              <w:rPr>
                <w:rFonts w:eastAsia="Batang" w:cs="Arial"/>
                <w:lang w:eastAsia="ko-KR"/>
              </w:rPr>
            </w:pPr>
          </w:p>
        </w:tc>
      </w:tr>
      <w:tr w:rsidR="009756A8" w:rsidRPr="00D95972" w14:paraId="200B9767" w14:textId="77777777" w:rsidTr="00E0530D">
        <w:tc>
          <w:tcPr>
            <w:tcW w:w="976" w:type="dxa"/>
            <w:tcBorders>
              <w:top w:val="nil"/>
              <w:left w:val="thinThickThinSmallGap" w:sz="24" w:space="0" w:color="auto"/>
              <w:bottom w:val="nil"/>
            </w:tcBorders>
            <w:shd w:val="clear" w:color="auto" w:fill="auto"/>
          </w:tcPr>
          <w:p w14:paraId="5F90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06D3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8ECDDB9" w14:textId="099FAC61" w:rsidR="009756A8" w:rsidRPr="00D95972" w:rsidRDefault="009756A8" w:rsidP="009756A8">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5202BE39" w14:textId="77777777" w:rsidR="009756A8" w:rsidRPr="00D95972" w:rsidRDefault="009756A8" w:rsidP="009756A8">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4E487D81" w14:textId="77777777"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E038DD0" w14:textId="77777777" w:rsidR="009756A8" w:rsidRPr="00D95972" w:rsidRDefault="009756A8" w:rsidP="009756A8">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73763C" w14:textId="6BE62750" w:rsidR="009756A8" w:rsidRDefault="009756A8" w:rsidP="009756A8">
            <w:pPr>
              <w:rPr>
                <w:rFonts w:eastAsia="Batang" w:cs="Arial"/>
                <w:lang w:eastAsia="ko-KR"/>
              </w:rPr>
            </w:pPr>
            <w:r>
              <w:rPr>
                <w:rFonts w:eastAsia="Batang" w:cs="Arial"/>
                <w:lang w:eastAsia="ko-KR"/>
              </w:rPr>
              <w:t>Agreed</w:t>
            </w:r>
          </w:p>
          <w:p w14:paraId="61CBA662" w14:textId="77777777" w:rsidR="009756A8" w:rsidRDefault="009756A8" w:rsidP="009756A8">
            <w:pPr>
              <w:rPr>
                <w:rFonts w:eastAsia="Batang" w:cs="Arial"/>
                <w:lang w:eastAsia="ko-KR"/>
              </w:rPr>
            </w:pPr>
          </w:p>
          <w:p w14:paraId="415073A4" w14:textId="777F1814" w:rsidR="009756A8" w:rsidRDefault="009756A8" w:rsidP="009756A8">
            <w:pPr>
              <w:rPr>
                <w:ins w:id="79" w:author="Nokia User" w:date="2021-10-14T14:05:00Z"/>
                <w:rFonts w:eastAsia="Batang" w:cs="Arial"/>
                <w:lang w:eastAsia="ko-KR"/>
              </w:rPr>
            </w:pPr>
            <w:ins w:id="80" w:author="Nokia User" w:date="2021-10-14T14:05:00Z">
              <w:r>
                <w:rPr>
                  <w:rFonts w:eastAsia="Batang" w:cs="Arial"/>
                  <w:lang w:eastAsia="ko-KR"/>
                </w:rPr>
                <w:t>Revision of C1-215677</w:t>
              </w:r>
            </w:ins>
          </w:p>
          <w:p w14:paraId="583C8C64" w14:textId="77777777" w:rsidR="009756A8" w:rsidRDefault="009756A8" w:rsidP="009756A8">
            <w:pPr>
              <w:rPr>
                <w:rFonts w:eastAsia="Batang" w:cs="Arial"/>
                <w:lang w:eastAsia="ko-KR"/>
              </w:rPr>
            </w:pPr>
          </w:p>
          <w:p w14:paraId="263A278A" w14:textId="2468B362" w:rsidR="009756A8" w:rsidRPr="00D95972" w:rsidRDefault="009756A8" w:rsidP="009756A8">
            <w:pPr>
              <w:rPr>
                <w:rFonts w:eastAsia="Batang" w:cs="Arial"/>
                <w:lang w:eastAsia="ko-KR"/>
              </w:rPr>
            </w:pPr>
          </w:p>
        </w:tc>
      </w:tr>
      <w:tr w:rsidR="009756A8" w:rsidRPr="00D95972" w14:paraId="25270850" w14:textId="77777777" w:rsidTr="00E0530D">
        <w:tc>
          <w:tcPr>
            <w:tcW w:w="976" w:type="dxa"/>
            <w:tcBorders>
              <w:top w:val="nil"/>
              <w:left w:val="thinThickThinSmallGap" w:sz="24" w:space="0" w:color="auto"/>
              <w:bottom w:val="nil"/>
            </w:tcBorders>
            <w:shd w:val="clear" w:color="auto" w:fill="auto"/>
          </w:tcPr>
          <w:p w14:paraId="0BA57C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92C8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82A0D16" w14:textId="15199187" w:rsidR="009756A8" w:rsidRPr="00D95972" w:rsidRDefault="009756A8" w:rsidP="009756A8">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7044D636" w14:textId="77777777" w:rsidR="009756A8" w:rsidRPr="00D95972" w:rsidRDefault="009756A8" w:rsidP="009756A8">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00FF00"/>
          </w:tcPr>
          <w:p w14:paraId="1BDAD1ED"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B431C3" w14:textId="77777777" w:rsidR="009756A8" w:rsidRPr="00D95972" w:rsidRDefault="009756A8" w:rsidP="009756A8">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A23C74" w14:textId="04B8B395" w:rsidR="009756A8" w:rsidRDefault="009756A8" w:rsidP="009756A8">
            <w:pPr>
              <w:rPr>
                <w:rFonts w:eastAsia="Batang" w:cs="Arial"/>
                <w:lang w:eastAsia="ko-KR"/>
              </w:rPr>
            </w:pPr>
            <w:r>
              <w:rPr>
                <w:rFonts w:eastAsia="Batang" w:cs="Arial"/>
                <w:lang w:eastAsia="ko-KR"/>
              </w:rPr>
              <w:t>Agreed</w:t>
            </w:r>
          </w:p>
          <w:p w14:paraId="468953B3" w14:textId="77777777" w:rsidR="009756A8" w:rsidRDefault="009756A8" w:rsidP="009756A8">
            <w:pPr>
              <w:rPr>
                <w:rFonts w:eastAsia="Batang" w:cs="Arial"/>
                <w:lang w:eastAsia="ko-KR"/>
              </w:rPr>
            </w:pPr>
          </w:p>
          <w:p w14:paraId="5235E125" w14:textId="3CCE0457" w:rsidR="009756A8" w:rsidRDefault="009756A8" w:rsidP="009756A8">
            <w:pPr>
              <w:rPr>
                <w:ins w:id="81" w:author="Nokia User" w:date="2021-10-14T14:35:00Z"/>
                <w:rFonts w:eastAsia="Batang" w:cs="Arial"/>
                <w:lang w:eastAsia="ko-KR"/>
              </w:rPr>
            </w:pPr>
            <w:ins w:id="82" w:author="Nokia User" w:date="2021-10-14T14:35:00Z">
              <w:r>
                <w:rPr>
                  <w:rFonts w:eastAsia="Batang" w:cs="Arial"/>
                  <w:lang w:eastAsia="ko-KR"/>
                </w:rPr>
                <w:t>Revision of C1-216110</w:t>
              </w:r>
            </w:ins>
          </w:p>
          <w:p w14:paraId="7AA4C250" w14:textId="1DBF6296" w:rsidR="009756A8" w:rsidRDefault="009756A8" w:rsidP="009756A8">
            <w:pPr>
              <w:rPr>
                <w:ins w:id="83" w:author="Nokia User" w:date="2021-10-14T14:35:00Z"/>
                <w:rFonts w:eastAsia="Batang" w:cs="Arial"/>
                <w:lang w:eastAsia="ko-KR"/>
              </w:rPr>
            </w:pPr>
            <w:ins w:id="84" w:author="Nokia User" w:date="2021-10-14T14:35:00Z">
              <w:r>
                <w:rPr>
                  <w:rFonts w:eastAsia="Batang" w:cs="Arial"/>
                  <w:lang w:eastAsia="ko-KR"/>
                </w:rPr>
                <w:t>_________________________________________</w:t>
              </w:r>
            </w:ins>
          </w:p>
          <w:p w14:paraId="7FE5D64F" w14:textId="10F0A2DD" w:rsidR="009756A8" w:rsidRDefault="009756A8" w:rsidP="009756A8">
            <w:pPr>
              <w:rPr>
                <w:rFonts w:eastAsia="Batang" w:cs="Arial"/>
                <w:lang w:eastAsia="ko-KR"/>
              </w:rPr>
            </w:pPr>
            <w:ins w:id="85" w:author="Nokia User" w:date="2021-10-14T09:13:00Z">
              <w:r>
                <w:rPr>
                  <w:rFonts w:eastAsia="Batang" w:cs="Arial"/>
                  <w:lang w:eastAsia="ko-KR"/>
                </w:rPr>
                <w:t>Revision of C1-215996</w:t>
              </w:r>
            </w:ins>
          </w:p>
          <w:p w14:paraId="2F5B980D" w14:textId="77777777" w:rsidR="009756A8" w:rsidRDefault="009756A8" w:rsidP="009756A8">
            <w:pPr>
              <w:rPr>
                <w:rFonts w:eastAsia="Batang" w:cs="Arial"/>
                <w:lang w:eastAsia="ko-KR"/>
              </w:rPr>
            </w:pPr>
          </w:p>
          <w:p w14:paraId="25FE3AEB" w14:textId="77777777" w:rsidR="009756A8" w:rsidRPr="00D95972" w:rsidRDefault="009756A8" w:rsidP="009756A8">
            <w:pPr>
              <w:rPr>
                <w:rFonts w:eastAsia="Batang" w:cs="Arial"/>
                <w:lang w:eastAsia="ko-KR"/>
              </w:rPr>
            </w:pPr>
          </w:p>
        </w:tc>
      </w:tr>
      <w:tr w:rsidR="009756A8" w:rsidRPr="00D95972" w14:paraId="06839199" w14:textId="77777777" w:rsidTr="00133264">
        <w:tc>
          <w:tcPr>
            <w:tcW w:w="976" w:type="dxa"/>
            <w:tcBorders>
              <w:top w:val="nil"/>
              <w:left w:val="thinThickThinSmallGap" w:sz="24" w:space="0" w:color="auto"/>
              <w:bottom w:val="nil"/>
            </w:tcBorders>
            <w:shd w:val="clear" w:color="auto" w:fill="auto"/>
          </w:tcPr>
          <w:p w14:paraId="574FF40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518F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10599F7" w14:textId="32B09808" w:rsidR="009756A8" w:rsidRPr="00D95972" w:rsidRDefault="009756A8" w:rsidP="009756A8">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6EF055F2" w14:textId="77777777" w:rsidR="009756A8" w:rsidRPr="00D95972" w:rsidRDefault="009756A8" w:rsidP="009756A8">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151E0E1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3D104946" w14:textId="77777777" w:rsidR="009756A8" w:rsidRPr="00D95972" w:rsidRDefault="009756A8" w:rsidP="009756A8">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B0113B" w14:textId="6AA1FC49" w:rsidR="009756A8" w:rsidRDefault="009756A8" w:rsidP="009756A8">
            <w:pPr>
              <w:rPr>
                <w:rFonts w:eastAsia="Batang" w:cs="Arial"/>
                <w:lang w:eastAsia="ko-KR"/>
              </w:rPr>
            </w:pPr>
            <w:r>
              <w:rPr>
                <w:rFonts w:eastAsia="Batang" w:cs="Arial"/>
                <w:lang w:eastAsia="ko-KR"/>
              </w:rPr>
              <w:t>Agreed</w:t>
            </w:r>
          </w:p>
          <w:p w14:paraId="520C5587" w14:textId="77777777" w:rsidR="009756A8" w:rsidRDefault="009756A8" w:rsidP="009756A8">
            <w:pPr>
              <w:rPr>
                <w:rFonts w:eastAsia="Batang" w:cs="Arial"/>
                <w:lang w:eastAsia="ko-KR"/>
              </w:rPr>
            </w:pPr>
          </w:p>
          <w:p w14:paraId="13559916" w14:textId="63586AF6" w:rsidR="009756A8" w:rsidRDefault="009756A8" w:rsidP="009756A8">
            <w:pPr>
              <w:rPr>
                <w:ins w:id="86" w:author="Nokia User" w:date="2021-10-14T18:14:00Z"/>
                <w:rFonts w:eastAsia="Batang" w:cs="Arial"/>
                <w:lang w:eastAsia="ko-KR"/>
              </w:rPr>
            </w:pPr>
            <w:ins w:id="87" w:author="Nokia User" w:date="2021-10-14T18:14:00Z">
              <w:r>
                <w:rPr>
                  <w:rFonts w:eastAsia="Batang" w:cs="Arial"/>
                  <w:lang w:eastAsia="ko-KR"/>
                </w:rPr>
                <w:t>Revision of C1-215805</w:t>
              </w:r>
            </w:ins>
          </w:p>
          <w:p w14:paraId="2ADD4A99" w14:textId="77777777" w:rsidR="009756A8" w:rsidRPr="00D95972" w:rsidRDefault="009756A8" w:rsidP="009756A8">
            <w:pPr>
              <w:rPr>
                <w:rFonts w:eastAsia="Batang" w:cs="Arial"/>
                <w:lang w:eastAsia="ko-KR"/>
              </w:rPr>
            </w:pPr>
          </w:p>
        </w:tc>
      </w:tr>
      <w:tr w:rsidR="00133264" w:rsidRPr="00D95972" w14:paraId="0CBBDB48" w14:textId="77777777" w:rsidTr="00133264">
        <w:tc>
          <w:tcPr>
            <w:tcW w:w="976" w:type="dxa"/>
            <w:tcBorders>
              <w:top w:val="nil"/>
              <w:left w:val="thinThickThinSmallGap" w:sz="24" w:space="0" w:color="auto"/>
              <w:bottom w:val="nil"/>
            </w:tcBorders>
            <w:shd w:val="clear" w:color="auto" w:fill="auto"/>
          </w:tcPr>
          <w:p w14:paraId="7CD219EF"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2339F3AA"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014594C2" w14:textId="07DECCB2" w:rsidR="00133264" w:rsidRPr="00D95972" w:rsidRDefault="00133264" w:rsidP="00997946">
            <w:pPr>
              <w:overflowPunct/>
              <w:autoSpaceDE/>
              <w:autoSpaceDN/>
              <w:adjustRightInd/>
              <w:textAlignment w:val="auto"/>
              <w:rPr>
                <w:rFonts w:cs="Arial"/>
                <w:lang w:val="en-US"/>
              </w:rPr>
            </w:pPr>
            <w:r>
              <w:t>C1-216556</w:t>
            </w:r>
          </w:p>
        </w:tc>
        <w:tc>
          <w:tcPr>
            <w:tcW w:w="4191" w:type="dxa"/>
            <w:gridSpan w:val="3"/>
            <w:tcBorders>
              <w:top w:val="single" w:sz="4" w:space="0" w:color="auto"/>
              <w:bottom w:val="single" w:sz="4" w:space="0" w:color="auto"/>
            </w:tcBorders>
            <w:shd w:val="clear" w:color="auto" w:fill="FFFF00"/>
          </w:tcPr>
          <w:p w14:paraId="65687B57" w14:textId="77777777" w:rsidR="00133264" w:rsidRPr="00D95972" w:rsidRDefault="00133264" w:rsidP="00997946">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450A088" w14:textId="77777777" w:rsidR="00133264" w:rsidRPr="00D95972" w:rsidRDefault="00133264" w:rsidP="00997946">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542B643C" w14:textId="77777777" w:rsidR="00133264" w:rsidRPr="00D95972" w:rsidRDefault="00133264" w:rsidP="00997946">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1E29" w14:textId="77777777" w:rsidR="00133264" w:rsidRDefault="00133264" w:rsidP="00997946">
            <w:pPr>
              <w:rPr>
                <w:ins w:id="88" w:author="Nokia User" w:date="2021-11-05T11:40:00Z"/>
                <w:rFonts w:eastAsia="Batang" w:cs="Arial"/>
                <w:lang w:eastAsia="ko-KR"/>
              </w:rPr>
            </w:pPr>
            <w:ins w:id="89" w:author="Nokia User" w:date="2021-11-05T11:40:00Z">
              <w:r>
                <w:rPr>
                  <w:rFonts w:eastAsia="Batang" w:cs="Arial"/>
                  <w:lang w:eastAsia="ko-KR"/>
                </w:rPr>
                <w:t>Revision of C1-216092</w:t>
              </w:r>
            </w:ins>
          </w:p>
          <w:p w14:paraId="2E9A8938" w14:textId="798EEA9A" w:rsidR="00133264" w:rsidRDefault="00133264" w:rsidP="00997946">
            <w:pPr>
              <w:rPr>
                <w:ins w:id="90" w:author="Nokia User" w:date="2021-11-05T11:40:00Z"/>
                <w:rFonts w:eastAsia="Batang" w:cs="Arial"/>
                <w:lang w:eastAsia="ko-KR"/>
              </w:rPr>
            </w:pPr>
            <w:ins w:id="91" w:author="Nokia User" w:date="2021-11-05T11:40:00Z">
              <w:r>
                <w:rPr>
                  <w:rFonts w:eastAsia="Batang" w:cs="Arial"/>
                  <w:lang w:eastAsia="ko-KR"/>
                </w:rPr>
                <w:t>_________________________________________</w:t>
              </w:r>
            </w:ins>
          </w:p>
          <w:p w14:paraId="1FB1421E" w14:textId="095F7866" w:rsidR="00133264" w:rsidRDefault="00133264" w:rsidP="00997946">
            <w:pPr>
              <w:rPr>
                <w:rFonts w:eastAsia="Batang" w:cs="Arial"/>
                <w:lang w:eastAsia="ko-KR"/>
              </w:rPr>
            </w:pPr>
            <w:r>
              <w:rPr>
                <w:rFonts w:eastAsia="Batang" w:cs="Arial"/>
                <w:lang w:eastAsia="ko-KR"/>
              </w:rPr>
              <w:t>Agreed</w:t>
            </w:r>
          </w:p>
          <w:p w14:paraId="6E423716" w14:textId="77777777" w:rsidR="00133264" w:rsidRDefault="00133264" w:rsidP="00997946">
            <w:pPr>
              <w:rPr>
                <w:rFonts w:eastAsia="Batang" w:cs="Arial"/>
                <w:lang w:eastAsia="ko-KR"/>
              </w:rPr>
            </w:pPr>
          </w:p>
          <w:p w14:paraId="7D483E0D" w14:textId="77777777" w:rsidR="00133264" w:rsidRDefault="00133264" w:rsidP="00997946">
            <w:pPr>
              <w:rPr>
                <w:rFonts w:eastAsia="Batang" w:cs="Arial"/>
                <w:lang w:eastAsia="ko-KR"/>
              </w:rPr>
            </w:pPr>
            <w:ins w:id="92" w:author="Nokia User" w:date="2021-10-14T08:42:00Z">
              <w:r>
                <w:rPr>
                  <w:rFonts w:eastAsia="Batang" w:cs="Arial"/>
                  <w:lang w:eastAsia="ko-KR"/>
                </w:rPr>
                <w:t>Revision of C1-215554</w:t>
              </w:r>
            </w:ins>
          </w:p>
          <w:p w14:paraId="57816AB0" w14:textId="77777777" w:rsidR="00133264" w:rsidRDefault="00133264" w:rsidP="00997946">
            <w:pPr>
              <w:rPr>
                <w:rFonts w:eastAsia="Batang" w:cs="Arial"/>
                <w:lang w:eastAsia="ko-KR"/>
              </w:rPr>
            </w:pPr>
          </w:p>
          <w:p w14:paraId="1AE6C66B" w14:textId="77777777" w:rsidR="00133264" w:rsidRDefault="00133264" w:rsidP="00997946">
            <w:pPr>
              <w:rPr>
                <w:rFonts w:eastAsia="Batang" w:cs="Arial"/>
                <w:lang w:eastAsia="ko-KR"/>
              </w:rPr>
            </w:pPr>
            <w:r>
              <w:rPr>
                <w:rFonts w:eastAsia="Batang" w:cs="Arial"/>
                <w:lang w:eastAsia="ko-KR"/>
              </w:rPr>
              <w:t>Revision of C1-214570</w:t>
            </w:r>
          </w:p>
          <w:p w14:paraId="2256C09A" w14:textId="77777777" w:rsidR="00133264" w:rsidRDefault="00133264" w:rsidP="00997946">
            <w:pPr>
              <w:rPr>
                <w:rFonts w:eastAsia="Batang" w:cs="Arial"/>
                <w:lang w:eastAsia="ko-KR"/>
              </w:rPr>
            </w:pPr>
          </w:p>
          <w:p w14:paraId="7527A397" w14:textId="77777777" w:rsidR="00133264" w:rsidRPr="00D95972" w:rsidRDefault="00133264" w:rsidP="00997946">
            <w:pPr>
              <w:rPr>
                <w:rFonts w:eastAsia="Batang" w:cs="Arial"/>
                <w:lang w:eastAsia="ko-KR"/>
              </w:rPr>
            </w:pPr>
          </w:p>
        </w:tc>
      </w:tr>
      <w:tr w:rsidR="009756A8" w:rsidRPr="00D95972" w14:paraId="2A7B1B88" w14:textId="77777777" w:rsidTr="00087E35">
        <w:tc>
          <w:tcPr>
            <w:tcW w:w="976" w:type="dxa"/>
            <w:tcBorders>
              <w:top w:val="nil"/>
              <w:left w:val="thinThickThinSmallGap" w:sz="24" w:space="0" w:color="auto"/>
              <w:bottom w:val="nil"/>
            </w:tcBorders>
            <w:shd w:val="clear" w:color="auto" w:fill="auto"/>
          </w:tcPr>
          <w:p w14:paraId="105FBF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E42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94E0B0D" w14:textId="3A663CF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A9C83" w14:textId="5A8BA5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22F634" w14:textId="501F444A"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4BED9A" w14:textId="10E8DA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6F614" w14:textId="6746599D" w:rsidR="009756A8" w:rsidRPr="00D95972" w:rsidRDefault="009756A8" w:rsidP="009756A8">
            <w:pPr>
              <w:rPr>
                <w:rFonts w:eastAsia="Batang" w:cs="Arial"/>
                <w:lang w:eastAsia="ko-KR"/>
              </w:rPr>
            </w:pPr>
          </w:p>
        </w:tc>
      </w:tr>
      <w:tr w:rsidR="009756A8" w:rsidRPr="00D95972" w14:paraId="05CCCE3B" w14:textId="77777777" w:rsidTr="00087E35">
        <w:tc>
          <w:tcPr>
            <w:tcW w:w="976" w:type="dxa"/>
            <w:tcBorders>
              <w:top w:val="nil"/>
              <w:left w:val="thinThickThinSmallGap" w:sz="24" w:space="0" w:color="auto"/>
              <w:bottom w:val="nil"/>
            </w:tcBorders>
            <w:shd w:val="clear" w:color="auto" w:fill="auto"/>
          </w:tcPr>
          <w:p w14:paraId="458856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58F2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1528BC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9BEF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AFE9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AB9E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9C379" w14:textId="77777777" w:rsidR="009756A8" w:rsidRPr="00D95972" w:rsidRDefault="009756A8" w:rsidP="009756A8">
            <w:pPr>
              <w:rPr>
                <w:rFonts w:eastAsia="Batang" w:cs="Arial"/>
                <w:lang w:eastAsia="ko-KR"/>
              </w:rPr>
            </w:pPr>
          </w:p>
        </w:tc>
      </w:tr>
      <w:tr w:rsidR="009756A8" w:rsidRPr="00D95972" w14:paraId="3A215761" w14:textId="77777777" w:rsidTr="003C7DED">
        <w:tc>
          <w:tcPr>
            <w:tcW w:w="976" w:type="dxa"/>
            <w:tcBorders>
              <w:top w:val="nil"/>
              <w:left w:val="thinThickThinSmallGap" w:sz="24" w:space="0" w:color="auto"/>
              <w:bottom w:val="nil"/>
            </w:tcBorders>
            <w:shd w:val="clear" w:color="auto" w:fill="auto"/>
          </w:tcPr>
          <w:p w14:paraId="695900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7B047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676ED3" w14:textId="1DE71A86" w:rsidR="009756A8" w:rsidRDefault="00644E22" w:rsidP="009756A8">
            <w:pPr>
              <w:overflowPunct/>
              <w:autoSpaceDE/>
              <w:autoSpaceDN/>
              <w:adjustRightInd/>
              <w:textAlignment w:val="auto"/>
            </w:pPr>
            <w:hyperlink r:id="rId234" w:history="1">
              <w:r w:rsidR="009756A8">
                <w:rPr>
                  <w:rStyle w:val="Hyperlink"/>
                </w:rPr>
                <w:t>C1-216546</w:t>
              </w:r>
            </w:hyperlink>
          </w:p>
        </w:tc>
        <w:tc>
          <w:tcPr>
            <w:tcW w:w="4191" w:type="dxa"/>
            <w:gridSpan w:val="3"/>
            <w:tcBorders>
              <w:top w:val="single" w:sz="4" w:space="0" w:color="auto"/>
              <w:bottom w:val="single" w:sz="4" w:space="0" w:color="auto"/>
            </w:tcBorders>
            <w:shd w:val="clear" w:color="auto" w:fill="FFFF00"/>
          </w:tcPr>
          <w:p w14:paraId="03135877" w14:textId="45F139A2" w:rsidR="009756A8" w:rsidRDefault="009756A8" w:rsidP="009756A8">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18358F78" w14:textId="523CC31C" w:rsidR="009756A8" w:rsidRDefault="009756A8" w:rsidP="009756A8">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9CDB7F3" w14:textId="0015D90D" w:rsidR="009756A8" w:rsidRDefault="009756A8" w:rsidP="009756A8">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1326" w14:textId="77777777" w:rsidR="009756A8" w:rsidRDefault="009756A8" w:rsidP="009756A8">
            <w:pPr>
              <w:rPr>
                <w:rFonts w:eastAsia="Batang" w:cs="Arial"/>
                <w:lang w:eastAsia="ko-KR"/>
              </w:rPr>
            </w:pPr>
            <w:r>
              <w:rPr>
                <w:rFonts w:eastAsia="Batang" w:cs="Arial"/>
                <w:lang w:eastAsia="ko-KR"/>
              </w:rPr>
              <w:t>Revision of C1-215687</w:t>
            </w:r>
          </w:p>
          <w:p w14:paraId="46F8901C" w14:textId="77777777" w:rsidR="00896492" w:rsidRDefault="00896492" w:rsidP="009756A8">
            <w:pPr>
              <w:rPr>
                <w:rFonts w:eastAsia="Batang" w:cs="Arial"/>
                <w:lang w:eastAsia="ko-KR"/>
              </w:rPr>
            </w:pPr>
          </w:p>
          <w:p w14:paraId="4416CF73" w14:textId="111EDEF3" w:rsidR="00896492" w:rsidRDefault="00896492" w:rsidP="009756A8">
            <w:pPr>
              <w:rPr>
                <w:rFonts w:eastAsia="Batang" w:cs="Arial"/>
                <w:lang w:eastAsia="ko-KR"/>
              </w:rPr>
            </w:pPr>
            <w:r>
              <w:rPr>
                <w:rFonts w:eastAsia="Batang" w:cs="Arial"/>
                <w:lang w:eastAsia="ko-KR"/>
              </w:rPr>
              <w:t>Cover Page, incorrect WIC</w:t>
            </w:r>
          </w:p>
        </w:tc>
      </w:tr>
      <w:tr w:rsidR="009756A8" w:rsidRPr="00D95972" w14:paraId="314A1F3C" w14:textId="77777777" w:rsidTr="003C7DED">
        <w:tc>
          <w:tcPr>
            <w:tcW w:w="976" w:type="dxa"/>
            <w:tcBorders>
              <w:top w:val="nil"/>
              <w:left w:val="thinThickThinSmallGap" w:sz="24" w:space="0" w:color="auto"/>
              <w:bottom w:val="nil"/>
            </w:tcBorders>
            <w:shd w:val="clear" w:color="auto" w:fill="auto"/>
          </w:tcPr>
          <w:p w14:paraId="6439C6C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8B131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690511" w14:textId="4A46B3A6" w:rsidR="009756A8" w:rsidRPr="00D95972" w:rsidRDefault="00644E22" w:rsidP="009756A8">
            <w:pPr>
              <w:overflowPunct/>
              <w:autoSpaceDE/>
              <w:autoSpaceDN/>
              <w:adjustRightInd/>
              <w:textAlignment w:val="auto"/>
              <w:rPr>
                <w:rFonts w:cs="Arial"/>
                <w:lang w:val="en-US"/>
              </w:rPr>
            </w:pPr>
            <w:hyperlink r:id="rId235" w:history="1">
              <w:r w:rsidR="009756A8">
                <w:rPr>
                  <w:rStyle w:val="Hyperlink"/>
                </w:rPr>
                <w:t>C1-216547</w:t>
              </w:r>
            </w:hyperlink>
          </w:p>
        </w:tc>
        <w:tc>
          <w:tcPr>
            <w:tcW w:w="4191" w:type="dxa"/>
            <w:gridSpan w:val="3"/>
            <w:tcBorders>
              <w:top w:val="single" w:sz="4" w:space="0" w:color="auto"/>
              <w:bottom w:val="single" w:sz="4" w:space="0" w:color="auto"/>
            </w:tcBorders>
            <w:shd w:val="clear" w:color="auto" w:fill="FFFF00"/>
          </w:tcPr>
          <w:p w14:paraId="50F44C98" w14:textId="3CCEB3FE" w:rsidR="009756A8" w:rsidRPr="00D95972" w:rsidRDefault="009756A8" w:rsidP="009756A8">
            <w:pPr>
              <w:rPr>
                <w:rFonts w:cs="Arial"/>
              </w:rPr>
            </w:pPr>
            <w:r>
              <w:rPr>
                <w:rFonts w:cs="Arial"/>
              </w:rPr>
              <w:t>Handling of cv#78</w:t>
            </w:r>
          </w:p>
        </w:tc>
        <w:tc>
          <w:tcPr>
            <w:tcW w:w="1767" w:type="dxa"/>
            <w:tcBorders>
              <w:top w:val="single" w:sz="4" w:space="0" w:color="auto"/>
              <w:bottom w:val="single" w:sz="4" w:space="0" w:color="auto"/>
            </w:tcBorders>
            <w:shd w:val="clear" w:color="auto" w:fill="FFFF00"/>
          </w:tcPr>
          <w:p w14:paraId="472B40E1" w14:textId="60DBE07A"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164D386" w14:textId="6E3F93EA" w:rsidR="009756A8" w:rsidRPr="00D95972" w:rsidRDefault="009756A8" w:rsidP="009756A8">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3A912" w14:textId="77777777" w:rsidR="009756A8" w:rsidRPr="00D95972" w:rsidRDefault="009756A8" w:rsidP="009756A8">
            <w:pPr>
              <w:rPr>
                <w:rFonts w:eastAsia="Batang" w:cs="Arial"/>
                <w:lang w:eastAsia="ko-KR"/>
              </w:rPr>
            </w:pPr>
          </w:p>
        </w:tc>
      </w:tr>
      <w:tr w:rsidR="009756A8" w:rsidRPr="00D95972" w14:paraId="4BAE19DD" w14:textId="77777777" w:rsidTr="003C7DED">
        <w:tc>
          <w:tcPr>
            <w:tcW w:w="976" w:type="dxa"/>
            <w:tcBorders>
              <w:top w:val="nil"/>
              <w:left w:val="thinThickThinSmallGap" w:sz="24" w:space="0" w:color="auto"/>
              <w:bottom w:val="nil"/>
            </w:tcBorders>
            <w:shd w:val="clear" w:color="auto" w:fill="auto"/>
          </w:tcPr>
          <w:p w14:paraId="1A2796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BE9E2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C7351C" w14:textId="5CE66468" w:rsidR="009756A8" w:rsidRPr="00D95972" w:rsidRDefault="00644E22" w:rsidP="009756A8">
            <w:pPr>
              <w:overflowPunct/>
              <w:autoSpaceDE/>
              <w:autoSpaceDN/>
              <w:adjustRightInd/>
              <w:textAlignment w:val="auto"/>
              <w:rPr>
                <w:rFonts w:cs="Arial"/>
                <w:lang w:val="en-US"/>
              </w:rPr>
            </w:pPr>
            <w:hyperlink r:id="rId236" w:history="1">
              <w:r w:rsidR="009756A8">
                <w:rPr>
                  <w:rStyle w:val="Hyperlink"/>
                </w:rPr>
                <w:t>C1-216548</w:t>
              </w:r>
            </w:hyperlink>
          </w:p>
        </w:tc>
        <w:tc>
          <w:tcPr>
            <w:tcW w:w="4191" w:type="dxa"/>
            <w:gridSpan w:val="3"/>
            <w:tcBorders>
              <w:top w:val="single" w:sz="4" w:space="0" w:color="auto"/>
              <w:bottom w:val="single" w:sz="4" w:space="0" w:color="auto"/>
            </w:tcBorders>
            <w:shd w:val="clear" w:color="auto" w:fill="FFFF00"/>
          </w:tcPr>
          <w:p w14:paraId="274D4A51" w14:textId="6895F7FA" w:rsidR="009756A8" w:rsidRPr="00D95972" w:rsidRDefault="009756A8" w:rsidP="009756A8">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B28C26B" w14:textId="5C571A7E"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B7572A" w14:textId="14A04A76" w:rsidR="009756A8" w:rsidRPr="00D95972" w:rsidRDefault="009756A8" w:rsidP="009756A8">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7CD5C" w14:textId="64555FEA" w:rsidR="009756A8" w:rsidRPr="00D95972" w:rsidRDefault="009756A8" w:rsidP="009756A8">
            <w:pPr>
              <w:rPr>
                <w:rFonts w:eastAsia="Batang" w:cs="Arial"/>
                <w:lang w:eastAsia="ko-KR"/>
              </w:rPr>
            </w:pPr>
            <w:r>
              <w:rPr>
                <w:rFonts w:eastAsia="Batang" w:cs="Arial"/>
                <w:lang w:eastAsia="ko-KR"/>
              </w:rPr>
              <w:t>Revision of C1-216128</w:t>
            </w:r>
          </w:p>
        </w:tc>
      </w:tr>
      <w:tr w:rsidR="009756A8" w:rsidRPr="00D95972" w14:paraId="74F46552" w14:textId="77777777" w:rsidTr="003C7DED">
        <w:tc>
          <w:tcPr>
            <w:tcW w:w="976" w:type="dxa"/>
            <w:tcBorders>
              <w:top w:val="nil"/>
              <w:left w:val="thinThickThinSmallGap" w:sz="24" w:space="0" w:color="auto"/>
              <w:bottom w:val="nil"/>
            </w:tcBorders>
            <w:shd w:val="clear" w:color="auto" w:fill="auto"/>
          </w:tcPr>
          <w:p w14:paraId="697755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12E2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98BCD31" w14:textId="2187D0AA" w:rsidR="009756A8" w:rsidRPr="00D95972" w:rsidRDefault="00644E22" w:rsidP="009756A8">
            <w:pPr>
              <w:overflowPunct/>
              <w:autoSpaceDE/>
              <w:autoSpaceDN/>
              <w:adjustRightInd/>
              <w:textAlignment w:val="auto"/>
              <w:rPr>
                <w:rFonts w:cs="Arial"/>
                <w:lang w:val="en-US"/>
              </w:rPr>
            </w:pPr>
            <w:hyperlink r:id="rId237" w:history="1">
              <w:r w:rsidR="009756A8">
                <w:rPr>
                  <w:rStyle w:val="Hyperlink"/>
                </w:rPr>
                <w:t>C1-216549</w:t>
              </w:r>
            </w:hyperlink>
          </w:p>
        </w:tc>
        <w:tc>
          <w:tcPr>
            <w:tcW w:w="4191" w:type="dxa"/>
            <w:gridSpan w:val="3"/>
            <w:tcBorders>
              <w:top w:val="single" w:sz="4" w:space="0" w:color="auto"/>
              <w:bottom w:val="single" w:sz="4" w:space="0" w:color="auto"/>
            </w:tcBorders>
            <w:shd w:val="clear" w:color="auto" w:fill="FFFF00"/>
          </w:tcPr>
          <w:p w14:paraId="134BA0D4" w14:textId="52BAE7DD" w:rsidR="009756A8" w:rsidRPr="00D95972" w:rsidRDefault="009756A8" w:rsidP="009756A8">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7659831" w14:textId="675DE5E5"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8C6BF6" w14:textId="18496F84" w:rsidR="009756A8" w:rsidRPr="00D95972" w:rsidRDefault="009756A8" w:rsidP="009756A8">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6A63D" w14:textId="77777777" w:rsidR="009756A8" w:rsidRPr="00D95972" w:rsidRDefault="009756A8" w:rsidP="009756A8">
            <w:pPr>
              <w:rPr>
                <w:rFonts w:eastAsia="Batang" w:cs="Arial"/>
                <w:lang w:eastAsia="ko-KR"/>
              </w:rPr>
            </w:pPr>
          </w:p>
        </w:tc>
      </w:tr>
      <w:tr w:rsidR="009756A8" w:rsidRPr="00D95972" w14:paraId="3E16F195" w14:textId="77777777" w:rsidTr="003C7DED">
        <w:tc>
          <w:tcPr>
            <w:tcW w:w="976" w:type="dxa"/>
            <w:tcBorders>
              <w:top w:val="nil"/>
              <w:left w:val="thinThickThinSmallGap" w:sz="24" w:space="0" w:color="auto"/>
              <w:bottom w:val="nil"/>
            </w:tcBorders>
            <w:shd w:val="clear" w:color="auto" w:fill="auto"/>
          </w:tcPr>
          <w:p w14:paraId="2B829C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C150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3DCD75" w14:textId="2071C64E" w:rsidR="009756A8" w:rsidRPr="00D95972" w:rsidRDefault="00644E22" w:rsidP="009756A8">
            <w:pPr>
              <w:overflowPunct/>
              <w:autoSpaceDE/>
              <w:autoSpaceDN/>
              <w:adjustRightInd/>
              <w:textAlignment w:val="auto"/>
              <w:rPr>
                <w:rFonts w:cs="Arial"/>
                <w:lang w:val="en-US"/>
              </w:rPr>
            </w:pPr>
            <w:hyperlink r:id="rId238" w:history="1">
              <w:r w:rsidR="009756A8">
                <w:rPr>
                  <w:rStyle w:val="Hyperlink"/>
                </w:rPr>
                <w:t>C1-216550</w:t>
              </w:r>
            </w:hyperlink>
          </w:p>
        </w:tc>
        <w:tc>
          <w:tcPr>
            <w:tcW w:w="4191" w:type="dxa"/>
            <w:gridSpan w:val="3"/>
            <w:tcBorders>
              <w:top w:val="single" w:sz="4" w:space="0" w:color="auto"/>
              <w:bottom w:val="single" w:sz="4" w:space="0" w:color="auto"/>
            </w:tcBorders>
            <w:shd w:val="clear" w:color="auto" w:fill="FFFF00"/>
          </w:tcPr>
          <w:p w14:paraId="70FFCD1B" w14:textId="2EE52A46" w:rsidR="009756A8" w:rsidRPr="00D95972" w:rsidRDefault="009756A8" w:rsidP="009756A8">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00"/>
          </w:tcPr>
          <w:p w14:paraId="206C6937" w14:textId="28939CA4"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0D25BD" w14:textId="41ED17EB" w:rsidR="009756A8" w:rsidRPr="00D95972" w:rsidRDefault="009756A8" w:rsidP="009756A8">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BDCB" w14:textId="3FBB7221" w:rsidR="009756A8" w:rsidRPr="00D95972" w:rsidRDefault="009756A8" w:rsidP="009756A8">
            <w:pPr>
              <w:rPr>
                <w:rFonts w:eastAsia="Batang" w:cs="Arial"/>
                <w:lang w:eastAsia="ko-KR"/>
              </w:rPr>
            </w:pPr>
            <w:r>
              <w:rPr>
                <w:rFonts w:eastAsia="Batang" w:cs="Arial"/>
                <w:lang w:eastAsia="ko-KR"/>
              </w:rPr>
              <w:t>Revision of C1-215688</w:t>
            </w:r>
          </w:p>
        </w:tc>
      </w:tr>
      <w:tr w:rsidR="009756A8" w:rsidRPr="00D95972" w14:paraId="09303228" w14:textId="77777777" w:rsidTr="00664A40">
        <w:tc>
          <w:tcPr>
            <w:tcW w:w="976" w:type="dxa"/>
            <w:tcBorders>
              <w:top w:val="nil"/>
              <w:left w:val="thinThickThinSmallGap" w:sz="24" w:space="0" w:color="auto"/>
              <w:bottom w:val="nil"/>
            </w:tcBorders>
            <w:shd w:val="clear" w:color="auto" w:fill="auto"/>
          </w:tcPr>
          <w:p w14:paraId="318CFC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AD04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A24837" w14:textId="7FD32D00" w:rsidR="009756A8" w:rsidRPr="00D95972" w:rsidRDefault="00644E22" w:rsidP="009756A8">
            <w:pPr>
              <w:overflowPunct/>
              <w:autoSpaceDE/>
              <w:autoSpaceDN/>
              <w:adjustRightInd/>
              <w:textAlignment w:val="auto"/>
              <w:rPr>
                <w:rFonts w:cs="Arial"/>
                <w:lang w:val="en-US"/>
              </w:rPr>
            </w:pPr>
            <w:hyperlink r:id="rId239" w:history="1">
              <w:r w:rsidR="009756A8">
                <w:rPr>
                  <w:rStyle w:val="Hyperlink"/>
                </w:rPr>
                <w:t>C1-216557</w:t>
              </w:r>
            </w:hyperlink>
          </w:p>
        </w:tc>
        <w:tc>
          <w:tcPr>
            <w:tcW w:w="4191" w:type="dxa"/>
            <w:gridSpan w:val="3"/>
            <w:tcBorders>
              <w:top w:val="single" w:sz="4" w:space="0" w:color="auto"/>
              <w:bottom w:val="single" w:sz="4" w:space="0" w:color="auto"/>
            </w:tcBorders>
            <w:shd w:val="clear" w:color="auto" w:fill="FFFF00"/>
          </w:tcPr>
          <w:p w14:paraId="1CB96390" w14:textId="5388ED6E" w:rsidR="009756A8" w:rsidRPr="00D95972" w:rsidRDefault="009756A8" w:rsidP="009756A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F2D4F47" w14:textId="47096BF4"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47009A" w14:textId="4F7F450F" w:rsidR="009756A8" w:rsidRPr="00D95972" w:rsidRDefault="009756A8" w:rsidP="009756A8">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EFB6C" w14:textId="60892CFC" w:rsidR="009756A8" w:rsidRPr="00D95972" w:rsidRDefault="009756A8" w:rsidP="009756A8">
            <w:pPr>
              <w:rPr>
                <w:rFonts w:eastAsia="Batang" w:cs="Arial"/>
                <w:lang w:eastAsia="ko-KR"/>
              </w:rPr>
            </w:pPr>
            <w:r>
              <w:rPr>
                <w:rFonts w:eastAsia="Batang" w:cs="Arial"/>
                <w:lang w:eastAsia="ko-KR"/>
              </w:rPr>
              <w:t>Revision of C1-215666</w:t>
            </w:r>
          </w:p>
        </w:tc>
      </w:tr>
      <w:tr w:rsidR="009756A8" w:rsidRPr="00D95972" w14:paraId="1E436799" w14:textId="77777777" w:rsidTr="00664A40">
        <w:tc>
          <w:tcPr>
            <w:tcW w:w="976" w:type="dxa"/>
            <w:tcBorders>
              <w:top w:val="nil"/>
              <w:left w:val="thinThickThinSmallGap" w:sz="24" w:space="0" w:color="auto"/>
              <w:bottom w:val="nil"/>
            </w:tcBorders>
            <w:shd w:val="clear" w:color="auto" w:fill="auto"/>
          </w:tcPr>
          <w:p w14:paraId="5353F17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634C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741426" w14:textId="57D70A8C" w:rsidR="009756A8" w:rsidRPr="00D95972" w:rsidRDefault="00644E22" w:rsidP="009756A8">
            <w:pPr>
              <w:overflowPunct/>
              <w:autoSpaceDE/>
              <w:autoSpaceDN/>
              <w:adjustRightInd/>
              <w:textAlignment w:val="auto"/>
              <w:rPr>
                <w:rFonts w:cs="Arial"/>
                <w:lang w:val="en-US"/>
              </w:rPr>
            </w:pPr>
            <w:hyperlink r:id="rId240" w:history="1">
              <w:r w:rsidR="009756A8">
                <w:rPr>
                  <w:rStyle w:val="Hyperlink"/>
                </w:rPr>
                <w:t>C1-216558</w:t>
              </w:r>
            </w:hyperlink>
          </w:p>
        </w:tc>
        <w:tc>
          <w:tcPr>
            <w:tcW w:w="4191" w:type="dxa"/>
            <w:gridSpan w:val="3"/>
            <w:tcBorders>
              <w:top w:val="single" w:sz="4" w:space="0" w:color="auto"/>
              <w:bottom w:val="single" w:sz="4" w:space="0" w:color="auto"/>
            </w:tcBorders>
            <w:shd w:val="clear" w:color="auto" w:fill="FFFF00"/>
          </w:tcPr>
          <w:p w14:paraId="1235C349" w14:textId="226CCFA3" w:rsidR="009756A8" w:rsidRPr="00D95972" w:rsidRDefault="009756A8" w:rsidP="009756A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39173F4" w14:textId="436666B9"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1A2676" w14:textId="4A7F9E20" w:rsidR="009756A8" w:rsidRPr="00D95972" w:rsidRDefault="009756A8" w:rsidP="009756A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2805D" w14:textId="1CE20014" w:rsidR="009756A8" w:rsidRPr="00D95972" w:rsidRDefault="009756A8" w:rsidP="009756A8">
            <w:pPr>
              <w:rPr>
                <w:rFonts w:eastAsia="Batang" w:cs="Arial"/>
                <w:lang w:eastAsia="ko-KR"/>
              </w:rPr>
            </w:pPr>
            <w:r>
              <w:rPr>
                <w:rFonts w:eastAsia="Batang" w:cs="Arial"/>
                <w:lang w:eastAsia="ko-KR"/>
              </w:rPr>
              <w:t>Revision of C1-215667</w:t>
            </w:r>
          </w:p>
        </w:tc>
      </w:tr>
      <w:tr w:rsidR="009756A8" w:rsidRPr="00D95972" w14:paraId="381940AA" w14:textId="77777777" w:rsidTr="00664A40">
        <w:tc>
          <w:tcPr>
            <w:tcW w:w="976" w:type="dxa"/>
            <w:tcBorders>
              <w:top w:val="nil"/>
              <w:left w:val="thinThickThinSmallGap" w:sz="24" w:space="0" w:color="auto"/>
              <w:bottom w:val="nil"/>
            </w:tcBorders>
            <w:shd w:val="clear" w:color="auto" w:fill="auto"/>
          </w:tcPr>
          <w:p w14:paraId="0C7DE6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FD9AA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237F5E" w14:textId="3DA83150" w:rsidR="009756A8" w:rsidRPr="00D95972" w:rsidRDefault="00644E22" w:rsidP="009756A8">
            <w:pPr>
              <w:overflowPunct/>
              <w:autoSpaceDE/>
              <w:autoSpaceDN/>
              <w:adjustRightInd/>
              <w:textAlignment w:val="auto"/>
              <w:rPr>
                <w:rFonts w:cs="Arial"/>
                <w:lang w:val="en-US"/>
              </w:rPr>
            </w:pPr>
            <w:hyperlink r:id="rId241" w:history="1">
              <w:r w:rsidR="009756A8">
                <w:rPr>
                  <w:rStyle w:val="Hyperlink"/>
                </w:rPr>
                <w:t>C1-216596</w:t>
              </w:r>
            </w:hyperlink>
          </w:p>
        </w:tc>
        <w:tc>
          <w:tcPr>
            <w:tcW w:w="4191" w:type="dxa"/>
            <w:gridSpan w:val="3"/>
            <w:tcBorders>
              <w:top w:val="single" w:sz="4" w:space="0" w:color="auto"/>
              <w:bottom w:val="single" w:sz="4" w:space="0" w:color="auto"/>
            </w:tcBorders>
            <w:shd w:val="clear" w:color="auto" w:fill="FFFF00"/>
          </w:tcPr>
          <w:p w14:paraId="0CDA0C8C" w14:textId="1991B974" w:rsidR="009756A8" w:rsidRPr="00D95972" w:rsidRDefault="009756A8" w:rsidP="009756A8">
            <w:pPr>
              <w:rPr>
                <w:rFonts w:cs="Arial"/>
              </w:rPr>
            </w:pPr>
            <w:r>
              <w:rPr>
                <w:rFonts w:cs="Arial"/>
              </w:rPr>
              <w:t xml:space="preserve">Higher priority PLMN </w:t>
            </w:r>
            <w:proofErr w:type="spellStart"/>
            <w:r>
              <w:rPr>
                <w:rFonts w:cs="Arial"/>
              </w:rPr>
              <w:t>serach</w:t>
            </w:r>
            <w:proofErr w:type="spellEnd"/>
            <w:r>
              <w:rPr>
                <w:rFonts w:cs="Arial"/>
              </w:rPr>
              <w:t xml:space="preserve"> for MS in satellite NG-RAN access</w:t>
            </w:r>
          </w:p>
        </w:tc>
        <w:tc>
          <w:tcPr>
            <w:tcW w:w="1767" w:type="dxa"/>
            <w:tcBorders>
              <w:top w:val="single" w:sz="4" w:space="0" w:color="auto"/>
              <w:bottom w:val="single" w:sz="4" w:space="0" w:color="auto"/>
            </w:tcBorders>
            <w:shd w:val="clear" w:color="auto" w:fill="FFFF00"/>
          </w:tcPr>
          <w:p w14:paraId="242010B5" w14:textId="0684582F"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D2DABEB" w14:textId="1E37A9AA" w:rsidR="009756A8" w:rsidRPr="00D95972" w:rsidRDefault="009756A8" w:rsidP="009756A8">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9511A" w14:textId="77777777" w:rsidR="009756A8" w:rsidRPr="00D95972" w:rsidRDefault="009756A8" w:rsidP="009756A8">
            <w:pPr>
              <w:rPr>
                <w:rFonts w:eastAsia="Batang" w:cs="Arial"/>
                <w:lang w:eastAsia="ko-KR"/>
              </w:rPr>
            </w:pPr>
          </w:p>
        </w:tc>
      </w:tr>
      <w:tr w:rsidR="009756A8" w:rsidRPr="00D95972" w14:paraId="6F53D108" w14:textId="77777777" w:rsidTr="00C04B15">
        <w:tc>
          <w:tcPr>
            <w:tcW w:w="976" w:type="dxa"/>
            <w:tcBorders>
              <w:top w:val="nil"/>
              <w:left w:val="thinThickThinSmallGap" w:sz="24" w:space="0" w:color="auto"/>
              <w:bottom w:val="nil"/>
            </w:tcBorders>
            <w:shd w:val="clear" w:color="auto" w:fill="auto"/>
          </w:tcPr>
          <w:p w14:paraId="1CB905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1E37A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F4984D0" w14:textId="362EE139" w:rsidR="009756A8" w:rsidRPr="00D95972" w:rsidRDefault="00644E22" w:rsidP="009756A8">
            <w:pPr>
              <w:overflowPunct/>
              <w:autoSpaceDE/>
              <w:autoSpaceDN/>
              <w:adjustRightInd/>
              <w:textAlignment w:val="auto"/>
              <w:rPr>
                <w:rFonts w:cs="Arial"/>
                <w:lang w:val="en-US"/>
              </w:rPr>
            </w:pPr>
            <w:hyperlink r:id="rId242" w:history="1">
              <w:r w:rsidR="009756A8">
                <w:rPr>
                  <w:rStyle w:val="Hyperlink"/>
                </w:rPr>
                <w:t>C1-216597</w:t>
              </w:r>
            </w:hyperlink>
          </w:p>
        </w:tc>
        <w:tc>
          <w:tcPr>
            <w:tcW w:w="4191" w:type="dxa"/>
            <w:gridSpan w:val="3"/>
            <w:tcBorders>
              <w:top w:val="single" w:sz="4" w:space="0" w:color="auto"/>
              <w:bottom w:val="single" w:sz="4" w:space="0" w:color="auto"/>
            </w:tcBorders>
            <w:shd w:val="clear" w:color="auto" w:fill="FFFF00"/>
          </w:tcPr>
          <w:p w14:paraId="42791188" w14:textId="40CE479D" w:rsidR="009756A8" w:rsidRPr="00D95972" w:rsidRDefault="009756A8" w:rsidP="009756A8">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39A25810" w14:textId="449E24FB"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419267F" w14:textId="01FD8DF3" w:rsidR="009756A8" w:rsidRPr="00D95972" w:rsidRDefault="009756A8" w:rsidP="009756A8">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690F4" w14:textId="773B51CE" w:rsidR="009756A8" w:rsidRPr="00D95972" w:rsidRDefault="009756A8" w:rsidP="009756A8">
            <w:pPr>
              <w:rPr>
                <w:rFonts w:eastAsia="Batang" w:cs="Arial"/>
                <w:lang w:eastAsia="ko-KR"/>
              </w:rPr>
            </w:pPr>
            <w:r>
              <w:rPr>
                <w:rFonts w:eastAsia="Batang" w:cs="Arial"/>
                <w:lang w:eastAsia="ko-KR"/>
              </w:rPr>
              <w:t>Revision of C1-216162</w:t>
            </w:r>
          </w:p>
        </w:tc>
      </w:tr>
      <w:tr w:rsidR="009756A8" w:rsidRPr="00D95972" w14:paraId="28C01461" w14:textId="77777777" w:rsidTr="00C04B15">
        <w:tc>
          <w:tcPr>
            <w:tcW w:w="976" w:type="dxa"/>
            <w:tcBorders>
              <w:top w:val="nil"/>
              <w:left w:val="thinThickThinSmallGap" w:sz="24" w:space="0" w:color="auto"/>
              <w:bottom w:val="nil"/>
            </w:tcBorders>
            <w:shd w:val="clear" w:color="auto" w:fill="auto"/>
          </w:tcPr>
          <w:p w14:paraId="2E3611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48FA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FBAED" w14:textId="72438AA7" w:rsidR="009756A8" w:rsidRPr="00D95972" w:rsidRDefault="00644E22" w:rsidP="009756A8">
            <w:pPr>
              <w:overflowPunct/>
              <w:autoSpaceDE/>
              <w:autoSpaceDN/>
              <w:adjustRightInd/>
              <w:textAlignment w:val="auto"/>
              <w:rPr>
                <w:rFonts w:cs="Arial"/>
                <w:lang w:val="en-US"/>
              </w:rPr>
            </w:pPr>
            <w:hyperlink r:id="rId243" w:history="1">
              <w:r w:rsidR="009756A8">
                <w:rPr>
                  <w:rStyle w:val="Hyperlink"/>
                </w:rPr>
                <w:t>C1-216675</w:t>
              </w:r>
            </w:hyperlink>
          </w:p>
        </w:tc>
        <w:tc>
          <w:tcPr>
            <w:tcW w:w="4191" w:type="dxa"/>
            <w:gridSpan w:val="3"/>
            <w:tcBorders>
              <w:top w:val="single" w:sz="4" w:space="0" w:color="auto"/>
              <w:bottom w:val="single" w:sz="4" w:space="0" w:color="auto"/>
            </w:tcBorders>
            <w:shd w:val="clear" w:color="auto" w:fill="FFFF00"/>
          </w:tcPr>
          <w:p w14:paraId="61430C1C" w14:textId="3C79B0C2" w:rsidR="009756A8" w:rsidRPr="00D95972" w:rsidRDefault="009756A8" w:rsidP="009756A8">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00"/>
          </w:tcPr>
          <w:p w14:paraId="64346B3B" w14:textId="237EE742"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02A733" w14:textId="567A8E37" w:rsidR="009756A8" w:rsidRPr="00D95972" w:rsidRDefault="009756A8" w:rsidP="009756A8">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3787" w14:textId="77777777" w:rsidR="009756A8" w:rsidRPr="00D95972" w:rsidRDefault="009756A8" w:rsidP="009756A8">
            <w:pPr>
              <w:rPr>
                <w:rFonts w:eastAsia="Batang" w:cs="Arial"/>
                <w:lang w:eastAsia="ko-KR"/>
              </w:rPr>
            </w:pPr>
          </w:p>
        </w:tc>
      </w:tr>
      <w:tr w:rsidR="009756A8" w:rsidRPr="00D95972" w14:paraId="47319677" w14:textId="77777777" w:rsidTr="003C7DED">
        <w:tc>
          <w:tcPr>
            <w:tcW w:w="976" w:type="dxa"/>
            <w:tcBorders>
              <w:top w:val="nil"/>
              <w:left w:val="thinThickThinSmallGap" w:sz="24" w:space="0" w:color="auto"/>
              <w:bottom w:val="nil"/>
            </w:tcBorders>
            <w:shd w:val="clear" w:color="auto" w:fill="auto"/>
          </w:tcPr>
          <w:p w14:paraId="0AC068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7B483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E8E9B16" w14:textId="741F8B65" w:rsidR="009756A8" w:rsidRPr="00D95972" w:rsidRDefault="00644E22" w:rsidP="009756A8">
            <w:pPr>
              <w:overflowPunct/>
              <w:autoSpaceDE/>
              <w:autoSpaceDN/>
              <w:adjustRightInd/>
              <w:textAlignment w:val="auto"/>
              <w:rPr>
                <w:rFonts w:cs="Arial"/>
                <w:lang w:val="en-US"/>
              </w:rPr>
            </w:pPr>
            <w:hyperlink r:id="rId244" w:history="1">
              <w:r w:rsidR="009756A8">
                <w:rPr>
                  <w:rStyle w:val="Hyperlink"/>
                </w:rPr>
                <w:t>C1-216681</w:t>
              </w:r>
            </w:hyperlink>
          </w:p>
        </w:tc>
        <w:tc>
          <w:tcPr>
            <w:tcW w:w="4191" w:type="dxa"/>
            <w:gridSpan w:val="3"/>
            <w:tcBorders>
              <w:top w:val="single" w:sz="4" w:space="0" w:color="auto"/>
              <w:bottom w:val="single" w:sz="4" w:space="0" w:color="auto"/>
            </w:tcBorders>
            <w:shd w:val="clear" w:color="auto" w:fill="FFFF00"/>
          </w:tcPr>
          <w:p w14:paraId="5FE04F71" w14:textId="6CE1F3F8" w:rsidR="009756A8" w:rsidRPr="00D95972" w:rsidRDefault="009756A8" w:rsidP="009756A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B548196" w14:textId="33596D40"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FC21AC" w14:textId="08C10958" w:rsidR="009756A8" w:rsidRPr="00D95972" w:rsidRDefault="009756A8" w:rsidP="009756A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49694" w14:textId="70902751" w:rsidR="009756A8" w:rsidRPr="00D95972" w:rsidRDefault="009756A8" w:rsidP="009756A8">
            <w:pPr>
              <w:rPr>
                <w:rFonts w:eastAsia="Batang" w:cs="Arial"/>
                <w:lang w:eastAsia="ko-KR"/>
              </w:rPr>
            </w:pPr>
            <w:r>
              <w:rPr>
                <w:rFonts w:eastAsia="Batang" w:cs="Arial"/>
                <w:lang w:eastAsia="ko-KR"/>
              </w:rPr>
              <w:t>Revision of C1-216093</w:t>
            </w:r>
          </w:p>
        </w:tc>
      </w:tr>
      <w:tr w:rsidR="009756A8" w:rsidRPr="00D95972" w14:paraId="481248B8" w14:textId="77777777" w:rsidTr="00EF4CE6">
        <w:tc>
          <w:tcPr>
            <w:tcW w:w="976" w:type="dxa"/>
            <w:tcBorders>
              <w:top w:val="nil"/>
              <w:left w:val="thinThickThinSmallGap" w:sz="24" w:space="0" w:color="auto"/>
              <w:bottom w:val="nil"/>
            </w:tcBorders>
            <w:shd w:val="clear" w:color="auto" w:fill="auto"/>
          </w:tcPr>
          <w:p w14:paraId="4619AD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2035F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C279F5" w14:textId="41455795" w:rsidR="009756A8" w:rsidRPr="00D95972" w:rsidRDefault="00644E22" w:rsidP="009756A8">
            <w:pPr>
              <w:overflowPunct/>
              <w:autoSpaceDE/>
              <w:autoSpaceDN/>
              <w:adjustRightInd/>
              <w:textAlignment w:val="auto"/>
              <w:rPr>
                <w:rFonts w:cs="Arial"/>
                <w:lang w:val="en-US"/>
              </w:rPr>
            </w:pPr>
            <w:hyperlink r:id="rId245" w:history="1">
              <w:r w:rsidR="009756A8">
                <w:rPr>
                  <w:rStyle w:val="Hyperlink"/>
                </w:rPr>
                <w:t>C1-216682</w:t>
              </w:r>
            </w:hyperlink>
          </w:p>
        </w:tc>
        <w:tc>
          <w:tcPr>
            <w:tcW w:w="4191" w:type="dxa"/>
            <w:gridSpan w:val="3"/>
            <w:tcBorders>
              <w:top w:val="single" w:sz="4" w:space="0" w:color="auto"/>
              <w:bottom w:val="single" w:sz="4" w:space="0" w:color="auto"/>
            </w:tcBorders>
            <w:shd w:val="clear" w:color="auto" w:fill="FFFF00"/>
          </w:tcPr>
          <w:p w14:paraId="27CD54D7" w14:textId="45D9B553" w:rsidR="009756A8" w:rsidRPr="00D95972" w:rsidRDefault="009756A8" w:rsidP="009756A8">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B3C95B9" w14:textId="4C0E0C6A"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896FA" w14:textId="51FF2CF4"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4B436" w14:textId="456C5C70" w:rsidR="009756A8" w:rsidRPr="00D95972" w:rsidRDefault="009756A8" w:rsidP="009756A8">
            <w:pPr>
              <w:rPr>
                <w:rFonts w:eastAsia="Batang" w:cs="Arial"/>
                <w:lang w:eastAsia="ko-KR"/>
              </w:rPr>
            </w:pPr>
            <w:r>
              <w:rPr>
                <w:rFonts w:eastAsia="Batang" w:cs="Arial"/>
                <w:lang w:eastAsia="ko-KR"/>
              </w:rPr>
              <w:t>Revision of C1-215995</w:t>
            </w:r>
          </w:p>
        </w:tc>
      </w:tr>
      <w:tr w:rsidR="009756A8" w:rsidRPr="00D95972" w14:paraId="3085D33D" w14:textId="77777777" w:rsidTr="00EF4CE6">
        <w:tc>
          <w:tcPr>
            <w:tcW w:w="976" w:type="dxa"/>
            <w:tcBorders>
              <w:top w:val="nil"/>
              <w:left w:val="thinThickThinSmallGap" w:sz="24" w:space="0" w:color="auto"/>
              <w:bottom w:val="nil"/>
            </w:tcBorders>
            <w:shd w:val="clear" w:color="auto" w:fill="auto"/>
          </w:tcPr>
          <w:p w14:paraId="795437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F3F9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0C75129" w14:textId="491D6227" w:rsidR="009756A8" w:rsidRPr="00D95972" w:rsidRDefault="00644E22" w:rsidP="009756A8">
            <w:pPr>
              <w:overflowPunct/>
              <w:autoSpaceDE/>
              <w:autoSpaceDN/>
              <w:adjustRightInd/>
              <w:textAlignment w:val="auto"/>
              <w:rPr>
                <w:rFonts w:cs="Arial"/>
                <w:lang w:val="en-US"/>
              </w:rPr>
            </w:pPr>
            <w:hyperlink r:id="rId246" w:history="1">
              <w:r w:rsidR="009756A8">
                <w:rPr>
                  <w:rStyle w:val="Hyperlink"/>
                </w:rPr>
                <w:t>C1-216689</w:t>
              </w:r>
            </w:hyperlink>
          </w:p>
        </w:tc>
        <w:tc>
          <w:tcPr>
            <w:tcW w:w="4191" w:type="dxa"/>
            <w:gridSpan w:val="3"/>
            <w:tcBorders>
              <w:top w:val="single" w:sz="4" w:space="0" w:color="auto"/>
              <w:bottom w:val="single" w:sz="4" w:space="0" w:color="auto"/>
            </w:tcBorders>
            <w:shd w:val="clear" w:color="auto" w:fill="FFFF00"/>
          </w:tcPr>
          <w:p w14:paraId="598172DA" w14:textId="065E9C48" w:rsidR="009756A8" w:rsidRPr="00D95972" w:rsidRDefault="009756A8" w:rsidP="009756A8">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00"/>
          </w:tcPr>
          <w:p w14:paraId="561FF0AF" w14:textId="769E3385" w:rsidR="009756A8" w:rsidRPr="00D95972" w:rsidRDefault="009756A8" w:rsidP="009756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2613B19" w14:textId="2E2B6C74" w:rsidR="009756A8" w:rsidRPr="00D95972" w:rsidRDefault="009756A8" w:rsidP="009756A8">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4F98A" w14:textId="77777777" w:rsidR="009756A8" w:rsidRPr="00D95972" w:rsidRDefault="009756A8" w:rsidP="009756A8">
            <w:pPr>
              <w:rPr>
                <w:rFonts w:eastAsia="Batang" w:cs="Arial"/>
                <w:lang w:eastAsia="ko-KR"/>
              </w:rPr>
            </w:pPr>
          </w:p>
        </w:tc>
      </w:tr>
      <w:tr w:rsidR="009756A8" w:rsidRPr="00D95972" w14:paraId="32AF2578" w14:textId="77777777" w:rsidTr="003C7DED">
        <w:tc>
          <w:tcPr>
            <w:tcW w:w="976" w:type="dxa"/>
            <w:tcBorders>
              <w:top w:val="nil"/>
              <w:left w:val="thinThickThinSmallGap" w:sz="24" w:space="0" w:color="auto"/>
              <w:bottom w:val="nil"/>
            </w:tcBorders>
            <w:shd w:val="clear" w:color="auto" w:fill="auto"/>
          </w:tcPr>
          <w:p w14:paraId="1B60F76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FEE1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0B0056" w14:textId="16083941" w:rsidR="009756A8" w:rsidRPr="00D95972" w:rsidRDefault="00644E22" w:rsidP="009756A8">
            <w:pPr>
              <w:overflowPunct/>
              <w:autoSpaceDE/>
              <w:autoSpaceDN/>
              <w:adjustRightInd/>
              <w:textAlignment w:val="auto"/>
              <w:rPr>
                <w:rFonts w:cs="Arial"/>
                <w:lang w:val="en-US"/>
              </w:rPr>
            </w:pPr>
            <w:hyperlink r:id="rId247" w:history="1">
              <w:r w:rsidR="009756A8">
                <w:rPr>
                  <w:rStyle w:val="Hyperlink"/>
                </w:rPr>
                <w:t>C1-216694</w:t>
              </w:r>
            </w:hyperlink>
          </w:p>
        </w:tc>
        <w:tc>
          <w:tcPr>
            <w:tcW w:w="4191" w:type="dxa"/>
            <w:gridSpan w:val="3"/>
            <w:tcBorders>
              <w:top w:val="single" w:sz="4" w:space="0" w:color="auto"/>
              <w:bottom w:val="single" w:sz="4" w:space="0" w:color="auto"/>
            </w:tcBorders>
            <w:shd w:val="clear" w:color="auto" w:fill="FFFF00"/>
          </w:tcPr>
          <w:p w14:paraId="7318D1C2" w14:textId="3A6868AA" w:rsidR="009756A8" w:rsidRPr="00D95972" w:rsidRDefault="009756A8" w:rsidP="009756A8">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A33FC9C" w14:textId="52841FB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6EAD55" w14:textId="31C1A724" w:rsidR="009756A8" w:rsidRPr="00D95972" w:rsidRDefault="009756A8" w:rsidP="009756A8">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C8CB7" w14:textId="6D35ECFD" w:rsidR="009756A8" w:rsidRPr="00D95972" w:rsidRDefault="009756A8" w:rsidP="009756A8">
            <w:pPr>
              <w:rPr>
                <w:rFonts w:eastAsia="Batang" w:cs="Arial"/>
                <w:lang w:eastAsia="ko-KR"/>
              </w:rPr>
            </w:pPr>
            <w:r>
              <w:rPr>
                <w:rFonts w:eastAsia="Batang" w:cs="Arial"/>
                <w:lang w:eastAsia="ko-KR"/>
              </w:rPr>
              <w:t>Revision of C1-216111</w:t>
            </w:r>
          </w:p>
        </w:tc>
      </w:tr>
      <w:tr w:rsidR="009756A8" w:rsidRPr="00D95972" w14:paraId="61877C00" w14:textId="77777777" w:rsidTr="003C7DED">
        <w:tc>
          <w:tcPr>
            <w:tcW w:w="976" w:type="dxa"/>
            <w:tcBorders>
              <w:top w:val="nil"/>
              <w:left w:val="thinThickThinSmallGap" w:sz="24" w:space="0" w:color="auto"/>
              <w:bottom w:val="nil"/>
            </w:tcBorders>
            <w:shd w:val="clear" w:color="auto" w:fill="auto"/>
          </w:tcPr>
          <w:p w14:paraId="388B82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0853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85E86D" w14:textId="0AFFAAC2" w:rsidR="009756A8" w:rsidRPr="00D95972" w:rsidRDefault="00644E22" w:rsidP="009756A8">
            <w:pPr>
              <w:overflowPunct/>
              <w:autoSpaceDE/>
              <w:autoSpaceDN/>
              <w:adjustRightInd/>
              <w:textAlignment w:val="auto"/>
              <w:rPr>
                <w:rFonts w:cs="Arial"/>
                <w:lang w:val="en-US"/>
              </w:rPr>
            </w:pPr>
            <w:hyperlink r:id="rId248" w:history="1">
              <w:r w:rsidR="009756A8">
                <w:rPr>
                  <w:rStyle w:val="Hyperlink"/>
                </w:rPr>
                <w:t>C1-216731</w:t>
              </w:r>
            </w:hyperlink>
          </w:p>
        </w:tc>
        <w:tc>
          <w:tcPr>
            <w:tcW w:w="4191" w:type="dxa"/>
            <w:gridSpan w:val="3"/>
            <w:tcBorders>
              <w:top w:val="single" w:sz="4" w:space="0" w:color="auto"/>
              <w:bottom w:val="single" w:sz="4" w:space="0" w:color="auto"/>
            </w:tcBorders>
            <w:shd w:val="clear" w:color="auto" w:fill="FFFF00"/>
          </w:tcPr>
          <w:p w14:paraId="51327EB4" w14:textId="791EEB0E" w:rsidR="009756A8" w:rsidRPr="00D95972" w:rsidRDefault="009756A8" w:rsidP="009756A8">
            <w:pPr>
              <w:rPr>
                <w:rFonts w:cs="Arial"/>
              </w:rPr>
            </w:pPr>
            <w:r>
              <w:rPr>
                <w:rFonts w:cs="Arial"/>
              </w:rPr>
              <w:t xml:space="preserve">Automatic network selection upon </w:t>
            </w:r>
            <w:proofErr w:type="spellStart"/>
            <w:r>
              <w:rPr>
                <w:rFonts w:cs="Arial"/>
              </w:rPr>
              <w:t>receiption</w:t>
            </w:r>
            <w:proofErr w:type="spellEnd"/>
            <w:r>
              <w:rPr>
                <w:rFonts w:cs="Arial"/>
              </w:rPr>
              <w:t xml:space="preserve"> of network’s indication of country of UE location</w:t>
            </w:r>
          </w:p>
        </w:tc>
        <w:tc>
          <w:tcPr>
            <w:tcW w:w="1767" w:type="dxa"/>
            <w:tcBorders>
              <w:top w:val="single" w:sz="4" w:space="0" w:color="auto"/>
              <w:bottom w:val="single" w:sz="4" w:space="0" w:color="auto"/>
            </w:tcBorders>
            <w:shd w:val="clear" w:color="auto" w:fill="FFFF00"/>
          </w:tcPr>
          <w:p w14:paraId="1933A8D1" w14:textId="322C5F57" w:rsidR="009756A8" w:rsidRPr="00D95972" w:rsidRDefault="009756A8" w:rsidP="009756A8">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6DE02334" w14:textId="6B524BC5" w:rsidR="009756A8" w:rsidRPr="00D95972" w:rsidRDefault="009756A8" w:rsidP="009756A8">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7475" w14:textId="77777777" w:rsidR="009756A8" w:rsidRPr="00D95972" w:rsidRDefault="009756A8" w:rsidP="009756A8">
            <w:pPr>
              <w:rPr>
                <w:rFonts w:eastAsia="Batang" w:cs="Arial"/>
                <w:lang w:eastAsia="ko-KR"/>
              </w:rPr>
            </w:pPr>
          </w:p>
        </w:tc>
      </w:tr>
      <w:tr w:rsidR="009756A8" w:rsidRPr="00D95972" w14:paraId="461D4F73" w14:textId="77777777" w:rsidTr="003C7DED">
        <w:tc>
          <w:tcPr>
            <w:tcW w:w="976" w:type="dxa"/>
            <w:tcBorders>
              <w:top w:val="nil"/>
              <w:left w:val="thinThickThinSmallGap" w:sz="24" w:space="0" w:color="auto"/>
              <w:bottom w:val="nil"/>
            </w:tcBorders>
            <w:shd w:val="clear" w:color="auto" w:fill="auto"/>
          </w:tcPr>
          <w:p w14:paraId="67B99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FAB3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C188E7" w14:textId="00432406" w:rsidR="009756A8" w:rsidRPr="00D95972" w:rsidRDefault="00644E22" w:rsidP="009756A8">
            <w:pPr>
              <w:overflowPunct/>
              <w:autoSpaceDE/>
              <w:autoSpaceDN/>
              <w:adjustRightInd/>
              <w:textAlignment w:val="auto"/>
              <w:rPr>
                <w:rFonts w:cs="Arial"/>
                <w:lang w:val="en-US"/>
              </w:rPr>
            </w:pPr>
            <w:hyperlink r:id="rId249" w:history="1">
              <w:r w:rsidR="009756A8">
                <w:rPr>
                  <w:rStyle w:val="Hyperlink"/>
                </w:rPr>
                <w:t>C1-216740</w:t>
              </w:r>
            </w:hyperlink>
          </w:p>
        </w:tc>
        <w:tc>
          <w:tcPr>
            <w:tcW w:w="4191" w:type="dxa"/>
            <w:gridSpan w:val="3"/>
            <w:tcBorders>
              <w:top w:val="single" w:sz="4" w:space="0" w:color="auto"/>
              <w:bottom w:val="single" w:sz="4" w:space="0" w:color="auto"/>
            </w:tcBorders>
            <w:shd w:val="clear" w:color="auto" w:fill="FFFF00"/>
          </w:tcPr>
          <w:p w14:paraId="1DADE3E1" w14:textId="0F241473" w:rsidR="009756A8" w:rsidRPr="00D95972" w:rsidRDefault="009756A8" w:rsidP="009756A8">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00"/>
          </w:tcPr>
          <w:p w14:paraId="330C0009" w14:textId="76314755" w:rsidR="009756A8" w:rsidRPr="00D95972" w:rsidRDefault="009756A8" w:rsidP="009756A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E6A362E" w14:textId="5B8A73A0" w:rsidR="009756A8" w:rsidRPr="00D95972" w:rsidRDefault="009756A8" w:rsidP="009756A8">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D658A" w14:textId="77777777" w:rsidR="009756A8" w:rsidRPr="00D95972" w:rsidRDefault="009756A8" w:rsidP="009756A8">
            <w:pPr>
              <w:rPr>
                <w:rFonts w:eastAsia="Batang" w:cs="Arial"/>
                <w:lang w:eastAsia="ko-KR"/>
              </w:rPr>
            </w:pPr>
          </w:p>
        </w:tc>
      </w:tr>
      <w:tr w:rsidR="009756A8" w:rsidRPr="00D95972" w14:paraId="277CB6EB" w14:textId="77777777" w:rsidTr="00CF3468">
        <w:tc>
          <w:tcPr>
            <w:tcW w:w="976" w:type="dxa"/>
            <w:tcBorders>
              <w:top w:val="nil"/>
              <w:left w:val="thinThickThinSmallGap" w:sz="24" w:space="0" w:color="auto"/>
              <w:bottom w:val="nil"/>
            </w:tcBorders>
            <w:shd w:val="clear" w:color="auto" w:fill="auto"/>
          </w:tcPr>
          <w:p w14:paraId="194F35B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ECB7B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48F4EE" w14:textId="0BA12704" w:rsidR="009756A8" w:rsidRPr="00D95972" w:rsidRDefault="00644E22" w:rsidP="009756A8">
            <w:pPr>
              <w:overflowPunct/>
              <w:autoSpaceDE/>
              <w:autoSpaceDN/>
              <w:adjustRightInd/>
              <w:textAlignment w:val="auto"/>
              <w:rPr>
                <w:rFonts w:cs="Arial"/>
                <w:lang w:val="en-US"/>
              </w:rPr>
            </w:pPr>
            <w:hyperlink r:id="rId250" w:history="1">
              <w:r w:rsidR="009756A8">
                <w:rPr>
                  <w:rStyle w:val="Hyperlink"/>
                </w:rPr>
                <w:t>C1-216742</w:t>
              </w:r>
            </w:hyperlink>
          </w:p>
        </w:tc>
        <w:tc>
          <w:tcPr>
            <w:tcW w:w="4191" w:type="dxa"/>
            <w:gridSpan w:val="3"/>
            <w:tcBorders>
              <w:top w:val="single" w:sz="4" w:space="0" w:color="auto"/>
              <w:bottom w:val="single" w:sz="4" w:space="0" w:color="auto"/>
            </w:tcBorders>
            <w:shd w:val="clear" w:color="auto" w:fill="FFFF00"/>
          </w:tcPr>
          <w:p w14:paraId="1CE92D3F" w14:textId="76B111F5" w:rsidR="009756A8" w:rsidRPr="00D95972" w:rsidRDefault="009756A8" w:rsidP="009756A8">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00"/>
          </w:tcPr>
          <w:p w14:paraId="38799B1C" w14:textId="020AD3BA" w:rsidR="009756A8" w:rsidRPr="00D95972" w:rsidRDefault="009756A8" w:rsidP="009756A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C40571E" w14:textId="74693373" w:rsidR="009756A8" w:rsidRPr="00D95972" w:rsidRDefault="009756A8" w:rsidP="009756A8">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DA7D" w14:textId="77777777" w:rsidR="009756A8" w:rsidRPr="00D95972" w:rsidRDefault="009756A8" w:rsidP="009756A8">
            <w:pPr>
              <w:rPr>
                <w:rFonts w:eastAsia="Batang" w:cs="Arial"/>
                <w:lang w:eastAsia="ko-KR"/>
              </w:rPr>
            </w:pPr>
          </w:p>
        </w:tc>
      </w:tr>
      <w:tr w:rsidR="009756A8" w:rsidRPr="00D95972" w14:paraId="7F7F5CBD" w14:textId="77777777" w:rsidTr="00D43E2C">
        <w:tc>
          <w:tcPr>
            <w:tcW w:w="976" w:type="dxa"/>
            <w:tcBorders>
              <w:top w:val="nil"/>
              <w:left w:val="thinThickThinSmallGap" w:sz="24" w:space="0" w:color="auto"/>
              <w:bottom w:val="nil"/>
            </w:tcBorders>
            <w:shd w:val="clear" w:color="auto" w:fill="auto"/>
          </w:tcPr>
          <w:p w14:paraId="51EB65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ACC7E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7DDABC" w14:textId="01DD1EC6" w:rsidR="009756A8" w:rsidRPr="00D95972" w:rsidRDefault="00644E22" w:rsidP="009756A8">
            <w:pPr>
              <w:overflowPunct/>
              <w:autoSpaceDE/>
              <w:autoSpaceDN/>
              <w:adjustRightInd/>
              <w:textAlignment w:val="auto"/>
              <w:rPr>
                <w:rFonts w:cs="Arial"/>
                <w:lang w:val="en-US"/>
              </w:rPr>
            </w:pPr>
            <w:hyperlink r:id="rId251" w:history="1">
              <w:r w:rsidR="009756A8">
                <w:rPr>
                  <w:rStyle w:val="Hyperlink"/>
                </w:rPr>
                <w:t>C1-216834</w:t>
              </w:r>
            </w:hyperlink>
          </w:p>
        </w:tc>
        <w:tc>
          <w:tcPr>
            <w:tcW w:w="4191" w:type="dxa"/>
            <w:gridSpan w:val="3"/>
            <w:tcBorders>
              <w:top w:val="single" w:sz="4" w:space="0" w:color="auto"/>
              <w:bottom w:val="single" w:sz="4" w:space="0" w:color="auto"/>
            </w:tcBorders>
            <w:shd w:val="clear" w:color="auto" w:fill="FFFF00"/>
          </w:tcPr>
          <w:p w14:paraId="583D34C3" w14:textId="613996C0" w:rsidR="009756A8" w:rsidRPr="00D95972" w:rsidRDefault="009756A8" w:rsidP="009756A8">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3F1E0E35" w14:textId="79593FAE" w:rsidR="009756A8" w:rsidRPr="00D95972" w:rsidRDefault="009756A8" w:rsidP="009756A8">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F13DA45" w14:textId="6FECE0AE" w:rsidR="009756A8" w:rsidRPr="00D95972" w:rsidRDefault="009756A8" w:rsidP="009756A8">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99329" w14:textId="6D7477C2" w:rsidR="009756A8" w:rsidRPr="00D95972" w:rsidRDefault="009756A8" w:rsidP="009756A8">
            <w:pPr>
              <w:rPr>
                <w:rFonts w:eastAsia="Batang" w:cs="Arial"/>
                <w:lang w:eastAsia="ko-KR"/>
              </w:rPr>
            </w:pPr>
            <w:r>
              <w:rPr>
                <w:rFonts w:eastAsia="Batang" w:cs="Arial"/>
                <w:lang w:eastAsia="ko-KR"/>
              </w:rPr>
              <w:t>Revision of C1-215804</w:t>
            </w:r>
          </w:p>
        </w:tc>
      </w:tr>
      <w:tr w:rsidR="009756A8" w:rsidRPr="00D95972" w14:paraId="42FB4636" w14:textId="77777777" w:rsidTr="00D43E2C">
        <w:tc>
          <w:tcPr>
            <w:tcW w:w="976" w:type="dxa"/>
            <w:tcBorders>
              <w:top w:val="nil"/>
              <w:left w:val="thinThickThinSmallGap" w:sz="24" w:space="0" w:color="auto"/>
              <w:bottom w:val="nil"/>
            </w:tcBorders>
            <w:shd w:val="clear" w:color="auto" w:fill="auto"/>
          </w:tcPr>
          <w:p w14:paraId="46B347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C885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BF1BF2" w14:textId="0CFD1B8E" w:rsidR="009756A8" w:rsidRPr="00D95972" w:rsidRDefault="00644E22" w:rsidP="009756A8">
            <w:pPr>
              <w:overflowPunct/>
              <w:autoSpaceDE/>
              <w:autoSpaceDN/>
              <w:adjustRightInd/>
              <w:textAlignment w:val="auto"/>
              <w:rPr>
                <w:rFonts w:cs="Arial"/>
                <w:lang w:val="en-US"/>
              </w:rPr>
            </w:pPr>
            <w:hyperlink r:id="rId252" w:history="1">
              <w:r w:rsidR="009756A8">
                <w:rPr>
                  <w:rStyle w:val="Hyperlink"/>
                </w:rPr>
                <w:t>C1-216835</w:t>
              </w:r>
            </w:hyperlink>
          </w:p>
        </w:tc>
        <w:tc>
          <w:tcPr>
            <w:tcW w:w="4191" w:type="dxa"/>
            <w:gridSpan w:val="3"/>
            <w:tcBorders>
              <w:top w:val="single" w:sz="4" w:space="0" w:color="auto"/>
              <w:bottom w:val="single" w:sz="4" w:space="0" w:color="auto"/>
            </w:tcBorders>
            <w:shd w:val="clear" w:color="auto" w:fill="FFFF00"/>
          </w:tcPr>
          <w:p w14:paraId="7F9FD18D" w14:textId="5F475665" w:rsidR="009756A8" w:rsidRPr="00D95972" w:rsidRDefault="009756A8" w:rsidP="009756A8">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313708BB" w14:textId="4ECA380F"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756C72D" w14:textId="3ED56959" w:rsidR="009756A8" w:rsidRPr="00D95972" w:rsidRDefault="009756A8" w:rsidP="009756A8">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3C9A3" w14:textId="1C374344" w:rsidR="009756A8" w:rsidRPr="00D95972" w:rsidRDefault="009756A8" w:rsidP="009756A8">
            <w:pPr>
              <w:rPr>
                <w:rFonts w:eastAsia="Batang" w:cs="Arial"/>
                <w:lang w:eastAsia="ko-KR"/>
              </w:rPr>
            </w:pPr>
            <w:r>
              <w:rPr>
                <w:rFonts w:eastAsia="Batang" w:cs="Arial"/>
                <w:lang w:eastAsia="ko-KR"/>
              </w:rPr>
              <w:t>Revision of C1-216018</w:t>
            </w:r>
          </w:p>
        </w:tc>
      </w:tr>
      <w:tr w:rsidR="009756A8" w:rsidRPr="00D95972" w14:paraId="132E18F2" w14:textId="77777777" w:rsidTr="00D43E2C">
        <w:tc>
          <w:tcPr>
            <w:tcW w:w="976" w:type="dxa"/>
            <w:tcBorders>
              <w:top w:val="nil"/>
              <w:left w:val="thinThickThinSmallGap" w:sz="24" w:space="0" w:color="auto"/>
              <w:bottom w:val="nil"/>
            </w:tcBorders>
            <w:shd w:val="clear" w:color="auto" w:fill="auto"/>
          </w:tcPr>
          <w:p w14:paraId="0E45EB6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6525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5DE56A" w14:textId="1A12E12A" w:rsidR="009756A8" w:rsidRPr="00D95972" w:rsidRDefault="00644E22" w:rsidP="009756A8">
            <w:pPr>
              <w:overflowPunct/>
              <w:autoSpaceDE/>
              <w:autoSpaceDN/>
              <w:adjustRightInd/>
              <w:textAlignment w:val="auto"/>
              <w:rPr>
                <w:rFonts w:cs="Arial"/>
                <w:lang w:val="en-US"/>
              </w:rPr>
            </w:pPr>
            <w:hyperlink r:id="rId253" w:history="1">
              <w:r w:rsidR="009756A8">
                <w:rPr>
                  <w:rStyle w:val="Hyperlink"/>
                </w:rPr>
                <w:t>C1-216836</w:t>
              </w:r>
            </w:hyperlink>
          </w:p>
        </w:tc>
        <w:tc>
          <w:tcPr>
            <w:tcW w:w="4191" w:type="dxa"/>
            <w:gridSpan w:val="3"/>
            <w:tcBorders>
              <w:top w:val="single" w:sz="4" w:space="0" w:color="auto"/>
              <w:bottom w:val="single" w:sz="4" w:space="0" w:color="auto"/>
            </w:tcBorders>
            <w:shd w:val="clear" w:color="auto" w:fill="FFFF00"/>
          </w:tcPr>
          <w:p w14:paraId="4736FBE2" w14:textId="420203C6" w:rsidR="009756A8" w:rsidRPr="00D95972" w:rsidRDefault="009756A8" w:rsidP="009756A8">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2369E7EB" w14:textId="625791AD"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F2DB8B" w14:textId="547C9661" w:rsidR="009756A8" w:rsidRPr="00D95972" w:rsidRDefault="009756A8" w:rsidP="009756A8">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D2DAC" w14:textId="77777777" w:rsidR="009756A8" w:rsidRPr="00D95972" w:rsidRDefault="009756A8" w:rsidP="009756A8">
            <w:pPr>
              <w:rPr>
                <w:rFonts w:eastAsia="Batang" w:cs="Arial"/>
                <w:lang w:eastAsia="ko-KR"/>
              </w:rPr>
            </w:pPr>
          </w:p>
        </w:tc>
      </w:tr>
      <w:tr w:rsidR="009756A8" w:rsidRPr="00D95972" w14:paraId="1707620C" w14:textId="77777777" w:rsidTr="00D43E2C">
        <w:tc>
          <w:tcPr>
            <w:tcW w:w="976" w:type="dxa"/>
            <w:tcBorders>
              <w:top w:val="nil"/>
              <w:left w:val="thinThickThinSmallGap" w:sz="24" w:space="0" w:color="auto"/>
              <w:bottom w:val="nil"/>
            </w:tcBorders>
            <w:shd w:val="clear" w:color="auto" w:fill="auto"/>
          </w:tcPr>
          <w:p w14:paraId="18660C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F672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2807F1C" w14:textId="72BA4ACE" w:rsidR="009756A8" w:rsidRPr="00D95972" w:rsidRDefault="00644E22" w:rsidP="009756A8">
            <w:pPr>
              <w:overflowPunct/>
              <w:autoSpaceDE/>
              <w:autoSpaceDN/>
              <w:adjustRightInd/>
              <w:textAlignment w:val="auto"/>
              <w:rPr>
                <w:rFonts w:cs="Arial"/>
                <w:lang w:val="en-US"/>
              </w:rPr>
            </w:pPr>
            <w:hyperlink r:id="rId254" w:history="1">
              <w:r w:rsidR="009756A8">
                <w:rPr>
                  <w:rStyle w:val="Hyperlink"/>
                </w:rPr>
                <w:t>C1-216837</w:t>
              </w:r>
            </w:hyperlink>
          </w:p>
        </w:tc>
        <w:tc>
          <w:tcPr>
            <w:tcW w:w="4191" w:type="dxa"/>
            <w:gridSpan w:val="3"/>
            <w:tcBorders>
              <w:top w:val="single" w:sz="4" w:space="0" w:color="auto"/>
              <w:bottom w:val="single" w:sz="4" w:space="0" w:color="auto"/>
            </w:tcBorders>
            <w:shd w:val="clear" w:color="auto" w:fill="FFFF00"/>
          </w:tcPr>
          <w:p w14:paraId="66991A7B" w14:textId="3B546538" w:rsidR="009756A8" w:rsidRPr="00D95972" w:rsidRDefault="009756A8" w:rsidP="009756A8">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1A99BB33" w14:textId="2FBBE0B9"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AF5731" w14:textId="55A8E8B4" w:rsidR="009756A8" w:rsidRPr="00D95972" w:rsidRDefault="009756A8" w:rsidP="009756A8">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0A719" w14:textId="77777777" w:rsidR="009756A8" w:rsidRPr="00D95972" w:rsidRDefault="009756A8" w:rsidP="009756A8">
            <w:pPr>
              <w:rPr>
                <w:rFonts w:eastAsia="Batang" w:cs="Arial"/>
                <w:lang w:eastAsia="ko-KR"/>
              </w:rPr>
            </w:pPr>
          </w:p>
        </w:tc>
      </w:tr>
      <w:tr w:rsidR="009756A8" w:rsidRPr="00D95972" w14:paraId="65EE2E68" w14:textId="77777777" w:rsidTr="00664A40">
        <w:tc>
          <w:tcPr>
            <w:tcW w:w="976" w:type="dxa"/>
            <w:tcBorders>
              <w:top w:val="nil"/>
              <w:left w:val="thinThickThinSmallGap" w:sz="24" w:space="0" w:color="auto"/>
              <w:bottom w:val="nil"/>
            </w:tcBorders>
            <w:shd w:val="clear" w:color="auto" w:fill="auto"/>
          </w:tcPr>
          <w:p w14:paraId="243E57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A49B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3E93C70" w14:textId="2C9F10B1" w:rsidR="009756A8" w:rsidRPr="00D95972" w:rsidRDefault="00644E22" w:rsidP="009756A8">
            <w:pPr>
              <w:overflowPunct/>
              <w:autoSpaceDE/>
              <w:autoSpaceDN/>
              <w:adjustRightInd/>
              <w:textAlignment w:val="auto"/>
              <w:rPr>
                <w:rFonts w:cs="Arial"/>
                <w:lang w:val="en-US"/>
              </w:rPr>
            </w:pPr>
            <w:hyperlink r:id="rId255" w:history="1">
              <w:r w:rsidR="009756A8">
                <w:rPr>
                  <w:rStyle w:val="Hyperlink"/>
                </w:rPr>
                <w:t>C1-216863</w:t>
              </w:r>
            </w:hyperlink>
          </w:p>
        </w:tc>
        <w:tc>
          <w:tcPr>
            <w:tcW w:w="4191" w:type="dxa"/>
            <w:gridSpan w:val="3"/>
            <w:tcBorders>
              <w:top w:val="single" w:sz="4" w:space="0" w:color="auto"/>
              <w:bottom w:val="single" w:sz="4" w:space="0" w:color="auto"/>
            </w:tcBorders>
            <w:shd w:val="clear" w:color="auto" w:fill="FFFF00"/>
          </w:tcPr>
          <w:p w14:paraId="55C085FA" w14:textId="61ED73C6" w:rsidR="009756A8" w:rsidRPr="00D95972" w:rsidRDefault="009756A8" w:rsidP="009756A8">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55E0BA3C" w14:textId="6D7F548F"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95577A6" w14:textId="48DBE5CA" w:rsidR="009756A8" w:rsidRPr="00D95972" w:rsidRDefault="009756A8" w:rsidP="009756A8">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BEBB4" w14:textId="370B4954" w:rsidR="009756A8" w:rsidRPr="00D95972" w:rsidRDefault="009756A8" w:rsidP="009756A8">
            <w:pPr>
              <w:rPr>
                <w:rFonts w:eastAsia="Batang" w:cs="Arial"/>
                <w:lang w:eastAsia="ko-KR"/>
              </w:rPr>
            </w:pPr>
            <w:r>
              <w:rPr>
                <w:rFonts w:eastAsia="Batang" w:cs="Arial"/>
                <w:lang w:eastAsia="ko-KR"/>
              </w:rPr>
              <w:t>Revision of C1-216192</w:t>
            </w:r>
          </w:p>
        </w:tc>
      </w:tr>
      <w:tr w:rsidR="009756A8" w:rsidRPr="00D95972" w14:paraId="72256FBC" w14:textId="77777777" w:rsidTr="00664A40">
        <w:tc>
          <w:tcPr>
            <w:tcW w:w="976" w:type="dxa"/>
            <w:tcBorders>
              <w:top w:val="nil"/>
              <w:left w:val="thinThickThinSmallGap" w:sz="24" w:space="0" w:color="auto"/>
              <w:bottom w:val="nil"/>
            </w:tcBorders>
            <w:shd w:val="clear" w:color="auto" w:fill="auto"/>
          </w:tcPr>
          <w:p w14:paraId="2146BAE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7BDC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D150A6" w14:textId="2C7A18D5" w:rsidR="009756A8" w:rsidRPr="00D95972" w:rsidRDefault="00644E22" w:rsidP="009756A8">
            <w:pPr>
              <w:overflowPunct/>
              <w:autoSpaceDE/>
              <w:autoSpaceDN/>
              <w:adjustRightInd/>
              <w:textAlignment w:val="auto"/>
              <w:rPr>
                <w:rFonts w:cs="Arial"/>
                <w:lang w:val="en-US"/>
              </w:rPr>
            </w:pPr>
            <w:hyperlink r:id="rId256" w:history="1">
              <w:r w:rsidR="009756A8">
                <w:rPr>
                  <w:rStyle w:val="Hyperlink"/>
                </w:rPr>
                <w:t>C1-216864</w:t>
              </w:r>
            </w:hyperlink>
          </w:p>
        </w:tc>
        <w:tc>
          <w:tcPr>
            <w:tcW w:w="4191" w:type="dxa"/>
            <w:gridSpan w:val="3"/>
            <w:tcBorders>
              <w:top w:val="single" w:sz="4" w:space="0" w:color="auto"/>
              <w:bottom w:val="single" w:sz="4" w:space="0" w:color="auto"/>
            </w:tcBorders>
            <w:shd w:val="clear" w:color="auto" w:fill="FFFF00"/>
          </w:tcPr>
          <w:p w14:paraId="340FDD67" w14:textId="26A9BDA2" w:rsidR="009756A8" w:rsidRPr="00D95972" w:rsidRDefault="009756A8" w:rsidP="009756A8">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5FAD7DE0" w14:textId="58DCA68C"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C2E2D4" w14:textId="23EE39A1" w:rsidR="009756A8" w:rsidRPr="00D95972" w:rsidRDefault="009756A8" w:rsidP="009756A8">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49A6F" w14:textId="05259721" w:rsidR="009756A8" w:rsidRPr="00D95972" w:rsidRDefault="009756A8" w:rsidP="009756A8">
            <w:pPr>
              <w:rPr>
                <w:rFonts w:eastAsia="Batang" w:cs="Arial"/>
                <w:lang w:eastAsia="ko-KR"/>
              </w:rPr>
            </w:pPr>
            <w:r>
              <w:rPr>
                <w:rFonts w:eastAsia="Batang" w:cs="Arial"/>
                <w:lang w:eastAsia="ko-KR"/>
              </w:rPr>
              <w:t>Revision of C1-214483</w:t>
            </w:r>
          </w:p>
        </w:tc>
      </w:tr>
      <w:tr w:rsidR="009756A8" w:rsidRPr="00D95972" w14:paraId="6870916D" w14:textId="77777777" w:rsidTr="0032572F">
        <w:tc>
          <w:tcPr>
            <w:tcW w:w="976" w:type="dxa"/>
            <w:tcBorders>
              <w:top w:val="nil"/>
              <w:left w:val="thinThickThinSmallGap" w:sz="24" w:space="0" w:color="auto"/>
              <w:bottom w:val="nil"/>
            </w:tcBorders>
            <w:shd w:val="clear" w:color="auto" w:fill="auto"/>
          </w:tcPr>
          <w:p w14:paraId="59B0B7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74A6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53443B5" w14:textId="1B4A78B8" w:rsidR="009756A8" w:rsidRPr="00D95972" w:rsidRDefault="00644E22" w:rsidP="009756A8">
            <w:pPr>
              <w:overflowPunct/>
              <w:autoSpaceDE/>
              <w:autoSpaceDN/>
              <w:adjustRightInd/>
              <w:textAlignment w:val="auto"/>
              <w:rPr>
                <w:rFonts w:cs="Arial"/>
                <w:lang w:val="en-US"/>
              </w:rPr>
            </w:pPr>
            <w:hyperlink r:id="rId257" w:history="1">
              <w:r w:rsidR="009756A8">
                <w:rPr>
                  <w:rStyle w:val="Hyperlink"/>
                </w:rPr>
                <w:t>C1-216865</w:t>
              </w:r>
            </w:hyperlink>
          </w:p>
        </w:tc>
        <w:tc>
          <w:tcPr>
            <w:tcW w:w="4191" w:type="dxa"/>
            <w:gridSpan w:val="3"/>
            <w:tcBorders>
              <w:top w:val="single" w:sz="4" w:space="0" w:color="auto"/>
              <w:bottom w:val="single" w:sz="4" w:space="0" w:color="auto"/>
            </w:tcBorders>
            <w:shd w:val="clear" w:color="auto" w:fill="FFFF00"/>
          </w:tcPr>
          <w:p w14:paraId="71167BC0" w14:textId="152BDA56" w:rsidR="009756A8" w:rsidRPr="00D95972" w:rsidRDefault="009756A8" w:rsidP="009756A8">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06965E7A" w14:textId="4E63C8A4"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51B32D2F" w14:textId="65152CA5" w:rsidR="009756A8" w:rsidRPr="00D95972" w:rsidRDefault="009756A8" w:rsidP="009756A8">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94D1F" w14:textId="785E9373" w:rsidR="009756A8" w:rsidRPr="00D95972" w:rsidRDefault="009756A8" w:rsidP="009756A8">
            <w:pPr>
              <w:rPr>
                <w:rFonts w:eastAsia="Batang" w:cs="Arial"/>
                <w:lang w:eastAsia="ko-KR"/>
              </w:rPr>
            </w:pPr>
            <w:r>
              <w:rPr>
                <w:rFonts w:eastAsia="Batang" w:cs="Arial"/>
                <w:lang w:eastAsia="ko-KR"/>
              </w:rPr>
              <w:t>Revision of C1-214484</w:t>
            </w:r>
          </w:p>
        </w:tc>
      </w:tr>
      <w:tr w:rsidR="009756A8" w:rsidRPr="00D95972" w14:paraId="0B9B4B91" w14:textId="77777777" w:rsidTr="0032572F">
        <w:tc>
          <w:tcPr>
            <w:tcW w:w="976" w:type="dxa"/>
            <w:tcBorders>
              <w:top w:val="nil"/>
              <w:left w:val="thinThickThinSmallGap" w:sz="24" w:space="0" w:color="auto"/>
              <w:bottom w:val="nil"/>
            </w:tcBorders>
            <w:shd w:val="clear" w:color="auto" w:fill="auto"/>
          </w:tcPr>
          <w:p w14:paraId="1DEC58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0526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3A84E26" w14:textId="1E5F4A16" w:rsidR="009756A8" w:rsidRPr="00D95972" w:rsidRDefault="00644E22" w:rsidP="009756A8">
            <w:pPr>
              <w:overflowPunct/>
              <w:autoSpaceDE/>
              <w:autoSpaceDN/>
              <w:adjustRightInd/>
              <w:textAlignment w:val="auto"/>
              <w:rPr>
                <w:rFonts w:cs="Arial"/>
                <w:lang w:val="en-US"/>
              </w:rPr>
            </w:pPr>
            <w:hyperlink r:id="rId258" w:history="1">
              <w:r w:rsidR="009756A8">
                <w:rPr>
                  <w:rStyle w:val="Hyperlink"/>
                </w:rPr>
                <w:t>C1-217020</w:t>
              </w:r>
            </w:hyperlink>
          </w:p>
        </w:tc>
        <w:tc>
          <w:tcPr>
            <w:tcW w:w="4191" w:type="dxa"/>
            <w:gridSpan w:val="3"/>
            <w:tcBorders>
              <w:top w:val="single" w:sz="4" w:space="0" w:color="auto"/>
              <w:bottom w:val="single" w:sz="4" w:space="0" w:color="auto"/>
            </w:tcBorders>
            <w:shd w:val="clear" w:color="auto" w:fill="FFFF00"/>
          </w:tcPr>
          <w:p w14:paraId="7ACAE935" w14:textId="4D82C854" w:rsidR="009756A8" w:rsidRPr="00D95972" w:rsidRDefault="009756A8" w:rsidP="009756A8">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55619B8D" w14:textId="2D4C1715"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994F76" w14:textId="5B1E4EED" w:rsidR="009756A8" w:rsidRPr="00D95972" w:rsidRDefault="009756A8" w:rsidP="009756A8">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A102C" w14:textId="77777777" w:rsidR="009756A8" w:rsidRPr="00D95972" w:rsidRDefault="009756A8" w:rsidP="009756A8">
            <w:pPr>
              <w:rPr>
                <w:rFonts w:eastAsia="Batang" w:cs="Arial"/>
                <w:lang w:eastAsia="ko-KR"/>
              </w:rPr>
            </w:pPr>
          </w:p>
        </w:tc>
      </w:tr>
      <w:tr w:rsidR="009756A8" w:rsidRPr="00D95972" w14:paraId="553BE084" w14:textId="77777777" w:rsidTr="00C04B15">
        <w:tc>
          <w:tcPr>
            <w:tcW w:w="976" w:type="dxa"/>
            <w:tcBorders>
              <w:top w:val="nil"/>
              <w:left w:val="thinThickThinSmallGap" w:sz="24" w:space="0" w:color="auto"/>
              <w:bottom w:val="nil"/>
            </w:tcBorders>
            <w:shd w:val="clear" w:color="auto" w:fill="auto"/>
          </w:tcPr>
          <w:p w14:paraId="51F6250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F676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1F6108" w14:textId="18A00E24" w:rsidR="009756A8" w:rsidRPr="00D95972" w:rsidRDefault="00644E22" w:rsidP="009756A8">
            <w:pPr>
              <w:overflowPunct/>
              <w:autoSpaceDE/>
              <w:autoSpaceDN/>
              <w:adjustRightInd/>
              <w:textAlignment w:val="auto"/>
              <w:rPr>
                <w:rFonts w:cs="Arial"/>
                <w:lang w:val="en-US"/>
              </w:rPr>
            </w:pPr>
            <w:hyperlink r:id="rId259" w:history="1">
              <w:r w:rsidR="009756A8">
                <w:rPr>
                  <w:rStyle w:val="Hyperlink"/>
                </w:rPr>
                <w:t>C1-217071</w:t>
              </w:r>
            </w:hyperlink>
          </w:p>
        </w:tc>
        <w:tc>
          <w:tcPr>
            <w:tcW w:w="4191" w:type="dxa"/>
            <w:gridSpan w:val="3"/>
            <w:tcBorders>
              <w:top w:val="single" w:sz="4" w:space="0" w:color="auto"/>
              <w:bottom w:val="single" w:sz="4" w:space="0" w:color="auto"/>
            </w:tcBorders>
            <w:shd w:val="clear" w:color="auto" w:fill="FFFF00"/>
          </w:tcPr>
          <w:p w14:paraId="2ADA1F7D" w14:textId="119314CA" w:rsidR="009756A8" w:rsidRPr="00D95972" w:rsidRDefault="009756A8" w:rsidP="009756A8">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CF6BF00" w14:textId="52913285"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0A2C81" w14:textId="274BE771" w:rsidR="009756A8" w:rsidRPr="00D95972" w:rsidRDefault="009756A8" w:rsidP="009756A8">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31F9" w14:textId="77777777" w:rsidR="009756A8" w:rsidRPr="00D95972" w:rsidRDefault="009756A8" w:rsidP="009756A8">
            <w:pPr>
              <w:rPr>
                <w:rFonts w:eastAsia="Batang" w:cs="Arial"/>
                <w:lang w:eastAsia="ko-KR"/>
              </w:rPr>
            </w:pPr>
          </w:p>
        </w:tc>
      </w:tr>
      <w:tr w:rsidR="009756A8" w:rsidRPr="00D95972" w14:paraId="1DF2D42F" w14:textId="77777777" w:rsidTr="00CF3468">
        <w:tc>
          <w:tcPr>
            <w:tcW w:w="976" w:type="dxa"/>
            <w:tcBorders>
              <w:top w:val="nil"/>
              <w:left w:val="thinThickThinSmallGap" w:sz="24" w:space="0" w:color="auto"/>
              <w:bottom w:val="nil"/>
            </w:tcBorders>
            <w:shd w:val="clear" w:color="auto" w:fill="auto"/>
          </w:tcPr>
          <w:p w14:paraId="677A41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239F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99ED5F" w14:textId="511F3DFD" w:rsidR="009756A8" w:rsidRPr="00D95972" w:rsidRDefault="00644E22" w:rsidP="009756A8">
            <w:pPr>
              <w:overflowPunct/>
              <w:autoSpaceDE/>
              <w:autoSpaceDN/>
              <w:adjustRightInd/>
              <w:textAlignment w:val="auto"/>
              <w:rPr>
                <w:rFonts w:cs="Arial"/>
                <w:lang w:val="en-US"/>
              </w:rPr>
            </w:pPr>
            <w:hyperlink r:id="rId260" w:history="1">
              <w:r w:rsidR="009756A8">
                <w:rPr>
                  <w:rStyle w:val="Hyperlink"/>
                </w:rPr>
                <w:t>C1-217097</w:t>
              </w:r>
            </w:hyperlink>
          </w:p>
        </w:tc>
        <w:tc>
          <w:tcPr>
            <w:tcW w:w="4191" w:type="dxa"/>
            <w:gridSpan w:val="3"/>
            <w:tcBorders>
              <w:top w:val="single" w:sz="4" w:space="0" w:color="auto"/>
              <w:bottom w:val="single" w:sz="4" w:space="0" w:color="auto"/>
            </w:tcBorders>
            <w:shd w:val="clear" w:color="auto" w:fill="FFFF00"/>
          </w:tcPr>
          <w:p w14:paraId="51343711" w14:textId="578017F1" w:rsidR="009756A8" w:rsidRPr="00D95972" w:rsidRDefault="009756A8" w:rsidP="009756A8">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5B31740C" w14:textId="682368DE" w:rsidR="009756A8" w:rsidRPr="00D95972" w:rsidRDefault="009756A8" w:rsidP="009756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33DC747" w14:textId="317AF134" w:rsidR="009756A8" w:rsidRPr="00D95972" w:rsidRDefault="009756A8" w:rsidP="009756A8">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2BD3E" w14:textId="77777777" w:rsidR="009756A8" w:rsidRPr="00D95972" w:rsidRDefault="009756A8" w:rsidP="009756A8">
            <w:pPr>
              <w:rPr>
                <w:rFonts w:eastAsia="Batang" w:cs="Arial"/>
                <w:lang w:eastAsia="ko-KR"/>
              </w:rPr>
            </w:pPr>
          </w:p>
        </w:tc>
      </w:tr>
      <w:tr w:rsidR="009756A8"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0E00CA" w14:textId="4035C3B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6413780" w14:textId="089B1308"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CA82A33" w14:textId="6E93BA7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A67E17C" w14:textId="5F738A7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9756A8" w:rsidRPr="00D95972" w:rsidRDefault="009756A8" w:rsidP="009756A8">
            <w:pPr>
              <w:rPr>
                <w:rFonts w:eastAsia="Batang" w:cs="Arial"/>
                <w:lang w:eastAsia="ko-KR"/>
              </w:rPr>
            </w:pPr>
          </w:p>
        </w:tc>
      </w:tr>
      <w:tr w:rsidR="009756A8"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A553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8A3EB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A1E44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4031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9756A8" w:rsidRPr="00D95972" w:rsidRDefault="009756A8" w:rsidP="009756A8">
            <w:pPr>
              <w:rPr>
                <w:rFonts w:eastAsia="Batang" w:cs="Arial"/>
                <w:lang w:eastAsia="ko-KR"/>
              </w:rPr>
            </w:pPr>
          </w:p>
        </w:tc>
      </w:tr>
      <w:tr w:rsidR="009756A8"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9756A8" w:rsidRPr="00D95972" w:rsidRDefault="009756A8" w:rsidP="009756A8">
            <w:pPr>
              <w:rPr>
                <w:rFonts w:cs="Arial"/>
              </w:rPr>
            </w:pPr>
          </w:p>
        </w:tc>
        <w:tc>
          <w:tcPr>
            <w:tcW w:w="1317" w:type="dxa"/>
            <w:gridSpan w:val="2"/>
            <w:tcBorders>
              <w:top w:val="nil"/>
              <w:bottom w:val="nil"/>
            </w:tcBorders>
            <w:shd w:val="clear" w:color="auto" w:fill="auto"/>
          </w:tcPr>
          <w:p w14:paraId="095AC54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4F8504" w14:textId="040D631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282F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B1D4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9756A8" w:rsidRPr="00D95972" w:rsidRDefault="009756A8" w:rsidP="009756A8">
            <w:pPr>
              <w:rPr>
                <w:rFonts w:eastAsia="Batang" w:cs="Arial"/>
                <w:lang w:eastAsia="ko-KR"/>
              </w:rPr>
            </w:pPr>
          </w:p>
        </w:tc>
      </w:tr>
      <w:tr w:rsidR="009756A8"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8E1F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D55A2E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2FCF2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FA6C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9756A8" w:rsidRPr="00D95972" w:rsidRDefault="009756A8" w:rsidP="009756A8">
            <w:pPr>
              <w:rPr>
                <w:rFonts w:eastAsia="Batang" w:cs="Arial"/>
                <w:lang w:eastAsia="ko-KR"/>
              </w:rPr>
            </w:pPr>
          </w:p>
        </w:tc>
      </w:tr>
      <w:tr w:rsidR="009756A8"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9756A8" w:rsidRPr="00D95972" w:rsidRDefault="009756A8" w:rsidP="009756A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A55CC33"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57ED6B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9756A8" w:rsidRDefault="009756A8" w:rsidP="009756A8">
            <w:r w:rsidRPr="00E10AC1">
              <w:rPr>
                <w:rFonts w:cs="Arial"/>
                <w:snapToGrid w:val="0"/>
                <w:color w:val="000000"/>
                <w:lang w:val="en-US"/>
              </w:rPr>
              <w:t>Service-based support for SMS in 5GC</w:t>
            </w:r>
            <w:r>
              <w:t xml:space="preserve"> </w:t>
            </w:r>
          </w:p>
          <w:p w14:paraId="740E344D" w14:textId="77777777" w:rsidR="009756A8" w:rsidRDefault="009756A8" w:rsidP="009756A8">
            <w:pPr>
              <w:rPr>
                <w:rFonts w:eastAsia="Batang" w:cs="Arial"/>
                <w:color w:val="000000"/>
                <w:lang w:eastAsia="ko-KR"/>
              </w:rPr>
            </w:pPr>
          </w:p>
          <w:p w14:paraId="5FF9584B" w14:textId="77777777" w:rsidR="009756A8" w:rsidRPr="00D95972" w:rsidRDefault="009756A8" w:rsidP="009756A8">
            <w:pPr>
              <w:rPr>
                <w:rFonts w:eastAsia="Batang" w:cs="Arial"/>
                <w:color w:val="000000"/>
                <w:lang w:eastAsia="ko-KR"/>
              </w:rPr>
            </w:pPr>
          </w:p>
          <w:p w14:paraId="7BBD2BDB" w14:textId="77777777" w:rsidR="009756A8" w:rsidRPr="00D95972" w:rsidRDefault="009756A8" w:rsidP="009756A8">
            <w:pPr>
              <w:rPr>
                <w:rFonts w:eastAsia="Batang" w:cs="Arial"/>
                <w:lang w:eastAsia="ko-KR"/>
              </w:rPr>
            </w:pPr>
          </w:p>
        </w:tc>
      </w:tr>
      <w:tr w:rsidR="009756A8"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47C4A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24F5B2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85B4B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16A338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9756A8" w:rsidRPr="00D95972" w:rsidRDefault="009756A8" w:rsidP="009756A8">
            <w:pPr>
              <w:rPr>
                <w:rFonts w:eastAsia="Batang" w:cs="Arial"/>
                <w:lang w:eastAsia="ko-KR"/>
              </w:rPr>
            </w:pPr>
          </w:p>
        </w:tc>
      </w:tr>
      <w:tr w:rsidR="009756A8"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3B1C9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3C4CEA2"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BB550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5D889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9756A8" w:rsidRPr="00D95972" w:rsidRDefault="009756A8" w:rsidP="009756A8">
            <w:pPr>
              <w:rPr>
                <w:rFonts w:eastAsia="Batang" w:cs="Arial"/>
                <w:lang w:eastAsia="ko-KR"/>
              </w:rPr>
            </w:pPr>
          </w:p>
        </w:tc>
      </w:tr>
      <w:tr w:rsidR="009756A8"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25D0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4AFFC5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EBD50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FBD11B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9756A8" w:rsidRPr="00D95972" w:rsidRDefault="009756A8" w:rsidP="009756A8">
            <w:pPr>
              <w:rPr>
                <w:rFonts w:eastAsia="Batang" w:cs="Arial"/>
                <w:lang w:eastAsia="ko-KR"/>
              </w:rPr>
            </w:pPr>
          </w:p>
        </w:tc>
      </w:tr>
      <w:tr w:rsidR="009756A8"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481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43892E9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8E42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D8B7E7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9756A8" w:rsidRPr="00D95972" w:rsidRDefault="009756A8" w:rsidP="009756A8">
            <w:pPr>
              <w:rPr>
                <w:rFonts w:eastAsia="Batang" w:cs="Arial"/>
                <w:lang w:eastAsia="ko-KR"/>
              </w:rPr>
            </w:pPr>
          </w:p>
        </w:tc>
      </w:tr>
      <w:tr w:rsidR="009756A8"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EB88B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CE801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7C81E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990C84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9756A8" w:rsidRPr="00D95972" w:rsidRDefault="009756A8" w:rsidP="009756A8">
            <w:pPr>
              <w:rPr>
                <w:rFonts w:eastAsia="Batang" w:cs="Arial"/>
                <w:lang w:eastAsia="ko-KR"/>
              </w:rPr>
            </w:pPr>
          </w:p>
        </w:tc>
      </w:tr>
      <w:tr w:rsidR="009756A8"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9756A8" w:rsidRPr="00D95972" w:rsidRDefault="009756A8" w:rsidP="009756A8">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905D5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E58CE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9756A8" w:rsidRDefault="009756A8" w:rsidP="009756A8">
            <w:r w:rsidRPr="00664E1E">
              <w:rPr>
                <w:rFonts w:cs="Arial"/>
                <w:snapToGrid w:val="0"/>
                <w:color w:val="000000"/>
                <w:lang w:val="en-US"/>
              </w:rPr>
              <w:t>Authentication and key management for applications based on 3GPP credential in 5G</w:t>
            </w:r>
          </w:p>
          <w:p w14:paraId="6B570E1E" w14:textId="77777777" w:rsidR="009756A8" w:rsidRDefault="009756A8" w:rsidP="009756A8">
            <w:pPr>
              <w:rPr>
                <w:rFonts w:eastAsia="Batang" w:cs="Arial"/>
                <w:color w:val="000000"/>
                <w:lang w:eastAsia="ko-KR"/>
              </w:rPr>
            </w:pPr>
          </w:p>
          <w:p w14:paraId="05C58FEF" w14:textId="77777777" w:rsidR="009756A8" w:rsidRPr="00D95972" w:rsidRDefault="009756A8" w:rsidP="009756A8">
            <w:pPr>
              <w:rPr>
                <w:rFonts w:eastAsia="Batang" w:cs="Arial"/>
                <w:color w:val="000000"/>
                <w:lang w:eastAsia="ko-KR"/>
              </w:rPr>
            </w:pPr>
          </w:p>
          <w:p w14:paraId="072F8132" w14:textId="77777777" w:rsidR="009756A8" w:rsidRPr="00D95972" w:rsidRDefault="009756A8" w:rsidP="009756A8">
            <w:pPr>
              <w:rPr>
                <w:rFonts w:eastAsia="Batang" w:cs="Arial"/>
                <w:lang w:eastAsia="ko-KR"/>
              </w:rPr>
            </w:pPr>
          </w:p>
        </w:tc>
      </w:tr>
      <w:tr w:rsidR="009756A8"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84CD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BAFE75" w14:textId="4498C0B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DA2F0B2" w14:textId="3AD6761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EF8C6FD" w14:textId="699601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9756A8" w:rsidRPr="00D95972" w:rsidRDefault="009756A8" w:rsidP="009756A8">
            <w:pPr>
              <w:rPr>
                <w:rFonts w:eastAsia="Batang" w:cs="Arial"/>
                <w:lang w:eastAsia="ko-KR"/>
              </w:rPr>
            </w:pPr>
          </w:p>
        </w:tc>
      </w:tr>
      <w:tr w:rsidR="009756A8"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3B6C4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B59273" w14:textId="7E8B5B24"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3939241" w14:textId="34E6D8E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5E91B7" w14:textId="3325317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9756A8" w:rsidRPr="00D95972" w:rsidRDefault="009756A8" w:rsidP="009756A8">
            <w:pPr>
              <w:rPr>
                <w:rFonts w:eastAsia="Batang" w:cs="Arial"/>
                <w:lang w:eastAsia="ko-KR"/>
              </w:rPr>
            </w:pPr>
          </w:p>
        </w:tc>
      </w:tr>
      <w:tr w:rsidR="009756A8"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F642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065CEC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E0FC73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E5A26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9756A8" w:rsidRPr="00D95972" w:rsidRDefault="009756A8" w:rsidP="009756A8">
            <w:pPr>
              <w:rPr>
                <w:rFonts w:eastAsia="Batang" w:cs="Arial"/>
                <w:lang w:eastAsia="ko-KR"/>
              </w:rPr>
            </w:pPr>
          </w:p>
        </w:tc>
      </w:tr>
      <w:tr w:rsidR="009756A8"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ADB40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6E02D3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AF866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67B60A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9756A8" w:rsidRPr="00D95972" w:rsidRDefault="009756A8" w:rsidP="009756A8">
            <w:pPr>
              <w:rPr>
                <w:rFonts w:eastAsia="Batang" w:cs="Arial"/>
                <w:lang w:eastAsia="ko-KR"/>
              </w:rPr>
            </w:pPr>
          </w:p>
        </w:tc>
      </w:tr>
      <w:tr w:rsidR="009756A8"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9756A8" w:rsidRPr="00D95972" w:rsidRDefault="009756A8" w:rsidP="009756A8">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D31CE6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EB6D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9756A8" w:rsidRDefault="009756A8" w:rsidP="009756A8">
            <w:r w:rsidRPr="00664E1E">
              <w:rPr>
                <w:rFonts w:cs="Arial"/>
                <w:snapToGrid w:val="0"/>
                <w:color w:val="000000"/>
                <w:lang w:val="en-US"/>
              </w:rPr>
              <w:t>CT aspects on PAP/CHAP protocols usage in 5GS</w:t>
            </w:r>
          </w:p>
          <w:p w14:paraId="0E880A57" w14:textId="77777777" w:rsidR="009756A8" w:rsidRDefault="009756A8" w:rsidP="009756A8">
            <w:pPr>
              <w:rPr>
                <w:rFonts w:eastAsia="Batang" w:cs="Arial"/>
                <w:color w:val="000000"/>
                <w:lang w:eastAsia="ko-KR"/>
              </w:rPr>
            </w:pPr>
          </w:p>
          <w:p w14:paraId="14017796" w14:textId="0A3582DA" w:rsidR="009756A8" w:rsidRPr="00D95972" w:rsidRDefault="009756A8" w:rsidP="009756A8">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9756A8" w:rsidRPr="00D95972" w:rsidRDefault="009756A8" w:rsidP="009756A8">
            <w:pPr>
              <w:rPr>
                <w:rFonts w:eastAsia="Batang" w:cs="Arial"/>
                <w:lang w:eastAsia="ko-KR"/>
              </w:rPr>
            </w:pPr>
          </w:p>
        </w:tc>
      </w:tr>
      <w:tr w:rsidR="009756A8"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1619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1EF93E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A55A1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07E8D0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9756A8" w:rsidRPr="00D95972" w:rsidRDefault="009756A8" w:rsidP="009756A8">
            <w:pPr>
              <w:rPr>
                <w:rFonts w:eastAsia="Batang" w:cs="Arial"/>
                <w:lang w:eastAsia="ko-KR"/>
              </w:rPr>
            </w:pPr>
          </w:p>
        </w:tc>
      </w:tr>
      <w:tr w:rsidR="009756A8"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13A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0724F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6CEC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CCABC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9756A8" w:rsidRPr="00D95972" w:rsidRDefault="009756A8" w:rsidP="009756A8">
            <w:pPr>
              <w:rPr>
                <w:rFonts w:eastAsia="Batang" w:cs="Arial"/>
                <w:lang w:eastAsia="ko-KR"/>
              </w:rPr>
            </w:pPr>
          </w:p>
        </w:tc>
      </w:tr>
      <w:tr w:rsidR="009756A8"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70F2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A16328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79E9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FB269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9756A8" w:rsidRPr="00D95972" w:rsidRDefault="009756A8" w:rsidP="009756A8">
            <w:pPr>
              <w:rPr>
                <w:rFonts w:eastAsia="Batang" w:cs="Arial"/>
                <w:lang w:eastAsia="ko-KR"/>
              </w:rPr>
            </w:pPr>
          </w:p>
        </w:tc>
      </w:tr>
      <w:tr w:rsidR="009756A8"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BC5A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DD7E9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B7EC28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8F9B1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9756A8" w:rsidRPr="00D95972" w:rsidRDefault="009756A8" w:rsidP="009756A8">
            <w:pPr>
              <w:rPr>
                <w:rFonts w:eastAsia="Batang" w:cs="Arial"/>
                <w:lang w:eastAsia="ko-KR"/>
              </w:rPr>
            </w:pPr>
          </w:p>
        </w:tc>
      </w:tr>
      <w:tr w:rsidR="009756A8"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EF5A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F7CA47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B7C55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BFA49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9756A8" w:rsidRPr="00D95972" w:rsidRDefault="009756A8" w:rsidP="009756A8">
            <w:pPr>
              <w:rPr>
                <w:rFonts w:eastAsia="Batang" w:cs="Arial"/>
                <w:lang w:eastAsia="ko-KR"/>
              </w:rPr>
            </w:pPr>
          </w:p>
        </w:tc>
      </w:tr>
      <w:tr w:rsidR="009756A8"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9756A8" w:rsidRPr="00D95972" w:rsidRDefault="009756A8" w:rsidP="009756A8">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E0545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31E49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9756A8" w:rsidRDefault="009756A8" w:rsidP="009756A8">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9756A8" w:rsidRDefault="009756A8" w:rsidP="009756A8">
            <w:pPr>
              <w:rPr>
                <w:rFonts w:eastAsia="Batang" w:cs="Arial"/>
                <w:color w:val="000000"/>
                <w:lang w:eastAsia="ko-KR"/>
              </w:rPr>
            </w:pPr>
          </w:p>
          <w:p w14:paraId="34B294AC" w14:textId="0635BE75" w:rsidR="009756A8" w:rsidRPr="00D95972" w:rsidRDefault="009756A8" w:rsidP="009756A8">
            <w:pPr>
              <w:rPr>
                <w:rFonts w:eastAsia="Batang" w:cs="Arial"/>
                <w:color w:val="000000"/>
                <w:lang w:eastAsia="ko-KR"/>
              </w:rPr>
            </w:pPr>
            <w:r w:rsidRPr="001E3B6D">
              <w:rPr>
                <w:rFonts w:eastAsia="Batang" w:cs="Arial"/>
                <w:color w:val="000000"/>
                <w:highlight w:val="yellow"/>
                <w:lang w:eastAsia="ko-KR"/>
              </w:rPr>
              <w:t>100%</w:t>
            </w:r>
          </w:p>
          <w:p w14:paraId="250134E7" w14:textId="77777777" w:rsidR="009756A8" w:rsidRPr="00D95972" w:rsidRDefault="009756A8" w:rsidP="009756A8">
            <w:pPr>
              <w:rPr>
                <w:rFonts w:eastAsia="Batang" w:cs="Arial"/>
                <w:lang w:eastAsia="ko-KR"/>
              </w:rPr>
            </w:pPr>
          </w:p>
        </w:tc>
      </w:tr>
      <w:tr w:rsidR="009756A8"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09AA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E6F2A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0F2B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126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9756A8" w:rsidRPr="00D95972" w:rsidRDefault="009756A8" w:rsidP="009756A8">
            <w:pPr>
              <w:rPr>
                <w:rFonts w:eastAsia="Batang" w:cs="Arial"/>
                <w:lang w:eastAsia="ko-KR"/>
              </w:rPr>
            </w:pPr>
          </w:p>
        </w:tc>
      </w:tr>
      <w:tr w:rsidR="009756A8"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652FA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E133D6"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BA3A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971267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9756A8" w:rsidRPr="00D95972" w:rsidRDefault="009756A8" w:rsidP="009756A8">
            <w:pPr>
              <w:rPr>
                <w:rFonts w:eastAsia="Batang" w:cs="Arial"/>
                <w:lang w:eastAsia="ko-KR"/>
              </w:rPr>
            </w:pPr>
          </w:p>
        </w:tc>
      </w:tr>
      <w:tr w:rsidR="009756A8"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FC63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8F4A3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BE343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9D2C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9756A8" w:rsidRPr="00D95972" w:rsidRDefault="009756A8" w:rsidP="009756A8">
            <w:pPr>
              <w:rPr>
                <w:rFonts w:eastAsia="Batang" w:cs="Arial"/>
                <w:lang w:eastAsia="ko-KR"/>
              </w:rPr>
            </w:pPr>
          </w:p>
        </w:tc>
      </w:tr>
      <w:tr w:rsidR="009756A8"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31FE3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EF1B8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2AA2A7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52C8A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9756A8" w:rsidRPr="00D95972" w:rsidRDefault="009756A8" w:rsidP="009756A8">
            <w:pPr>
              <w:rPr>
                <w:rFonts w:eastAsia="Batang" w:cs="Arial"/>
                <w:lang w:eastAsia="ko-KR"/>
              </w:rPr>
            </w:pPr>
          </w:p>
        </w:tc>
      </w:tr>
      <w:tr w:rsidR="009756A8"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9756A8" w:rsidRPr="000049DA"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9756A8" w:rsidRPr="00D95972" w:rsidRDefault="009756A8" w:rsidP="009756A8">
            <w:pPr>
              <w:rPr>
                <w:rFonts w:cs="Arial"/>
              </w:rPr>
            </w:pPr>
            <w:bookmarkStart w:id="93" w:name="_Hlk62488428"/>
            <w:r>
              <w:t>FS_MINT-CT</w:t>
            </w:r>
            <w:r>
              <w:rPr>
                <w:lang w:val="fr-FR"/>
              </w:rPr>
              <w:t xml:space="preserve"> </w:t>
            </w:r>
            <w:bookmarkEnd w:id="93"/>
          </w:p>
        </w:tc>
        <w:tc>
          <w:tcPr>
            <w:tcW w:w="1088" w:type="dxa"/>
            <w:tcBorders>
              <w:top w:val="single" w:sz="4" w:space="0" w:color="auto"/>
              <w:bottom w:val="single" w:sz="4" w:space="0" w:color="auto"/>
            </w:tcBorders>
          </w:tcPr>
          <w:p w14:paraId="280109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ADDCE4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A3E01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9756A8" w:rsidRDefault="009756A8" w:rsidP="009756A8">
            <w:r>
              <w:t xml:space="preserve">Study on the </w:t>
            </w:r>
            <w:r w:rsidRPr="00506320">
              <w:t>CT aspects of Support for Minim</w:t>
            </w:r>
            <w:r>
              <w:t>ization of service Interruption</w:t>
            </w:r>
          </w:p>
          <w:p w14:paraId="3A277AAB" w14:textId="77777777" w:rsidR="009756A8" w:rsidRDefault="009756A8" w:rsidP="009756A8">
            <w:pPr>
              <w:rPr>
                <w:rFonts w:eastAsia="Batang" w:cs="Arial"/>
                <w:color w:val="000000"/>
                <w:lang w:eastAsia="ko-KR"/>
              </w:rPr>
            </w:pPr>
          </w:p>
          <w:p w14:paraId="1799C2F9" w14:textId="6B82E40E" w:rsidR="009756A8" w:rsidRPr="00D95972" w:rsidRDefault="009756A8" w:rsidP="009756A8">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9756A8" w:rsidRPr="00D95972" w:rsidRDefault="009756A8" w:rsidP="009756A8">
            <w:pPr>
              <w:rPr>
                <w:rFonts w:eastAsia="Batang" w:cs="Arial"/>
                <w:lang w:eastAsia="ko-KR"/>
              </w:rPr>
            </w:pPr>
          </w:p>
        </w:tc>
      </w:tr>
      <w:tr w:rsidR="009756A8"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8B4F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6A9AB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347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16C1F8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9756A8" w:rsidRPr="00D95972" w:rsidRDefault="009756A8" w:rsidP="009756A8">
            <w:pPr>
              <w:rPr>
                <w:rFonts w:eastAsia="Batang" w:cs="Arial"/>
                <w:lang w:eastAsia="ko-KR"/>
              </w:rPr>
            </w:pPr>
          </w:p>
        </w:tc>
      </w:tr>
      <w:tr w:rsidR="009756A8"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24E8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40107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EE29C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C68C4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9756A8" w:rsidRPr="00D95972" w:rsidRDefault="009756A8" w:rsidP="009756A8">
            <w:pPr>
              <w:rPr>
                <w:rFonts w:eastAsia="Batang" w:cs="Arial"/>
                <w:lang w:eastAsia="ko-KR"/>
              </w:rPr>
            </w:pPr>
          </w:p>
        </w:tc>
      </w:tr>
      <w:tr w:rsidR="009756A8"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9756A8" w:rsidRPr="00D95972" w:rsidRDefault="009756A8" w:rsidP="009756A8">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067E16D"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78182D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9756A8" w:rsidRDefault="009756A8" w:rsidP="009756A8">
            <w:r w:rsidRPr="00BC6EE9">
              <w:rPr>
                <w:rFonts w:cs="Arial"/>
              </w:rPr>
              <w:t>CT aspects of enhanced support of Industrial IoT</w:t>
            </w:r>
          </w:p>
          <w:p w14:paraId="65EE53C6" w14:textId="77777777" w:rsidR="009756A8" w:rsidRDefault="009756A8" w:rsidP="009756A8">
            <w:pPr>
              <w:rPr>
                <w:rFonts w:eastAsia="Batang" w:cs="Arial"/>
                <w:color w:val="000000"/>
                <w:lang w:eastAsia="ko-KR"/>
              </w:rPr>
            </w:pPr>
          </w:p>
          <w:p w14:paraId="0310D323" w14:textId="77777777" w:rsidR="009756A8" w:rsidRPr="00D95972" w:rsidRDefault="009756A8" w:rsidP="009756A8">
            <w:pPr>
              <w:rPr>
                <w:rFonts w:eastAsia="Batang" w:cs="Arial"/>
                <w:color w:val="000000"/>
                <w:lang w:eastAsia="ko-KR"/>
              </w:rPr>
            </w:pPr>
          </w:p>
          <w:p w14:paraId="37809106" w14:textId="77777777" w:rsidR="009756A8" w:rsidRPr="00D95972" w:rsidRDefault="009756A8" w:rsidP="009756A8">
            <w:pPr>
              <w:rPr>
                <w:rFonts w:eastAsia="Batang" w:cs="Arial"/>
                <w:lang w:eastAsia="ko-KR"/>
              </w:rPr>
            </w:pPr>
          </w:p>
        </w:tc>
      </w:tr>
      <w:tr w:rsidR="009756A8" w:rsidRPr="00D95972" w14:paraId="60183F42" w14:textId="77777777" w:rsidTr="00E0530D">
        <w:tc>
          <w:tcPr>
            <w:tcW w:w="976" w:type="dxa"/>
            <w:tcBorders>
              <w:top w:val="nil"/>
              <w:left w:val="thinThickThinSmallGap" w:sz="24" w:space="0" w:color="auto"/>
              <w:bottom w:val="nil"/>
            </w:tcBorders>
            <w:shd w:val="clear" w:color="auto" w:fill="auto"/>
          </w:tcPr>
          <w:p w14:paraId="0BE5B45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43ED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6EDEDEC" w14:textId="426360C2" w:rsidR="009756A8" w:rsidRPr="00E75359" w:rsidRDefault="009756A8" w:rsidP="009756A8">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20CD6123" w14:textId="3111352C" w:rsidR="009756A8" w:rsidRDefault="009756A8" w:rsidP="009756A8">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00FF00"/>
          </w:tcPr>
          <w:p w14:paraId="02142C7F" w14:textId="7C319CB7" w:rsidR="009756A8"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5AFBC121" w14:textId="1656207A" w:rsidR="009756A8" w:rsidRDefault="009756A8" w:rsidP="009756A8">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B085FB" w14:textId="77777777" w:rsidR="009756A8" w:rsidRDefault="009756A8" w:rsidP="009756A8">
            <w:pPr>
              <w:rPr>
                <w:rFonts w:eastAsia="Batang" w:cs="Arial"/>
                <w:lang w:eastAsia="ko-KR"/>
              </w:rPr>
            </w:pPr>
            <w:r>
              <w:rPr>
                <w:rFonts w:eastAsia="Batang" w:cs="Arial"/>
                <w:lang w:eastAsia="ko-KR"/>
              </w:rPr>
              <w:t>Agreed</w:t>
            </w:r>
          </w:p>
          <w:p w14:paraId="072CE34A" w14:textId="2229A520" w:rsidR="009756A8" w:rsidRDefault="009756A8" w:rsidP="009756A8">
            <w:pPr>
              <w:rPr>
                <w:rFonts w:eastAsia="Batang" w:cs="Arial"/>
                <w:lang w:eastAsia="ko-KR"/>
              </w:rPr>
            </w:pPr>
          </w:p>
        </w:tc>
      </w:tr>
      <w:tr w:rsidR="009756A8" w:rsidRPr="00D95972" w14:paraId="271CF941" w14:textId="77777777" w:rsidTr="00E0530D">
        <w:tc>
          <w:tcPr>
            <w:tcW w:w="976" w:type="dxa"/>
            <w:tcBorders>
              <w:top w:val="nil"/>
              <w:left w:val="thinThickThinSmallGap" w:sz="24" w:space="0" w:color="auto"/>
              <w:bottom w:val="nil"/>
            </w:tcBorders>
            <w:shd w:val="clear" w:color="auto" w:fill="auto"/>
          </w:tcPr>
          <w:p w14:paraId="6EBB56A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3F7D3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56E5505" w14:textId="2154E521" w:rsidR="009756A8" w:rsidRPr="00E75359" w:rsidRDefault="009756A8" w:rsidP="009756A8">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24C08692" w14:textId="77777777" w:rsidR="009756A8" w:rsidRDefault="009756A8" w:rsidP="009756A8">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08F75C4B" w14:textId="77777777" w:rsidR="009756A8"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49C6724" w14:textId="77777777" w:rsidR="009756A8" w:rsidRDefault="009756A8" w:rsidP="009756A8">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CAD4CA" w14:textId="07AEA677" w:rsidR="009756A8" w:rsidRDefault="009756A8" w:rsidP="009756A8">
            <w:pPr>
              <w:rPr>
                <w:rFonts w:eastAsia="Batang" w:cs="Arial"/>
                <w:lang w:eastAsia="ko-KR"/>
              </w:rPr>
            </w:pPr>
            <w:r>
              <w:rPr>
                <w:rFonts w:eastAsia="Batang" w:cs="Arial"/>
                <w:lang w:eastAsia="ko-KR"/>
              </w:rPr>
              <w:t>Agreed</w:t>
            </w:r>
          </w:p>
          <w:p w14:paraId="5287B39F" w14:textId="77777777" w:rsidR="009756A8" w:rsidRDefault="009756A8" w:rsidP="009756A8">
            <w:pPr>
              <w:rPr>
                <w:rFonts w:eastAsia="Batang" w:cs="Arial"/>
                <w:lang w:eastAsia="ko-KR"/>
              </w:rPr>
            </w:pPr>
          </w:p>
          <w:p w14:paraId="101601FE" w14:textId="5234E6D1" w:rsidR="009756A8" w:rsidRDefault="009756A8" w:rsidP="009756A8">
            <w:pPr>
              <w:rPr>
                <w:ins w:id="94" w:author="Nokia User" w:date="2021-10-14T08:54:00Z"/>
                <w:rFonts w:eastAsia="Batang" w:cs="Arial"/>
                <w:lang w:eastAsia="ko-KR"/>
              </w:rPr>
            </w:pPr>
            <w:ins w:id="95" w:author="Nokia User" w:date="2021-10-14T08:54:00Z">
              <w:r>
                <w:rPr>
                  <w:rFonts w:eastAsia="Batang" w:cs="Arial"/>
                  <w:lang w:eastAsia="ko-KR"/>
                </w:rPr>
                <w:t>Revision of C1-215647</w:t>
              </w:r>
            </w:ins>
          </w:p>
          <w:p w14:paraId="59081BBD" w14:textId="77777777" w:rsidR="009756A8" w:rsidRDefault="009756A8" w:rsidP="009756A8">
            <w:pPr>
              <w:rPr>
                <w:rFonts w:eastAsia="Batang" w:cs="Arial"/>
                <w:lang w:eastAsia="ko-KR"/>
              </w:rPr>
            </w:pPr>
          </w:p>
        </w:tc>
      </w:tr>
      <w:tr w:rsidR="009756A8" w:rsidRPr="00D95972" w14:paraId="3D53F4E0" w14:textId="77777777" w:rsidTr="00087E35">
        <w:tc>
          <w:tcPr>
            <w:tcW w:w="976" w:type="dxa"/>
            <w:tcBorders>
              <w:top w:val="nil"/>
              <w:left w:val="thinThickThinSmallGap" w:sz="24" w:space="0" w:color="auto"/>
              <w:bottom w:val="nil"/>
            </w:tcBorders>
            <w:shd w:val="clear" w:color="auto" w:fill="auto"/>
          </w:tcPr>
          <w:p w14:paraId="58280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CD6ED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225AE3" w14:textId="7F9829BC" w:rsidR="009756A8" w:rsidRPr="00E75359" w:rsidRDefault="009756A8" w:rsidP="009756A8">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705B16C" w14:textId="77777777" w:rsidR="009756A8" w:rsidRDefault="009756A8" w:rsidP="009756A8">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707458EB"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A8423A9" w14:textId="77777777" w:rsidR="009756A8" w:rsidRDefault="009756A8" w:rsidP="009756A8">
            <w:pPr>
              <w:rPr>
                <w:rFonts w:cs="Arial"/>
              </w:rPr>
            </w:pPr>
            <w:r>
              <w:rPr>
                <w:rFonts w:cs="Arial"/>
              </w:rPr>
              <w:t xml:space="preserve">CR 0008 </w:t>
            </w:r>
            <w:r>
              <w:rPr>
                <w:rFonts w:cs="Arial"/>
              </w:rPr>
              <w:lastRenderedPageBreak/>
              <w:t>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54DFCA" w14:textId="68FC34C5" w:rsidR="009756A8" w:rsidRDefault="009756A8" w:rsidP="009756A8">
            <w:pPr>
              <w:rPr>
                <w:rFonts w:eastAsia="Batang" w:cs="Arial"/>
                <w:lang w:eastAsia="ko-KR"/>
              </w:rPr>
            </w:pPr>
            <w:r>
              <w:rPr>
                <w:rFonts w:eastAsia="Batang" w:cs="Arial"/>
                <w:lang w:eastAsia="ko-KR"/>
              </w:rPr>
              <w:lastRenderedPageBreak/>
              <w:t>Agreed</w:t>
            </w:r>
          </w:p>
          <w:p w14:paraId="3159CF11" w14:textId="77777777" w:rsidR="009756A8" w:rsidRDefault="009756A8" w:rsidP="009756A8">
            <w:pPr>
              <w:rPr>
                <w:rFonts w:eastAsia="Batang" w:cs="Arial"/>
                <w:lang w:eastAsia="ko-KR"/>
              </w:rPr>
            </w:pPr>
          </w:p>
          <w:p w14:paraId="7DFE2242" w14:textId="2E814C53" w:rsidR="009756A8" w:rsidRDefault="009756A8" w:rsidP="009756A8">
            <w:pPr>
              <w:rPr>
                <w:ins w:id="96" w:author="Nokia User" w:date="2021-10-14T18:12:00Z"/>
                <w:rFonts w:eastAsia="Batang" w:cs="Arial"/>
                <w:lang w:eastAsia="ko-KR"/>
              </w:rPr>
            </w:pPr>
            <w:ins w:id="97" w:author="Nokia User" w:date="2021-10-14T18:12:00Z">
              <w:r>
                <w:rPr>
                  <w:rFonts w:eastAsia="Batang" w:cs="Arial"/>
                  <w:lang w:eastAsia="ko-KR"/>
                </w:rPr>
                <w:t>Revision of C1-215704</w:t>
              </w:r>
            </w:ins>
          </w:p>
          <w:p w14:paraId="4D93E20D" w14:textId="77777777" w:rsidR="009756A8" w:rsidRDefault="009756A8" w:rsidP="009756A8">
            <w:pPr>
              <w:rPr>
                <w:rFonts w:eastAsia="Batang" w:cs="Arial"/>
                <w:lang w:eastAsia="ko-KR"/>
              </w:rPr>
            </w:pPr>
          </w:p>
        </w:tc>
      </w:tr>
      <w:tr w:rsidR="009756A8" w:rsidRPr="00D95972" w14:paraId="43188D89" w14:textId="77777777" w:rsidTr="00087E35">
        <w:tc>
          <w:tcPr>
            <w:tcW w:w="976" w:type="dxa"/>
            <w:tcBorders>
              <w:top w:val="nil"/>
              <w:left w:val="thinThickThinSmallGap" w:sz="24" w:space="0" w:color="auto"/>
              <w:bottom w:val="nil"/>
            </w:tcBorders>
            <w:shd w:val="clear" w:color="auto" w:fill="auto"/>
          </w:tcPr>
          <w:p w14:paraId="745BFC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F833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CDAC09"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4DC0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9E158B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1516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8664" w14:textId="77777777" w:rsidR="009756A8" w:rsidRDefault="009756A8" w:rsidP="009756A8">
            <w:pPr>
              <w:rPr>
                <w:rFonts w:eastAsia="Batang" w:cs="Arial"/>
                <w:lang w:eastAsia="ko-KR"/>
              </w:rPr>
            </w:pPr>
          </w:p>
        </w:tc>
      </w:tr>
      <w:tr w:rsidR="009756A8" w:rsidRPr="00D95972" w14:paraId="035EE5DA" w14:textId="77777777" w:rsidTr="00087E35">
        <w:tc>
          <w:tcPr>
            <w:tcW w:w="976" w:type="dxa"/>
            <w:tcBorders>
              <w:top w:val="nil"/>
              <w:left w:val="thinThickThinSmallGap" w:sz="24" w:space="0" w:color="auto"/>
              <w:bottom w:val="nil"/>
            </w:tcBorders>
            <w:shd w:val="clear" w:color="auto" w:fill="auto"/>
          </w:tcPr>
          <w:p w14:paraId="1B1F153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7D2B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706555A"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053D8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9164A1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2563D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4293E" w14:textId="77777777" w:rsidR="009756A8" w:rsidRDefault="009756A8" w:rsidP="009756A8">
            <w:pPr>
              <w:rPr>
                <w:rFonts w:eastAsia="Batang" w:cs="Arial"/>
                <w:lang w:eastAsia="ko-KR"/>
              </w:rPr>
            </w:pPr>
          </w:p>
        </w:tc>
      </w:tr>
      <w:tr w:rsidR="009756A8" w:rsidRPr="00D95972" w14:paraId="42D056E0" w14:textId="77777777" w:rsidTr="00D43E2C">
        <w:tc>
          <w:tcPr>
            <w:tcW w:w="976" w:type="dxa"/>
            <w:tcBorders>
              <w:top w:val="nil"/>
              <w:left w:val="thinThickThinSmallGap" w:sz="24" w:space="0" w:color="auto"/>
              <w:bottom w:val="nil"/>
            </w:tcBorders>
            <w:shd w:val="clear" w:color="auto" w:fill="auto"/>
          </w:tcPr>
          <w:p w14:paraId="31A097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CE20A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C7D3AE" w14:textId="14D4A585" w:rsidR="009756A8" w:rsidRPr="00E75359" w:rsidRDefault="00644E22" w:rsidP="009756A8">
            <w:pPr>
              <w:overflowPunct/>
              <w:autoSpaceDE/>
              <w:autoSpaceDN/>
              <w:adjustRightInd/>
              <w:textAlignment w:val="auto"/>
            </w:pPr>
            <w:hyperlink r:id="rId261" w:history="1">
              <w:r w:rsidR="009756A8">
                <w:rPr>
                  <w:rStyle w:val="Hyperlink"/>
                </w:rPr>
                <w:t>C1-216797</w:t>
              </w:r>
            </w:hyperlink>
          </w:p>
        </w:tc>
        <w:tc>
          <w:tcPr>
            <w:tcW w:w="4191" w:type="dxa"/>
            <w:gridSpan w:val="3"/>
            <w:tcBorders>
              <w:top w:val="single" w:sz="4" w:space="0" w:color="auto"/>
              <w:bottom w:val="single" w:sz="4" w:space="0" w:color="auto"/>
            </w:tcBorders>
            <w:shd w:val="clear" w:color="auto" w:fill="FFFF00"/>
          </w:tcPr>
          <w:p w14:paraId="0B107D6D" w14:textId="4D025EDE" w:rsidR="009756A8" w:rsidRDefault="009756A8" w:rsidP="009756A8">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12A86F74" w14:textId="6EFE56B1"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2C87919" w14:textId="2E50C1A8" w:rsidR="009756A8" w:rsidRDefault="009756A8" w:rsidP="009756A8">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AA9E" w14:textId="77777777" w:rsidR="009756A8" w:rsidRDefault="009756A8" w:rsidP="009756A8">
            <w:pPr>
              <w:rPr>
                <w:rFonts w:eastAsia="Batang" w:cs="Arial"/>
                <w:lang w:eastAsia="ko-KR"/>
              </w:rPr>
            </w:pPr>
          </w:p>
        </w:tc>
      </w:tr>
      <w:tr w:rsidR="009756A8" w:rsidRPr="00D95972" w14:paraId="2A0FD026" w14:textId="77777777" w:rsidTr="00087E35">
        <w:tc>
          <w:tcPr>
            <w:tcW w:w="976" w:type="dxa"/>
            <w:tcBorders>
              <w:top w:val="nil"/>
              <w:left w:val="thinThickThinSmallGap" w:sz="24" w:space="0" w:color="auto"/>
              <w:bottom w:val="nil"/>
            </w:tcBorders>
            <w:shd w:val="clear" w:color="auto" w:fill="auto"/>
          </w:tcPr>
          <w:p w14:paraId="69C8E4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0471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491ADA3" w14:textId="654BA99F" w:rsidR="009756A8" w:rsidRPr="00E75359" w:rsidRDefault="00644E22" w:rsidP="009756A8">
            <w:pPr>
              <w:overflowPunct/>
              <w:autoSpaceDE/>
              <w:autoSpaceDN/>
              <w:adjustRightInd/>
              <w:textAlignment w:val="auto"/>
            </w:pPr>
            <w:hyperlink r:id="rId262" w:history="1">
              <w:r w:rsidR="009756A8">
                <w:rPr>
                  <w:rStyle w:val="Hyperlink"/>
                </w:rPr>
                <w:t>C1-216867</w:t>
              </w:r>
            </w:hyperlink>
          </w:p>
        </w:tc>
        <w:tc>
          <w:tcPr>
            <w:tcW w:w="4191" w:type="dxa"/>
            <w:gridSpan w:val="3"/>
            <w:tcBorders>
              <w:top w:val="single" w:sz="4" w:space="0" w:color="auto"/>
              <w:bottom w:val="single" w:sz="4" w:space="0" w:color="auto"/>
            </w:tcBorders>
            <w:shd w:val="clear" w:color="auto" w:fill="FFFF00"/>
          </w:tcPr>
          <w:p w14:paraId="73BF2B71" w14:textId="10F2037C" w:rsidR="009756A8" w:rsidRDefault="009756A8" w:rsidP="009756A8">
            <w:pPr>
              <w:rPr>
                <w:rFonts w:cs="Arial"/>
              </w:rPr>
            </w:pPr>
            <w:r>
              <w:rPr>
                <w:rFonts w:cs="Arial"/>
              </w:rPr>
              <w:t xml:space="preserve">Editorial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07F2771B" w14:textId="2F7C5CFA"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FED65" w14:textId="5107ADBF" w:rsidR="009756A8" w:rsidRDefault="009756A8" w:rsidP="009756A8">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32A6F" w14:textId="0F6EE123" w:rsidR="009756A8" w:rsidRDefault="005915BA" w:rsidP="009756A8">
            <w:pPr>
              <w:rPr>
                <w:rFonts w:eastAsia="Batang" w:cs="Arial"/>
                <w:lang w:eastAsia="ko-KR"/>
              </w:rPr>
            </w:pPr>
            <w:r>
              <w:rPr>
                <w:rFonts w:eastAsia="Batang" w:cs="Arial"/>
                <w:lang w:eastAsia="ko-KR"/>
              </w:rPr>
              <w:t>No cover page issue, CAT D</w:t>
            </w:r>
          </w:p>
        </w:tc>
      </w:tr>
      <w:tr w:rsidR="009756A8" w:rsidRPr="00D95972" w14:paraId="457F1993" w14:textId="77777777" w:rsidTr="00087E35">
        <w:tc>
          <w:tcPr>
            <w:tcW w:w="976" w:type="dxa"/>
            <w:tcBorders>
              <w:top w:val="nil"/>
              <w:left w:val="thinThickThinSmallGap" w:sz="24" w:space="0" w:color="auto"/>
              <w:bottom w:val="nil"/>
            </w:tcBorders>
            <w:shd w:val="clear" w:color="auto" w:fill="auto"/>
          </w:tcPr>
          <w:p w14:paraId="1BA2FD5A" w14:textId="184CA208" w:rsidR="009756A8" w:rsidRPr="00D95972" w:rsidRDefault="009756A8" w:rsidP="009756A8">
            <w:pPr>
              <w:rPr>
                <w:rFonts w:cs="Arial"/>
              </w:rPr>
            </w:pPr>
          </w:p>
        </w:tc>
        <w:tc>
          <w:tcPr>
            <w:tcW w:w="1317" w:type="dxa"/>
            <w:gridSpan w:val="2"/>
            <w:tcBorders>
              <w:top w:val="nil"/>
              <w:bottom w:val="nil"/>
            </w:tcBorders>
            <w:shd w:val="clear" w:color="auto" w:fill="auto"/>
          </w:tcPr>
          <w:p w14:paraId="56DE26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0C740" w14:textId="12134D8A" w:rsidR="009756A8" w:rsidRPr="00E75359"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6CE29" w14:textId="4C7BF92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2FFD568" w14:textId="464E7F71"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9756A8" w:rsidRDefault="009756A8" w:rsidP="009756A8">
            <w:pPr>
              <w:rPr>
                <w:rFonts w:eastAsia="Batang" w:cs="Arial"/>
                <w:lang w:eastAsia="ko-KR"/>
              </w:rPr>
            </w:pPr>
          </w:p>
        </w:tc>
      </w:tr>
      <w:tr w:rsidR="009756A8"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99F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A377B9" w14:textId="77777777" w:rsidR="009756A8" w:rsidRPr="000B5D45"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BB2AF0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0F0922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9756A8" w:rsidRDefault="009756A8" w:rsidP="009756A8">
            <w:pPr>
              <w:rPr>
                <w:rFonts w:eastAsia="Batang" w:cs="Arial"/>
                <w:lang w:eastAsia="ko-KR"/>
              </w:rPr>
            </w:pPr>
          </w:p>
        </w:tc>
      </w:tr>
      <w:tr w:rsidR="009756A8"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C7579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77907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E48E0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A29AF9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9756A8" w:rsidRPr="00D95972" w:rsidRDefault="009756A8" w:rsidP="009756A8">
            <w:pPr>
              <w:rPr>
                <w:rFonts w:eastAsia="Batang" w:cs="Arial"/>
                <w:lang w:eastAsia="ko-KR"/>
              </w:rPr>
            </w:pPr>
          </w:p>
        </w:tc>
      </w:tr>
      <w:tr w:rsidR="009756A8"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9756A8" w:rsidRPr="00D95972" w:rsidRDefault="009756A8" w:rsidP="009756A8">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D9B9D8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5EBA5A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9756A8" w:rsidRDefault="009756A8" w:rsidP="009756A8">
            <w:pPr>
              <w:rPr>
                <w:rFonts w:eastAsia="Batang" w:cs="Arial"/>
                <w:color w:val="000000"/>
                <w:lang w:eastAsia="ko-KR"/>
              </w:rPr>
            </w:pPr>
            <w:r w:rsidRPr="00BC6EE9">
              <w:rPr>
                <w:rFonts w:cs="Arial"/>
              </w:rPr>
              <w:t xml:space="preserve">CT aspects of Enhanced support of Non-Public Networks </w:t>
            </w:r>
          </w:p>
          <w:p w14:paraId="44BDBF06" w14:textId="77777777" w:rsidR="009756A8" w:rsidRPr="00D95972" w:rsidRDefault="009756A8" w:rsidP="009756A8">
            <w:pPr>
              <w:rPr>
                <w:rFonts w:eastAsia="Batang" w:cs="Arial"/>
                <w:color w:val="000000"/>
                <w:lang w:eastAsia="ko-KR"/>
              </w:rPr>
            </w:pPr>
          </w:p>
          <w:p w14:paraId="3E5624D1" w14:textId="77777777" w:rsidR="009756A8" w:rsidRPr="00D95972" w:rsidRDefault="009756A8" w:rsidP="009756A8">
            <w:pPr>
              <w:rPr>
                <w:rFonts w:eastAsia="Batang" w:cs="Arial"/>
                <w:lang w:eastAsia="ko-KR"/>
              </w:rPr>
            </w:pPr>
          </w:p>
        </w:tc>
      </w:tr>
      <w:tr w:rsidR="009756A8" w:rsidRPr="00D95972" w14:paraId="5AA4AE2B" w14:textId="77777777" w:rsidTr="00E0530D">
        <w:tc>
          <w:tcPr>
            <w:tcW w:w="976" w:type="dxa"/>
            <w:tcBorders>
              <w:top w:val="nil"/>
              <w:left w:val="thinThickThinSmallGap" w:sz="24" w:space="0" w:color="auto"/>
              <w:bottom w:val="nil"/>
            </w:tcBorders>
            <w:shd w:val="clear" w:color="auto" w:fill="auto"/>
          </w:tcPr>
          <w:p w14:paraId="6301D6E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9EE3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288395F" w14:textId="4F171E8C" w:rsidR="009756A8" w:rsidRPr="00D95972" w:rsidRDefault="009756A8" w:rsidP="009756A8">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1F0DCAC1" w14:textId="60169CC3" w:rsidR="009756A8" w:rsidRPr="00D95972" w:rsidRDefault="009756A8" w:rsidP="009756A8">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6F280E66" w14:textId="5E88CBDD"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EBD5969" w14:textId="4101D41F" w:rsidR="009756A8" w:rsidRPr="00D95972" w:rsidRDefault="009756A8" w:rsidP="009756A8">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77A404" w14:textId="77777777" w:rsidR="009756A8" w:rsidRDefault="009756A8" w:rsidP="009756A8">
            <w:pPr>
              <w:rPr>
                <w:rFonts w:eastAsia="Batang" w:cs="Arial"/>
                <w:lang w:eastAsia="ko-KR"/>
              </w:rPr>
            </w:pPr>
            <w:r>
              <w:rPr>
                <w:rFonts w:eastAsia="Batang" w:cs="Arial"/>
                <w:lang w:eastAsia="ko-KR"/>
              </w:rPr>
              <w:t>Agreed</w:t>
            </w:r>
          </w:p>
          <w:p w14:paraId="711C02CF" w14:textId="6ACF1C25" w:rsidR="009756A8" w:rsidRPr="00D95972" w:rsidRDefault="009756A8" w:rsidP="009756A8">
            <w:pPr>
              <w:rPr>
                <w:rFonts w:eastAsia="Batang" w:cs="Arial"/>
                <w:lang w:eastAsia="ko-KR"/>
              </w:rPr>
            </w:pPr>
          </w:p>
        </w:tc>
      </w:tr>
      <w:tr w:rsidR="009756A8" w:rsidRPr="00D95972" w14:paraId="09CC0064" w14:textId="77777777" w:rsidTr="00E0530D">
        <w:tc>
          <w:tcPr>
            <w:tcW w:w="976" w:type="dxa"/>
            <w:tcBorders>
              <w:top w:val="nil"/>
              <w:left w:val="thinThickThinSmallGap" w:sz="24" w:space="0" w:color="auto"/>
              <w:bottom w:val="nil"/>
            </w:tcBorders>
            <w:shd w:val="clear" w:color="auto" w:fill="auto"/>
          </w:tcPr>
          <w:p w14:paraId="7D2BC9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D666C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33228BA" w14:textId="0927ABD7" w:rsidR="009756A8" w:rsidRPr="00D95972" w:rsidRDefault="009756A8" w:rsidP="009756A8">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56513D23" w14:textId="5ED5F2B2" w:rsidR="009756A8" w:rsidRPr="00D95972" w:rsidRDefault="009756A8" w:rsidP="009756A8">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05A35231" w14:textId="50CC7167" w:rsidR="009756A8" w:rsidRPr="00D95972" w:rsidRDefault="009756A8" w:rsidP="009756A8">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00FF00"/>
          </w:tcPr>
          <w:p w14:paraId="6594D98C" w14:textId="4E2754FC" w:rsidR="009756A8" w:rsidRPr="00D95972" w:rsidRDefault="009756A8" w:rsidP="009756A8">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484EF" w14:textId="77777777" w:rsidR="009756A8" w:rsidRDefault="009756A8" w:rsidP="009756A8">
            <w:pPr>
              <w:rPr>
                <w:rFonts w:eastAsia="Batang" w:cs="Arial"/>
                <w:lang w:eastAsia="ko-KR"/>
              </w:rPr>
            </w:pPr>
            <w:r>
              <w:rPr>
                <w:rFonts w:eastAsia="Batang" w:cs="Arial"/>
                <w:lang w:eastAsia="ko-KR"/>
              </w:rPr>
              <w:t>Agreed</w:t>
            </w:r>
          </w:p>
          <w:p w14:paraId="1A6AAF19" w14:textId="45280E97" w:rsidR="009756A8" w:rsidRPr="00D95972" w:rsidRDefault="009756A8" w:rsidP="009756A8">
            <w:pPr>
              <w:rPr>
                <w:rFonts w:eastAsia="Batang" w:cs="Arial"/>
                <w:lang w:eastAsia="ko-KR"/>
              </w:rPr>
            </w:pPr>
          </w:p>
        </w:tc>
      </w:tr>
      <w:tr w:rsidR="009756A8" w:rsidRPr="00D95972" w14:paraId="0241F8BD" w14:textId="77777777" w:rsidTr="00E0530D">
        <w:tc>
          <w:tcPr>
            <w:tcW w:w="976" w:type="dxa"/>
            <w:tcBorders>
              <w:top w:val="nil"/>
              <w:left w:val="thinThickThinSmallGap" w:sz="24" w:space="0" w:color="auto"/>
              <w:bottom w:val="nil"/>
            </w:tcBorders>
            <w:shd w:val="clear" w:color="auto" w:fill="auto"/>
          </w:tcPr>
          <w:p w14:paraId="179C2B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35E2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734667E" w14:textId="33870A21" w:rsidR="009756A8" w:rsidRPr="00D95972" w:rsidRDefault="009756A8" w:rsidP="009756A8">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304CDC0C" w14:textId="77777777" w:rsidR="009756A8" w:rsidRPr="00D95972" w:rsidRDefault="009756A8" w:rsidP="009756A8">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0FA27DF9" w14:textId="77777777"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7C7631D" w14:textId="77777777" w:rsidR="009756A8" w:rsidRPr="00D95972" w:rsidRDefault="009756A8" w:rsidP="009756A8">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1C1E1D" w14:textId="41BD7880" w:rsidR="009756A8" w:rsidRDefault="009756A8" w:rsidP="009756A8">
            <w:pPr>
              <w:rPr>
                <w:rFonts w:eastAsia="Batang" w:cs="Arial"/>
                <w:lang w:eastAsia="ko-KR"/>
              </w:rPr>
            </w:pPr>
            <w:r>
              <w:rPr>
                <w:rFonts w:eastAsia="Batang" w:cs="Arial"/>
                <w:lang w:eastAsia="ko-KR"/>
              </w:rPr>
              <w:t>Agreed</w:t>
            </w:r>
          </w:p>
          <w:p w14:paraId="403C24C6" w14:textId="77777777" w:rsidR="009756A8" w:rsidRDefault="009756A8" w:rsidP="009756A8">
            <w:pPr>
              <w:rPr>
                <w:rFonts w:eastAsia="Batang" w:cs="Arial"/>
                <w:lang w:eastAsia="ko-KR"/>
              </w:rPr>
            </w:pPr>
          </w:p>
          <w:p w14:paraId="6033D269" w14:textId="1CC4AD61" w:rsidR="009756A8" w:rsidRDefault="009756A8" w:rsidP="009756A8">
            <w:pPr>
              <w:rPr>
                <w:ins w:id="98" w:author="Nokia User" w:date="2021-10-14T14:03:00Z"/>
                <w:rFonts w:eastAsia="Batang" w:cs="Arial"/>
                <w:lang w:eastAsia="ko-KR"/>
              </w:rPr>
            </w:pPr>
            <w:ins w:id="99" w:author="Nokia User" w:date="2021-10-14T14:03:00Z">
              <w:r>
                <w:rPr>
                  <w:rFonts w:eastAsia="Batang" w:cs="Arial"/>
                  <w:lang w:eastAsia="ko-KR"/>
                </w:rPr>
                <w:t>Revision of C1-215556</w:t>
              </w:r>
            </w:ins>
          </w:p>
          <w:p w14:paraId="1A912757" w14:textId="77777777" w:rsidR="009756A8" w:rsidRDefault="009756A8" w:rsidP="009756A8">
            <w:pPr>
              <w:rPr>
                <w:lang w:val="en-US"/>
              </w:rPr>
            </w:pPr>
          </w:p>
          <w:p w14:paraId="09399CD3" w14:textId="07309308" w:rsidR="009756A8" w:rsidRPr="00D95972" w:rsidRDefault="009756A8" w:rsidP="009756A8">
            <w:pPr>
              <w:rPr>
                <w:rFonts w:eastAsia="Batang" w:cs="Arial"/>
                <w:lang w:eastAsia="ko-KR"/>
              </w:rPr>
            </w:pPr>
          </w:p>
        </w:tc>
      </w:tr>
      <w:tr w:rsidR="009756A8" w:rsidRPr="00D95972" w14:paraId="484D522E" w14:textId="77777777" w:rsidTr="00E0530D">
        <w:tc>
          <w:tcPr>
            <w:tcW w:w="976" w:type="dxa"/>
            <w:tcBorders>
              <w:top w:val="nil"/>
              <w:left w:val="thinThickThinSmallGap" w:sz="24" w:space="0" w:color="auto"/>
              <w:bottom w:val="nil"/>
            </w:tcBorders>
            <w:shd w:val="clear" w:color="auto" w:fill="auto"/>
          </w:tcPr>
          <w:p w14:paraId="62A631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D0CB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120B0A4" w14:textId="49C65CF9" w:rsidR="009756A8" w:rsidRPr="00D95972" w:rsidRDefault="009756A8" w:rsidP="009756A8">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2E252C31" w14:textId="77777777" w:rsidR="009756A8" w:rsidRPr="00D95972" w:rsidRDefault="009756A8" w:rsidP="009756A8">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31D1882" w14:textId="77777777" w:rsidR="009756A8" w:rsidRPr="00D95972" w:rsidRDefault="009756A8" w:rsidP="009756A8">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00FF00"/>
          </w:tcPr>
          <w:p w14:paraId="6E4222B8" w14:textId="77777777" w:rsidR="009756A8" w:rsidRPr="00D95972" w:rsidRDefault="009756A8" w:rsidP="009756A8">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71965" w14:textId="127F5E12" w:rsidR="009756A8" w:rsidRDefault="009756A8" w:rsidP="009756A8">
            <w:pPr>
              <w:rPr>
                <w:rFonts w:eastAsia="Batang" w:cs="Arial"/>
                <w:lang w:eastAsia="ko-KR"/>
              </w:rPr>
            </w:pPr>
            <w:r>
              <w:rPr>
                <w:rFonts w:eastAsia="Batang" w:cs="Arial"/>
                <w:lang w:eastAsia="ko-KR"/>
              </w:rPr>
              <w:t>Agreed</w:t>
            </w:r>
          </w:p>
          <w:p w14:paraId="67AC3895" w14:textId="77777777" w:rsidR="009756A8" w:rsidRDefault="009756A8" w:rsidP="009756A8">
            <w:pPr>
              <w:rPr>
                <w:rFonts w:eastAsia="Batang" w:cs="Arial"/>
                <w:lang w:eastAsia="ko-KR"/>
              </w:rPr>
            </w:pPr>
          </w:p>
          <w:p w14:paraId="0608CC4F" w14:textId="77777777" w:rsidR="009756A8" w:rsidRDefault="009756A8" w:rsidP="009756A8">
            <w:pPr>
              <w:rPr>
                <w:rFonts w:eastAsia="Batang" w:cs="Arial"/>
                <w:lang w:eastAsia="ko-KR"/>
              </w:rPr>
            </w:pPr>
          </w:p>
          <w:p w14:paraId="03EBE35D" w14:textId="550398C6" w:rsidR="009756A8" w:rsidRDefault="009756A8" w:rsidP="009756A8">
            <w:pPr>
              <w:rPr>
                <w:ins w:id="100" w:author="Nokia User" w:date="2021-10-14T14:05:00Z"/>
                <w:rFonts w:eastAsia="Batang" w:cs="Arial"/>
                <w:lang w:eastAsia="ko-KR"/>
              </w:rPr>
            </w:pPr>
            <w:ins w:id="101" w:author="Nokia User" w:date="2021-10-14T14:05:00Z">
              <w:r>
                <w:rPr>
                  <w:rFonts w:eastAsia="Batang" w:cs="Arial"/>
                  <w:lang w:eastAsia="ko-KR"/>
                </w:rPr>
                <w:t>Revision of C1-215558</w:t>
              </w:r>
            </w:ins>
          </w:p>
          <w:p w14:paraId="26A5F8FA" w14:textId="77777777" w:rsidR="009756A8" w:rsidRPr="00D95972" w:rsidRDefault="009756A8" w:rsidP="009756A8">
            <w:pPr>
              <w:rPr>
                <w:rFonts w:eastAsia="Batang" w:cs="Arial"/>
                <w:lang w:eastAsia="ko-KR"/>
              </w:rPr>
            </w:pPr>
          </w:p>
        </w:tc>
      </w:tr>
      <w:tr w:rsidR="009756A8" w:rsidRPr="00D95972" w14:paraId="6A5811D2" w14:textId="77777777" w:rsidTr="00E0530D">
        <w:tc>
          <w:tcPr>
            <w:tcW w:w="976" w:type="dxa"/>
            <w:tcBorders>
              <w:top w:val="nil"/>
              <w:left w:val="thinThickThinSmallGap" w:sz="24" w:space="0" w:color="auto"/>
              <w:bottom w:val="nil"/>
            </w:tcBorders>
            <w:shd w:val="clear" w:color="auto" w:fill="auto"/>
          </w:tcPr>
          <w:p w14:paraId="133EB1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228A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335227D" w14:textId="3A7388FA" w:rsidR="009756A8" w:rsidRPr="00D95972" w:rsidRDefault="009756A8" w:rsidP="009756A8">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1878DAB9" w14:textId="77777777" w:rsidR="009756A8" w:rsidRPr="00D95972" w:rsidRDefault="009756A8" w:rsidP="009756A8">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6F6B9F5B"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0ECD5016" w14:textId="77777777" w:rsidR="009756A8" w:rsidRPr="00D95972" w:rsidRDefault="009756A8" w:rsidP="009756A8">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BD64D" w14:textId="77777777" w:rsidR="009756A8" w:rsidRDefault="009756A8" w:rsidP="009756A8">
            <w:pPr>
              <w:rPr>
                <w:rFonts w:eastAsia="Batang" w:cs="Arial"/>
                <w:lang w:eastAsia="ko-KR"/>
              </w:rPr>
            </w:pPr>
            <w:r>
              <w:rPr>
                <w:rFonts w:eastAsia="Batang" w:cs="Arial"/>
                <w:lang w:eastAsia="ko-KR"/>
              </w:rPr>
              <w:t>Agreed</w:t>
            </w:r>
          </w:p>
          <w:p w14:paraId="1CE43F9D" w14:textId="77777777" w:rsidR="009756A8" w:rsidRDefault="009756A8" w:rsidP="009756A8">
            <w:pPr>
              <w:rPr>
                <w:rFonts w:eastAsia="Batang" w:cs="Arial"/>
                <w:lang w:eastAsia="ko-KR"/>
              </w:rPr>
            </w:pPr>
          </w:p>
          <w:p w14:paraId="0ACEDA11" w14:textId="77777777" w:rsidR="009756A8" w:rsidRDefault="009756A8" w:rsidP="009756A8">
            <w:pPr>
              <w:rPr>
                <w:rFonts w:eastAsia="Batang" w:cs="Arial"/>
                <w:lang w:eastAsia="ko-KR"/>
              </w:rPr>
            </w:pPr>
          </w:p>
          <w:p w14:paraId="471BF62A" w14:textId="7B691EC8" w:rsidR="009756A8" w:rsidRDefault="009756A8" w:rsidP="009756A8">
            <w:pPr>
              <w:rPr>
                <w:ins w:id="102" w:author="Nokia User" w:date="2021-10-14T14:39:00Z"/>
                <w:rFonts w:eastAsia="Batang" w:cs="Arial"/>
                <w:lang w:eastAsia="ko-KR"/>
              </w:rPr>
            </w:pPr>
            <w:ins w:id="103" w:author="Nokia User" w:date="2021-10-14T14:39:00Z">
              <w:r>
                <w:rPr>
                  <w:rFonts w:eastAsia="Batang" w:cs="Arial"/>
                  <w:lang w:eastAsia="ko-KR"/>
                </w:rPr>
                <w:t>Revision of C1-215778</w:t>
              </w:r>
            </w:ins>
          </w:p>
          <w:p w14:paraId="663E1B23" w14:textId="77777777" w:rsidR="009756A8" w:rsidRDefault="009756A8" w:rsidP="009756A8">
            <w:pPr>
              <w:rPr>
                <w:lang w:val="en-US"/>
              </w:rPr>
            </w:pPr>
          </w:p>
          <w:p w14:paraId="77A404C6" w14:textId="77777777" w:rsidR="009756A8" w:rsidRPr="00D95972" w:rsidRDefault="009756A8" w:rsidP="009756A8">
            <w:pPr>
              <w:rPr>
                <w:rFonts w:eastAsia="Batang" w:cs="Arial"/>
                <w:lang w:eastAsia="ko-KR"/>
              </w:rPr>
            </w:pPr>
          </w:p>
        </w:tc>
      </w:tr>
      <w:tr w:rsidR="009756A8" w:rsidRPr="00D95972" w14:paraId="4D56A630" w14:textId="77777777" w:rsidTr="00E0530D">
        <w:tc>
          <w:tcPr>
            <w:tcW w:w="976" w:type="dxa"/>
            <w:tcBorders>
              <w:top w:val="nil"/>
              <w:left w:val="thinThickThinSmallGap" w:sz="24" w:space="0" w:color="auto"/>
              <w:bottom w:val="nil"/>
            </w:tcBorders>
            <w:shd w:val="clear" w:color="auto" w:fill="auto"/>
          </w:tcPr>
          <w:p w14:paraId="2723A0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D3E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866858F" w14:textId="32E8DEA2" w:rsidR="009756A8" w:rsidRPr="00D95972" w:rsidRDefault="009756A8" w:rsidP="009756A8">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601E6C0E" w14:textId="77777777" w:rsidR="009756A8" w:rsidRPr="00D95972" w:rsidRDefault="009756A8" w:rsidP="009756A8">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0A243C44"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2B28B4C0" w14:textId="77777777" w:rsidR="009756A8" w:rsidRPr="00D95972" w:rsidRDefault="009756A8" w:rsidP="009756A8">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65A7B" w14:textId="77777777" w:rsidR="009756A8" w:rsidRDefault="009756A8" w:rsidP="009756A8">
            <w:pPr>
              <w:rPr>
                <w:rFonts w:eastAsia="Batang" w:cs="Arial"/>
                <w:lang w:eastAsia="ko-KR"/>
              </w:rPr>
            </w:pPr>
            <w:r>
              <w:rPr>
                <w:rFonts w:eastAsia="Batang" w:cs="Arial"/>
                <w:lang w:eastAsia="ko-KR"/>
              </w:rPr>
              <w:t>Agreed</w:t>
            </w:r>
          </w:p>
          <w:p w14:paraId="73793CE4" w14:textId="77777777" w:rsidR="009756A8" w:rsidRDefault="009756A8" w:rsidP="009756A8">
            <w:pPr>
              <w:rPr>
                <w:rFonts w:eastAsia="Batang" w:cs="Arial"/>
                <w:lang w:eastAsia="ko-KR"/>
              </w:rPr>
            </w:pPr>
          </w:p>
          <w:p w14:paraId="6A9BC4D3" w14:textId="77777777" w:rsidR="009756A8" w:rsidRDefault="009756A8" w:rsidP="009756A8">
            <w:pPr>
              <w:rPr>
                <w:rFonts w:eastAsia="Batang" w:cs="Arial"/>
                <w:lang w:eastAsia="ko-KR"/>
              </w:rPr>
            </w:pPr>
          </w:p>
          <w:p w14:paraId="32CEE67E" w14:textId="77777777" w:rsidR="009756A8" w:rsidRDefault="009756A8" w:rsidP="009756A8">
            <w:pPr>
              <w:rPr>
                <w:rFonts w:eastAsia="Batang" w:cs="Arial"/>
                <w:lang w:eastAsia="ko-KR"/>
              </w:rPr>
            </w:pPr>
            <w:ins w:id="104" w:author="Nokia User" w:date="2021-10-14T14:39:00Z">
              <w:r>
                <w:rPr>
                  <w:rFonts w:eastAsia="Batang" w:cs="Arial"/>
                  <w:lang w:eastAsia="ko-KR"/>
                </w:rPr>
                <w:t>Revision of C1-215779</w:t>
              </w:r>
            </w:ins>
          </w:p>
          <w:p w14:paraId="79D07648" w14:textId="7B602741" w:rsidR="009756A8" w:rsidRPr="00D95972" w:rsidRDefault="009756A8" w:rsidP="009756A8">
            <w:pPr>
              <w:rPr>
                <w:rFonts w:eastAsia="Batang" w:cs="Arial"/>
                <w:lang w:eastAsia="ko-KR"/>
              </w:rPr>
            </w:pPr>
          </w:p>
        </w:tc>
      </w:tr>
      <w:tr w:rsidR="00133264" w:rsidRPr="00D95972" w14:paraId="36A54499" w14:textId="77777777" w:rsidTr="00133264">
        <w:tc>
          <w:tcPr>
            <w:tcW w:w="976" w:type="dxa"/>
            <w:tcBorders>
              <w:top w:val="nil"/>
              <w:left w:val="thinThickThinSmallGap" w:sz="24" w:space="0" w:color="auto"/>
              <w:bottom w:val="nil"/>
            </w:tcBorders>
            <w:shd w:val="clear" w:color="auto" w:fill="auto"/>
          </w:tcPr>
          <w:p w14:paraId="0E13FCFF"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2FDD8BD8"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614AA2B3" w14:textId="6AA8B1EB" w:rsidR="00133264" w:rsidRPr="00D95972" w:rsidRDefault="00133264" w:rsidP="00997946">
            <w:pPr>
              <w:overflowPunct/>
              <w:autoSpaceDE/>
              <w:autoSpaceDN/>
              <w:adjustRightInd/>
              <w:textAlignment w:val="auto"/>
              <w:rPr>
                <w:rFonts w:cs="Arial"/>
                <w:lang w:val="en-US"/>
              </w:rPr>
            </w:pPr>
            <w:r>
              <w:t>C1-216714</w:t>
            </w:r>
          </w:p>
        </w:tc>
        <w:tc>
          <w:tcPr>
            <w:tcW w:w="4191" w:type="dxa"/>
            <w:gridSpan w:val="3"/>
            <w:tcBorders>
              <w:top w:val="single" w:sz="4" w:space="0" w:color="auto"/>
              <w:bottom w:val="single" w:sz="4" w:space="0" w:color="auto"/>
            </w:tcBorders>
            <w:shd w:val="clear" w:color="auto" w:fill="FFFF00"/>
          </w:tcPr>
          <w:p w14:paraId="0750A6F1" w14:textId="77777777" w:rsidR="00133264" w:rsidRPr="00D95972" w:rsidRDefault="00133264" w:rsidP="00997946">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3C210CF8" w14:textId="77777777" w:rsidR="00133264" w:rsidRPr="00D95972" w:rsidRDefault="00133264" w:rsidP="009979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B6062" w14:textId="77777777" w:rsidR="00133264" w:rsidRPr="00D95972" w:rsidRDefault="00133264" w:rsidP="00997946">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81BDF" w14:textId="77777777" w:rsidR="00133264" w:rsidRDefault="00133264" w:rsidP="00997946">
            <w:pPr>
              <w:rPr>
                <w:ins w:id="105" w:author="Nokia User" w:date="2021-11-05T11:44:00Z"/>
                <w:lang w:val="en-US"/>
              </w:rPr>
            </w:pPr>
            <w:ins w:id="106" w:author="Nokia User" w:date="2021-11-05T11:44:00Z">
              <w:r>
                <w:rPr>
                  <w:lang w:val="en-US"/>
                </w:rPr>
                <w:t>Revision of C1-216236</w:t>
              </w:r>
            </w:ins>
          </w:p>
          <w:p w14:paraId="77957F40" w14:textId="3D3FADB7" w:rsidR="00133264" w:rsidRDefault="00133264" w:rsidP="00997946">
            <w:pPr>
              <w:rPr>
                <w:ins w:id="107" w:author="Nokia User" w:date="2021-11-05T11:44:00Z"/>
                <w:lang w:val="en-US"/>
              </w:rPr>
            </w:pPr>
            <w:ins w:id="108" w:author="Nokia User" w:date="2021-11-05T11:44:00Z">
              <w:r>
                <w:rPr>
                  <w:lang w:val="en-US"/>
                </w:rPr>
                <w:t>_________________________________________</w:t>
              </w:r>
            </w:ins>
          </w:p>
          <w:p w14:paraId="78AD64B8" w14:textId="64BE6780" w:rsidR="00133264" w:rsidRDefault="00133264" w:rsidP="00997946">
            <w:pPr>
              <w:rPr>
                <w:lang w:val="en-US"/>
              </w:rPr>
            </w:pPr>
            <w:r>
              <w:rPr>
                <w:lang w:val="en-US"/>
              </w:rPr>
              <w:t>Agreed</w:t>
            </w:r>
          </w:p>
          <w:p w14:paraId="2EFDCDDF" w14:textId="77777777" w:rsidR="00133264" w:rsidRDefault="00133264" w:rsidP="00997946">
            <w:pPr>
              <w:rPr>
                <w:lang w:val="en-US"/>
              </w:rPr>
            </w:pPr>
          </w:p>
          <w:p w14:paraId="59CFB48F" w14:textId="77777777" w:rsidR="00133264" w:rsidRDefault="00133264" w:rsidP="00997946">
            <w:pPr>
              <w:rPr>
                <w:ins w:id="109" w:author="Nokia User" w:date="2021-10-14T14:19:00Z"/>
                <w:lang w:val="en-US"/>
              </w:rPr>
            </w:pPr>
            <w:ins w:id="110" w:author="Nokia User" w:date="2021-10-14T14:19:00Z">
              <w:r>
                <w:rPr>
                  <w:lang w:val="en-US"/>
                </w:rPr>
                <w:t>Revision of C1-215985</w:t>
              </w:r>
            </w:ins>
          </w:p>
          <w:p w14:paraId="104EB5E8" w14:textId="77777777" w:rsidR="00133264" w:rsidRPr="00D95972" w:rsidRDefault="00133264" w:rsidP="00997946">
            <w:pPr>
              <w:rPr>
                <w:rFonts w:eastAsia="Batang" w:cs="Arial"/>
                <w:lang w:eastAsia="ko-KR"/>
              </w:rPr>
            </w:pPr>
          </w:p>
        </w:tc>
      </w:tr>
      <w:tr w:rsidR="00133264" w:rsidRPr="00D95972" w14:paraId="43F9A8B8" w14:textId="77777777" w:rsidTr="00133264">
        <w:tc>
          <w:tcPr>
            <w:tcW w:w="976" w:type="dxa"/>
            <w:tcBorders>
              <w:top w:val="nil"/>
              <w:left w:val="thinThickThinSmallGap" w:sz="24" w:space="0" w:color="auto"/>
              <w:bottom w:val="nil"/>
            </w:tcBorders>
            <w:shd w:val="clear" w:color="auto" w:fill="auto"/>
          </w:tcPr>
          <w:p w14:paraId="5BCCB905"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57E2D1E0"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339A6F25" w14:textId="7EBD8855" w:rsidR="00133264" w:rsidRPr="00D95972" w:rsidRDefault="00133264" w:rsidP="00997946">
            <w:pPr>
              <w:overflowPunct/>
              <w:autoSpaceDE/>
              <w:autoSpaceDN/>
              <w:adjustRightInd/>
              <w:textAlignment w:val="auto"/>
              <w:rPr>
                <w:rFonts w:cs="Arial"/>
                <w:lang w:val="en-US"/>
              </w:rPr>
            </w:pPr>
            <w:r>
              <w:t>C1-216757</w:t>
            </w:r>
          </w:p>
        </w:tc>
        <w:tc>
          <w:tcPr>
            <w:tcW w:w="4191" w:type="dxa"/>
            <w:gridSpan w:val="3"/>
            <w:tcBorders>
              <w:top w:val="single" w:sz="4" w:space="0" w:color="auto"/>
              <w:bottom w:val="single" w:sz="4" w:space="0" w:color="auto"/>
            </w:tcBorders>
            <w:shd w:val="clear" w:color="auto" w:fill="FFFF00"/>
          </w:tcPr>
          <w:p w14:paraId="46A6A014" w14:textId="77777777" w:rsidR="00133264" w:rsidRPr="00D95972" w:rsidRDefault="00133264" w:rsidP="00997946">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157FD9B" w14:textId="77777777" w:rsidR="00133264" w:rsidRPr="00D95972" w:rsidRDefault="00133264" w:rsidP="009979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A8CAB9" w14:textId="77777777" w:rsidR="00133264" w:rsidRPr="00D95972" w:rsidRDefault="00133264" w:rsidP="00997946">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4350E" w14:textId="77777777" w:rsidR="00133264" w:rsidRDefault="00133264" w:rsidP="00997946">
            <w:pPr>
              <w:rPr>
                <w:ins w:id="111" w:author="Nokia User" w:date="2021-11-05T11:45:00Z"/>
                <w:rFonts w:eastAsia="Batang" w:cs="Arial"/>
                <w:lang w:eastAsia="ko-KR"/>
              </w:rPr>
            </w:pPr>
            <w:ins w:id="112" w:author="Nokia User" w:date="2021-11-05T11:45:00Z">
              <w:r>
                <w:rPr>
                  <w:rFonts w:eastAsia="Batang" w:cs="Arial"/>
                  <w:lang w:eastAsia="ko-KR"/>
                </w:rPr>
                <w:t>Revision of C1-216289</w:t>
              </w:r>
            </w:ins>
          </w:p>
          <w:p w14:paraId="2CB273C2" w14:textId="550FA4DA" w:rsidR="00133264" w:rsidRDefault="00133264" w:rsidP="00997946">
            <w:pPr>
              <w:rPr>
                <w:ins w:id="113" w:author="Nokia User" w:date="2021-11-05T11:45:00Z"/>
                <w:rFonts w:eastAsia="Batang" w:cs="Arial"/>
                <w:lang w:eastAsia="ko-KR"/>
              </w:rPr>
            </w:pPr>
            <w:ins w:id="114" w:author="Nokia User" w:date="2021-11-05T11:45:00Z">
              <w:r>
                <w:rPr>
                  <w:rFonts w:eastAsia="Batang" w:cs="Arial"/>
                  <w:lang w:eastAsia="ko-KR"/>
                </w:rPr>
                <w:t>_________________________________________</w:t>
              </w:r>
            </w:ins>
          </w:p>
          <w:p w14:paraId="1175E384" w14:textId="48241E7D" w:rsidR="00133264" w:rsidRDefault="00133264" w:rsidP="00997946">
            <w:pPr>
              <w:rPr>
                <w:rFonts w:eastAsia="Batang" w:cs="Arial"/>
                <w:lang w:eastAsia="ko-KR"/>
              </w:rPr>
            </w:pPr>
            <w:r>
              <w:rPr>
                <w:rFonts w:eastAsia="Batang" w:cs="Arial"/>
                <w:lang w:eastAsia="ko-KR"/>
              </w:rPr>
              <w:t>Agreed</w:t>
            </w:r>
          </w:p>
          <w:p w14:paraId="72A608CB" w14:textId="77777777" w:rsidR="00133264" w:rsidRDefault="00133264" w:rsidP="00997946">
            <w:pPr>
              <w:rPr>
                <w:rFonts w:eastAsia="Batang" w:cs="Arial"/>
                <w:lang w:eastAsia="ko-KR"/>
              </w:rPr>
            </w:pPr>
          </w:p>
          <w:p w14:paraId="66AC4107" w14:textId="77777777" w:rsidR="00133264" w:rsidRDefault="00133264" w:rsidP="00997946">
            <w:pPr>
              <w:rPr>
                <w:ins w:id="115" w:author="Nokia User" w:date="2021-10-14T15:39:00Z"/>
                <w:rFonts w:eastAsia="Batang" w:cs="Arial"/>
                <w:lang w:eastAsia="ko-KR"/>
              </w:rPr>
            </w:pPr>
            <w:ins w:id="116" w:author="Nokia User" w:date="2021-10-14T15:39:00Z">
              <w:r>
                <w:rPr>
                  <w:rFonts w:eastAsia="Batang" w:cs="Arial"/>
                  <w:lang w:eastAsia="ko-KR"/>
                </w:rPr>
                <w:t>Revision of C1-216203</w:t>
              </w:r>
            </w:ins>
          </w:p>
          <w:p w14:paraId="794793B7" w14:textId="77777777" w:rsidR="00133264" w:rsidRDefault="00133264" w:rsidP="00997946">
            <w:pPr>
              <w:rPr>
                <w:ins w:id="117" w:author="Nokia User" w:date="2021-10-14T14:06:00Z"/>
                <w:rFonts w:eastAsia="Batang" w:cs="Arial"/>
                <w:lang w:eastAsia="ko-KR"/>
              </w:rPr>
            </w:pPr>
            <w:ins w:id="118" w:author="Nokia User" w:date="2021-10-14T15:39:00Z">
              <w:r>
                <w:rPr>
                  <w:rFonts w:eastAsia="Batang" w:cs="Arial"/>
                  <w:lang w:eastAsia="ko-KR"/>
                </w:rPr>
                <w:t>_______________________________________</w:t>
              </w:r>
            </w:ins>
            <w:ins w:id="119" w:author="Nokia User" w:date="2021-10-14T14:06:00Z">
              <w:r>
                <w:rPr>
                  <w:rFonts w:eastAsia="Batang" w:cs="Arial"/>
                  <w:lang w:eastAsia="ko-KR"/>
                </w:rPr>
                <w:t>Revision of C1-216151</w:t>
              </w:r>
            </w:ins>
          </w:p>
          <w:p w14:paraId="49FABC15" w14:textId="77777777" w:rsidR="00133264" w:rsidRDefault="00133264" w:rsidP="00997946">
            <w:pPr>
              <w:rPr>
                <w:ins w:id="120" w:author="Nokia User" w:date="2021-10-14T12:08:00Z"/>
                <w:rFonts w:eastAsia="Batang" w:cs="Arial"/>
                <w:lang w:eastAsia="ko-KR"/>
              </w:rPr>
            </w:pPr>
            <w:ins w:id="121" w:author="Nokia User" w:date="2021-10-14T14:06:00Z">
              <w:r>
                <w:rPr>
                  <w:rFonts w:eastAsia="Batang" w:cs="Arial"/>
                  <w:lang w:eastAsia="ko-KR"/>
                </w:rPr>
                <w:t>_______________________________________</w:t>
              </w:r>
            </w:ins>
            <w:ins w:id="122" w:author="Nokia User" w:date="2021-10-14T12:08:00Z">
              <w:r>
                <w:rPr>
                  <w:rFonts w:eastAsia="Batang" w:cs="Arial"/>
                  <w:lang w:eastAsia="ko-KR"/>
                </w:rPr>
                <w:t>Revision of C1-215700</w:t>
              </w:r>
            </w:ins>
          </w:p>
          <w:p w14:paraId="330E3AFC" w14:textId="77777777" w:rsidR="00133264" w:rsidRPr="00D95972" w:rsidRDefault="00133264" w:rsidP="00997946">
            <w:pPr>
              <w:rPr>
                <w:rFonts w:eastAsia="Batang" w:cs="Arial"/>
                <w:lang w:eastAsia="ko-KR"/>
              </w:rPr>
            </w:pPr>
          </w:p>
        </w:tc>
      </w:tr>
      <w:tr w:rsidR="00133264" w:rsidRPr="00D95972" w14:paraId="3D7E6E7B" w14:textId="77777777" w:rsidTr="00133264">
        <w:tc>
          <w:tcPr>
            <w:tcW w:w="976" w:type="dxa"/>
            <w:tcBorders>
              <w:top w:val="nil"/>
              <w:left w:val="thinThickThinSmallGap" w:sz="24" w:space="0" w:color="auto"/>
              <w:bottom w:val="nil"/>
            </w:tcBorders>
            <w:shd w:val="clear" w:color="auto" w:fill="auto"/>
          </w:tcPr>
          <w:p w14:paraId="047E84E9"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04BD8A2F"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766ACEA4" w14:textId="4AD3B5EC" w:rsidR="00133264" w:rsidRPr="00D95972" w:rsidRDefault="00133264" w:rsidP="00997946">
            <w:pPr>
              <w:overflowPunct/>
              <w:autoSpaceDE/>
              <w:autoSpaceDN/>
              <w:adjustRightInd/>
              <w:textAlignment w:val="auto"/>
              <w:rPr>
                <w:rFonts w:cs="Arial"/>
                <w:lang w:val="en-US"/>
              </w:rPr>
            </w:pPr>
            <w:r>
              <w:t>C1-216758</w:t>
            </w:r>
          </w:p>
        </w:tc>
        <w:tc>
          <w:tcPr>
            <w:tcW w:w="4191" w:type="dxa"/>
            <w:gridSpan w:val="3"/>
            <w:tcBorders>
              <w:top w:val="single" w:sz="4" w:space="0" w:color="auto"/>
              <w:bottom w:val="single" w:sz="4" w:space="0" w:color="auto"/>
            </w:tcBorders>
            <w:shd w:val="clear" w:color="auto" w:fill="FFFF00"/>
          </w:tcPr>
          <w:p w14:paraId="7A8651CD" w14:textId="77777777" w:rsidR="00133264" w:rsidRPr="00D95972" w:rsidRDefault="00133264" w:rsidP="00997946">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0DFD18CA" w14:textId="77777777" w:rsidR="00133264" w:rsidRPr="00D95972" w:rsidRDefault="00133264" w:rsidP="009979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1ACC5D7" w14:textId="77777777" w:rsidR="00133264" w:rsidRPr="00D95972" w:rsidRDefault="00133264" w:rsidP="00997946">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1E7FC" w14:textId="77777777" w:rsidR="00133264" w:rsidRDefault="00133264" w:rsidP="00997946">
            <w:pPr>
              <w:rPr>
                <w:ins w:id="123" w:author="Nokia User" w:date="2021-11-05T11:46:00Z"/>
                <w:rFonts w:eastAsia="Batang" w:cs="Arial"/>
                <w:lang w:eastAsia="ko-KR"/>
              </w:rPr>
            </w:pPr>
            <w:ins w:id="124" w:author="Nokia User" w:date="2021-11-05T11:46:00Z">
              <w:r>
                <w:rPr>
                  <w:rFonts w:eastAsia="Batang" w:cs="Arial"/>
                  <w:lang w:eastAsia="ko-KR"/>
                </w:rPr>
                <w:t>Revision of C1-216154</w:t>
              </w:r>
            </w:ins>
          </w:p>
          <w:p w14:paraId="3B4EF537" w14:textId="5F2202CA" w:rsidR="00133264" w:rsidRDefault="00133264" w:rsidP="00997946">
            <w:pPr>
              <w:rPr>
                <w:ins w:id="125" w:author="Nokia User" w:date="2021-11-05T11:46:00Z"/>
                <w:rFonts w:eastAsia="Batang" w:cs="Arial"/>
                <w:lang w:eastAsia="ko-KR"/>
              </w:rPr>
            </w:pPr>
            <w:ins w:id="126" w:author="Nokia User" w:date="2021-11-05T11:46:00Z">
              <w:r>
                <w:rPr>
                  <w:rFonts w:eastAsia="Batang" w:cs="Arial"/>
                  <w:lang w:eastAsia="ko-KR"/>
                </w:rPr>
                <w:t>_________________________________________</w:t>
              </w:r>
            </w:ins>
          </w:p>
          <w:p w14:paraId="1C2E9563" w14:textId="36F6F62D" w:rsidR="00133264" w:rsidRDefault="00133264" w:rsidP="00997946">
            <w:pPr>
              <w:rPr>
                <w:rFonts w:eastAsia="Batang" w:cs="Arial"/>
                <w:lang w:eastAsia="ko-KR"/>
              </w:rPr>
            </w:pPr>
            <w:r>
              <w:rPr>
                <w:rFonts w:eastAsia="Batang" w:cs="Arial"/>
                <w:lang w:eastAsia="ko-KR"/>
              </w:rPr>
              <w:t>Agreed</w:t>
            </w:r>
          </w:p>
          <w:p w14:paraId="4225A6FE" w14:textId="77777777" w:rsidR="00133264" w:rsidRDefault="00133264" w:rsidP="00997946">
            <w:pPr>
              <w:rPr>
                <w:rFonts w:eastAsia="Batang" w:cs="Arial"/>
                <w:lang w:eastAsia="ko-KR"/>
              </w:rPr>
            </w:pPr>
          </w:p>
          <w:p w14:paraId="398448AC" w14:textId="77777777" w:rsidR="00133264" w:rsidRDefault="00133264" w:rsidP="00997946">
            <w:pPr>
              <w:rPr>
                <w:ins w:id="127" w:author="Nokia User" w:date="2021-10-14T14:09:00Z"/>
                <w:rFonts w:eastAsia="Batang" w:cs="Arial"/>
                <w:lang w:eastAsia="ko-KR"/>
              </w:rPr>
            </w:pPr>
            <w:ins w:id="128" w:author="Nokia User" w:date="2021-10-14T14:09:00Z">
              <w:r>
                <w:rPr>
                  <w:rFonts w:eastAsia="Batang" w:cs="Arial"/>
                  <w:lang w:eastAsia="ko-KR"/>
                </w:rPr>
                <w:t>Revision of C1-215701</w:t>
              </w:r>
            </w:ins>
          </w:p>
          <w:p w14:paraId="22E4C5A1" w14:textId="77777777" w:rsidR="00133264" w:rsidRPr="00D95972" w:rsidRDefault="00133264" w:rsidP="00997946">
            <w:pPr>
              <w:rPr>
                <w:rFonts w:eastAsia="Batang" w:cs="Arial"/>
                <w:lang w:eastAsia="ko-KR"/>
              </w:rPr>
            </w:pPr>
          </w:p>
        </w:tc>
      </w:tr>
      <w:tr w:rsidR="00133264" w:rsidRPr="00D95972" w14:paraId="216B01BF" w14:textId="77777777" w:rsidTr="00133264">
        <w:tc>
          <w:tcPr>
            <w:tcW w:w="976" w:type="dxa"/>
            <w:tcBorders>
              <w:top w:val="nil"/>
              <w:left w:val="thinThickThinSmallGap" w:sz="24" w:space="0" w:color="auto"/>
              <w:bottom w:val="nil"/>
            </w:tcBorders>
            <w:shd w:val="clear" w:color="auto" w:fill="auto"/>
          </w:tcPr>
          <w:p w14:paraId="5B9A2618"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43B44C79"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76E68B0E" w14:textId="1C30C881" w:rsidR="00133264" w:rsidRPr="00D95972" w:rsidRDefault="00133264" w:rsidP="00997946">
            <w:pPr>
              <w:overflowPunct/>
              <w:autoSpaceDE/>
              <w:autoSpaceDN/>
              <w:adjustRightInd/>
              <w:textAlignment w:val="auto"/>
              <w:rPr>
                <w:rFonts w:cs="Arial"/>
                <w:lang w:val="en-US"/>
              </w:rPr>
            </w:pPr>
            <w:r>
              <w:t>C1-216759</w:t>
            </w:r>
          </w:p>
        </w:tc>
        <w:tc>
          <w:tcPr>
            <w:tcW w:w="4191" w:type="dxa"/>
            <w:gridSpan w:val="3"/>
            <w:tcBorders>
              <w:top w:val="single" w:sz="4" w:space="0" w:color="auto"/>
              <w:bottom w:val="single" w:sz="4" w:space="0" w:color="auto"/>
            </w:tcBorders>
            <w:shd w:val="clear" w:color="auto" w:fill="FFFF00"/>
          </w:tcPr>
          <w:p w14:paraId="057194C5" w14:textId="77777777" w:rsidR="00133264" w:rsidRPr="00D95972" w:rsidRDefault="00133264" w:rsidP="00997946">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16506A1" w14:textId="77777777" w:rsidR="00133264" w:rsidRPr="00D95972" w:rsidRDefault="00133264" w:rsidP="0099794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BC501D" w14:textId="77777777" w:rsidR="00133264" w:rsidRPr="00D95972" w:rsidRDefault="00133264" w:rsidP="00997946">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3250" w14:textId="77777777" w:rsidR="00133264" w:rsidRDefault="00133264" w:rsidP="00997946">
            <w:pPr>
              <w:rPr>
                <w:ins w:id="129" w:author="Nokia User" w:date="2021-11-05T11:47:00Z"/>
                <w:rFonts w:eastAsia="Batang" w:cs="Arial"/>
                <w:lang w:eastAsia="ko-KR"/>
              </w:rPr>
            </w:pPr>
            <w:ins w:id="130" w:author="Nokia User" w:date="2021-11-05T11:47:00Z">
              <w:r>
                <w:rPr>
                  <w:rFonts w:eastAsia="Batang" w:cs="Arial"/>
                  <w:lang w:eastAsia="ko-KR"/>
                </w:rPr>
                <w:t>Revision of C1-216287</w:t>
              </w:r>
            </w:ins>
          </w:p>
          <w:p w14:paraId="175FEE92" w14:textId="56500FE9" w:rsidR="00133264" w:rsidRDefault="00133264" w:rsidP="00997946">
            <w:pPr>
              <w:rPr>
                <w:ins w:id="131" w:author="Nokia User" w:date="2021-11-05T11:47:00Z"/>
                <w:rFonts w:eastAsia="Batang" w:cs="Arial"/>
                <w:lang w:eastAsia="ko-KR"/>
              </w:rPr>
            </w:pPr>
            <w:ins w:id="132" w:author="Nokia User" w:date="2021-11-05T11:47:00Z">
              <w:r>
                <w:rPr>
                  <w:rFonts w:eastAsia="Batang" w:cs="Arial"/>
                  <w:lang w:eastAsia="ko-KR"/>
                </w:rPr>
                <w:t>_________________________________________</w:t>
              </w:r>
            </w:ins>
          </w:p>
          <w:p w14:paraId="125A4BAB" w14:textId="1688C0FA" w:rsidR="00133264" w:rsidRDefault="00133264" w:rsidP="00997946">
            <w:pPr>
              <w:rPr>
                <w:rFonts w:eastAsia="Batang" w:cs="Arial"/>
                <w:lang w:eastAsia="ko-KR"/>
              </w:rPr>
            </w:pPr>
            <w:r>
              <w:rPr>
                <w:rFonts w:eastAsia="Batang" w:cs="Arial"/>
                <w:lang w:eastAsia="ko-KR"/>
              </w:rPr>
              <w:t>Agreed</w:t>
            </w:r>
          </w:p>
          <w:p w14:paraId="2D159E83" w14:textId="77777777" w:rsidR="00133264" w:rsidRDefault="00133264" w:rsidP="00997946">
            <w:pPr>
              <w:rPr>
                <w:rFonts w:eastAsia="Batang" w:cs="Arial"/>
                <w:lang w:eastAsia="ko-KR"/>
              </w:rPr>
            </w:pPr>
          </w:p>
          <w:p w14:paraId="316ED4B1" w14:textId="77777777" w:rsidR="00133264" w:rsidRDefault="00133264" w:rsidP="00997946">
            <w:pPr>
              <w:rPr>
                <w:rFonts w:eastAsia="Batang" w:cs="Arial"/>
                <w:lang w:eastAsia="ko-KR"/>
              </w:rPr>
            </w:pPr>
            <w:r>
              <w:rPr>
                <w:rFonts w:eastAsia="Batang" w:cs="Arial"/>
                <w:lang w:eastAsia="ko-KR"/>
              </w:rPr>
              <w:t>Revision of C1-216204</w:t>
            </w:r>
          </w:p>
          <w:p w14:paraId="03E2609F" w14:textId="77777777" w:rsidR="00133264" w:rsidRDefault="00133264" w:rsidP="00997946">
            <w:pPr>
              <w:rPr>
                <w:rFonts w:eastAsia="Batang" w:cs="Arial"/>
                <w:lang w:eastAsia="ko-KR"/>
              </w:rPr>
            </w:pPr>
          </w:p>
          <w:p w14:paraId="1EA170D5" w14:textId="77777777" w:rsidR="00133264" w:rsidRDefault="00133264" w:rsidP="00997946">
            <w:pPr>
              <w:rPr>
                <w:rFonts w:eastAsia="Batang" w:cs="Arial"/>
                <w:lang w:eastAsia="ko-KR"/>
              </w:rPr>
            </w:pPr>
            <w:r>
              <w:rPr>
                <w:rFonts w:eastAsia="Batang" w:cs="Arial"/>
                <w:lang w:eastAsia="ko-KR"/>
              </w:rPr>
              <w:t>Revision of C1-215774</w:t>
            </w:r>
          </w:p>
          <w:p w14:paraId="32725048" w14:textId="77777777" w:rsidR="00133264" w:rsidRDefault="00133264" w:rsidP="00997946">
            <w:pPr>
              <w:rPr>
                <w:rFonts w:eastAsia="Batang" w:cs="Arial"/>
                <w:lang w:eastAsia="ko-KR"/>
              </w:rPr>
            </w:pPr>
          </w:p>
          <w:p w14:paraId="667E96C5" w14:textId="77777777" w:rsidR="00133264" w:rsidRPr="00D95972" w:rsidRDefault="00133264" w:rsidP="00997946">
            <w:pPr>
              <w:rPr>
                <w:rFonts w:eastAsia="Batang" w:cs="Arial"/>
                <w:lang w:eastAsia="ko-KR"/>
              </w:rPr>
            </w:pPr>
          </w:p>
        </w:tc>
      </w:tr>
      <w:tr w:rsidR="009756A8" w:rsidRPr="00D95972" w14:paraId="448D7D81" w14:textId="77777777" w:rsidTr="00087E35">
        <w:tc>
          <w:tcPr>
            <w:tcW w:w="976" w:type="dxa"/>
            <w:tcBorders>
              <w:top w:val="nil"/>
              <w:left w:val="thinThickThinSmallGap" w:sz="24" w:space="0" w:color="auto"/>
              <w:bottom w:val="nil"/>
            </w:tcBorders>
            <w:shd w:val="clear" w:color="auto" w:fill="auto"/>
          </w:tcPr>
          <w:p w14:paraId="7E472C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B708E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81ECBE1" w14:textId="496A2576"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805DB0" w14:textId="6A5491CC"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79718F4" w14:textId="4FFE501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AA537B0" w14:textId="563BD24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615C2" w14:textId="77777777" w:rsidR="009756A8" w:rsidRPr="00D95972" w:rsidRDefault="009756A8" w:rsidP="009756A8">
            <w:pPr>
              <w:rPr>
                <w:rFonts w:eastAsia="Batang" w:cs="Arial"/>
                <w:lang w:eastAsia="ko-KR"/>
              </w:rPr>
            </w:pPr>
          </w:p>
        </w:tc>
      </w:tr>
      <w:tr w:rsidR="009756A8" w:rsidRPr="00D95972" w14:paraId="17B6B7FF" w14:textId="77777777" w:rsidTr="00087E35">
        <w:tc>
          <w:tcPr>
            <w:tcW w:w="976" w:type="dxa"/>
            <w:tcBorders>
              <w:top w:val="nil"/>
              <w:left w:val="thinThickThinSmallGap" w:sz="24" w:space="0" w:color="auto"/>
              <w:bottom w:val="nil"/>
            </w:tcBorders>
            <w:shd w:val="clear" w:color="auto" w:fill="auto"/>
          </w:tcPr>
          <w:p w14:paraId="310306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279D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C7252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E9A2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E0A59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151B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B638B" w14:textId="77777777" w:rsidR="009756A8" w:rsidRPr="00D95972" w:rsidRDefault="009756A8" w:rsidP="009756A8">
            <w:pPr>
              <w:rPr>
                <w:rFonts w:eastAsia="Batang" w:cs="Arial"/>
                <w:lang w:eastAsia="ko-KR"/>
              </w:rPr>
            </w:pPr>
          </w:p>
        </w:tc>
      </w:tr>
      <w:tr w:rsidR="009756A8" w:rsidRPr="00D95972" w14:paraId="186E5748" w14:textId="77777777" w:rsidTr="00CF3468">
        <w:tc>
          <w:tcPr>
            <w:tcW w:w="976" w:type="dxa"/>
            <w:tcBorders>
              <w:top w:val="nil"/>
              <w:left w:val="thinThickThinSmallGap" w:sz="24" w:space="0" w:color="auto"/>
              <w:bottom w:val="nil"/>
            </w:tcBorders>
            <w:shd w:val="clear" w:color="auto" w:fill="auto"/>
          </w:tcPr>
          <w:p w14:paraId="5D4960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FC3D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C0C73F" w14:textId="21C72759" w:rsidR="009756A8" w:rsidRDefault="00644E22" w:rsidP="009756A8">
            <w:pPr>
              <w:overflowPunct/>
              <w:autoSpaceDE/>
              <w:autoSpaceDN/>
              <w:adjustRightInd/>
              <w:textAlignment w:val="auto"/>
            </w:pPr>
            <w:hyperlink r:id="rId263" w:history="1">
              <w:r w:rsidR="009756A8">
                <w:rPr>
                  <w:rStyle w:val="Hyperlink"/>
                </w:rPr>
                <w:t>C1-216563</w:t>
              </w:r>
            </w:hyperlink>
          </w:p>
        </w:tc>
        <w:tc>
          <w:tcPr>
            <w:tcW w:w="4191" w:type="dxa"/>
            <w:gridSpan w:val="3"/>
            <w:tcBorders>
              <w:top w:val="single" w:sz="4" w:space="0" w:color="auto"/>
              <w:bottom w:val="single" w:sz="4" w:space="0" w:color="auto"/>
            </w:tcBorders>
            <w:shd w:val="clear" w:color="auto" w:fill="FFFF00"/>
          </w:tcPr>
          <w:p w14:paraId="5BA86339" w14:textId="703D41D8" w:rsidR="009756A8" w:rsidRDefault="009756A8" w:rsidP="009756A8">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65F36968" w14:textId="7913E45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1FBA9C" w14:textId="0B2CCF61" w:rsidR="009756A8" w:rsidRDefault="009756A8" w:rsidP="009756A8">
            <w:pPr>
              <w:rPr>
                <w:rFonts w:cs="Arial"/>
              </w:rPr>
            </w:pPr>
            <w:r>
              <w:rPr>
                <w:rFonts w:cs="Arial"/>
              </w:rPr>
              <w:t xml:space="preserve">CR 3697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6C7DD" w14:textId="77777777" w:rsidR="009756A8" w:rsidRPr="00D95972" w:rsidRDefault="009756A8" w:rsidP="009756A8">
            <w:pPr>
              <w:rPr>
                <w:rFonts w:eastAsia="Batang" w:cs="Arial"/>
                <w:lang w:eastAsia="ko-KR"/>
              </w:rPr>
            </w:pPr>
          </w:p>
        </w:tc>
      </w:tr>
      <w:tr w:rsidR="009756A8" w:rsidRPr="00D95972" w14:paraId="00A6BAA9" w14:textId="77777777" w:rsidTr="00CF3468">
        <w:tc>
          <w:tcPr>
            <w:tcW w:w="976" w:type="dxa"/>
            <w:tcBorders>
              <w:top w:val="nil"/>
              <w:left w:val="thinThickThinSmallGap" w:sz="24" w:space="0" w:color="auto"/>
              <w:bottom w:val="nil"/>
            </w:tcBorders>
            <w:shd w:val="clear" w:color="auto" w:fill="auto"/>
          </w:tcPr>
          <w:p w14:paraId="2C36E7A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6115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82E609" w14:textId="2A11155F" w:rsidR="009756A8" w:rsidRPr="00D95972" w:rsidRDefault="00644E22" w:rsidP="009756A8">
            <w:pPr>
              <w:overflowPunct/>
              <w:autoSpaceDE/>
              <w:autoSpaceDN/>
              <w:adjustRightInd/>
              <w:textAlignment w:val="auto"/>
              <w:rPr>
                <w:rFonts w:cs="Arial"/>
                <w:lang w:val="en-US"/>
              </w:rPr>
            </w:pPr>
            <w:hyperlink r:id="rId264" w:history="1">
              <w:r w:rsidR="009756A8">
                <w:rPr>
                  <w:rStyle w:val="Hyperlink"/>
                </w:rPr>
                <w:t>C1-216564</w:t>
              </w:r>
            </w:hyperlink>
          </w:p>
        </w:tc>
        <w:tc>
          <w:tcPr>
            <w:tcW w:w="4191" w:type="dxa"/>
            <w:gridSpan w:val="3"/>
            <w:tcBorders>
              <w:top w:val="single" w:sz="4" w:space="0" w:color="auto"/>
              <w:bottom w:val="single" w:sz="4" w:space="0" w:color="auto"/>
            </w:tcBorders>
            <w:shd w:val="clear" w:color="auto" w:fill="FFFF00"/>
          </w:tcPr>
          <w:p w14:paraId="7CBF9785" w14:textId="7BA3E5A0" w:rsidR="009756A8" w:rsidRPr="00D95972" w:rsidRDefault="009756A8" w:rsidP="009756A8">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5D24C89E" w14:textId="59AD12C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31469D" w14:textId="5FB6A194" w:rsidR="009756A8" w:rsidRPr="00D95972" w:rsidRDefault="009756A8" w:rsidP="009756A8">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EE07B" w14:textId="7C618E91" w:rsidR="009756A8" w:rsidRPr="00D95972" w:rsidRDefault="009756A8" w:rsidP="009756A8">
            <w:pPr>
              <w:rPr>
                <w:rFonts w:eastAsia="Batang" w:cs="Arial"/>
                <w:lang w:eastAsia="ko-KR"/>
              </w:rPr>
            </w:pPr>
            <w:r>
              <w:rPr>
                <w:rFonts w:eastAsia="Batang" w:cs="Arial"/>
                <w:lang w:eastAsia="ko-KR"/>
              </w:rPr>
              <w:t>Revision of C1-207354</w:t>
            </w:r>
          </w:p>
        </w:tc>
      </w:tr>
      <w:tr w:rsidR="009756A8" w:rsidRPr="00D95972" w14:paraId="2867D3E0" w14:textId="77777777" w:rsidTr="003C7DED">
        <w:tc>
          <w:tcPr>
            <w:tcW w:w="976" w:type="dxa"/>
            <w:tcBorders>
              <w:top w:val="nil"/>
              <w:left w:val="thinThickThinSmallGap" w:sz="24" w:space="0" w:color="auto"/>
              <w:bottom w:val="nil"/>
            </w:tcBorders>
            <w:shd w:val="clear" w:color="auto" w:fill="auto"/>
          </w:tcPr>
          <w:p w14:paraId="10C5FD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8E1B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B98FFE" w14:textId="4B1A89BE" w:rsidR="009756A8" w:rsidRPr="00D95972" w:rsidRDefault="00644E22" w:rsidP="009756A8">
            <w:pPr>
              <w:overflowPunct/>
              <w:autoSpaceDE/>
              <w:autoSpaceDN/>
              <w:adjustRightInd/>
              <w:textAlignment w:val="auto"/>
              <w:rPr>
                <w:rFonts w:cs="Arial"/>
                <w:lang w:val="en-US"/>
              </w:rPr>
            </w:pPr>
            <w:hyperlink r:id="rId265" w:history="1">
              <w:r w:rsidR="009756A8">
                <w:rPr>
                  <w:rStyle w:val="Hyperlink"/>
                </w:rPr>
                <w:t>C1-216614</w:t>
              </w:r>
            </w:hyperlink>
          </w:p>
        </w:tc>
        <w:tc>
          <w:tcPr>
            <w:tcW w:w="4191" w:type="dxa"/>
            <w:gridSpan w:val="3"/>
            <w:tcBorders>
              <w:top w:val="single" w:sz="4" w:space="0" w:color="auto"/>
              <w:bottom w:val="single" w:sz="4" w:space="0" w:color="auto"/>
            </w:tcBorders>
            <w:shd w:val="clear" w:color="auto" w:fill="FFFF00"/>
          </w:tcPr>
          <w:p w14:paraId="3DD5E043" w14:textId="26D5B691" w:rsidR="009756A8" w:rsidRPr="00D95972" w:rsidRDefault="009756A8" w:rsidP="009756A8">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51092DC6" w14:textId="6FC9A28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2DF10D" w14:textId="256DFF2C"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55DAF" w14:textId="07E30FE2" w:rsidR="009756A8" w:rsidRPr="00D95972" w:rsidRDefault="009756A8" w:rsidP="009756A8">
            <w:pPr>
              <w:rPr>
                <w:rFonts w:eastAsia="Batang" w:cs="Arial"/>
                <w:lang w:eastAsia="ko-KR"/>
              </w:rPr>
            </w:pPr>
            <w:r>
              <w:rPr>
                <w:rFonts w:eastAsia="Batang" w:cs="Arial"/>
                <w:lang w:eastAsia="ko-KR"/>
              </w:rPr>
              <w:t>Revision of C1-215973</w:t>
            </w:r>
          </w:p>
        </w:tc>
      </w:tr>
      <w:tr w:rsidR="009756A8" w:rsidRPr="00D95972" w14:paraId="24162930" w14:textId="77777777" w:rsidTr="003C7DED">
        <w:tc>
          <w:tcPr>
            <w:tcW w:w="976" w:type="dxa"/>
            <w:tcBorders>
              <w:top w:val="nil"/>
              <w:left w:val="thinThickThinSmallGap" w:sz="24" w:space="0" w:color="auto"/>
              <w:bottom w:val="nil"/>
            </w:tcBorders>
            <w:shd w:val="clear" w:color="auto" w:fill="auto"/>
          </w:tcPr>
          <w:p w14:paraId="3CADD2D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7D76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2CF11A" w14:textId="43761E9D" w:rsidR="009756A8" w:rsidRPr="00D95972" w:rsidRDefault="00644E22" w:rsidP="009756A8">
            <w:pPr>
              <w:overflowPunct/>
              <w:autoSpaceDE/>
              <w:autoSpaceDN/>
              <w:adjustRightInd/>
              <w:textAlignment w:val="auto"/>
              <w:rPr>
                <w:rFonts w:cs="Arial"/>
                <w:lang w:val="en-US"/>
              </w:rPr>
            </w:pPr>
            <w:hyperlink r:id="rId266" w:history="1">
              <w:r w:rsidR="009756A8">
                <w:rPr>
                  <w:rStyle w:val="Hyperlink"/>
                </w:rPr>
                <w:t>C1-216688</w:t>
              </w:r>
            </w:hyperlink>
          </w:p>
        </w:tc>
        <w:tc>
          <w:tcPr>
            <w:tcW w:w="4191" w:type="dxa"/>
            <w:gridSpan w:val="3"/>
            <w:tcBorders>
              <w:top w:val="single" w:sz="4" w:space="0" w:color="auto"/>
              <w:bottom w:val="single" w:sz="4" w:space="0" w:color="auto"/>
            </w:tcBorders>
            <w:shd w:val="clear" w:color="auto" w:fill="FFFF00"/>
          </w:tcPr>
          <w:p w14:paraId="6A2A331B" w14:textId="2DECE7AE" w:rsidR="009756A8" w:rsidRPr="00D95972" w:rsidRDefault="009756A8" w:rsidP="009756A8">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6FF789A4" w14:textId="7480D799"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685BEE" w14:textId="0DDC08AD" w:rsidR="009756A8" w:rsidRPr="00D95972" w:rsidRDefault="009756A8" w:rsidP="009756A8">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B7CF8" w14:textId="77777777" w:rsidR="009756A8" w:rsidRPr="00D95972" w:rsidRDefault="009756A8" w:rsidP="009756A8">
            <w:pPr>
              <w:rPr>
                <w:rFonts w:eastAsia="Batang" w:cs="Arial"/>
                <w:lang w:eastAsia="ko-KR"/>
              </w:rPr>
            </w:pPr>
          </w:p>
        </w:tc>
      </w:tr>
      <w:tr w:rsidR="009756A8" w:rsidRPr="00D95972" w14:paraId="256D7FE7" w14:textId="77777777" w:rsidTr="003C7DED">
        <w:tc>
          <w:tcPr>
            <w:tcW w:w="976" w:type="dxa"/>
            <w:tcBorders>
              <w:top w:val="nil"/>
              <w:left w:val="thinThickThinSmallGap" w:sz="24" w:space="0" w:color="auto"/>
              <w:bottom w:val="nil"/>
            </w:tcBorders>
            <w:shd w:val="clear" w:color="auto" w:fill="auto"/>
          </w:tcPr>
          <w:p w14:paraId="03FA91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9C20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6A05A76" w14:textId="6DE14DDD" w:rsidR="009756A8" w:rsidRPr="00D95972" w:rsidRDefault="00644E22" w:rsidP="009756A8">
            <w:pPr>
              <w:overflowPunct/>
              <w:autoSpaceDE/>
              <w:autoSpaceDN/>
              <w:adjustRightInd/>
              <w:textAlignment w:val="auto"/>
              <w:rPr>
                <w:rFonts w:cs="Arial"/>
                <w:lang w:val="en-US"/>
              </w:rPr>
            </w:pPr>
            <w:hyperlink r:id="rId267" w:history="1">
              <w:r w:rsidR="009756A8">
                <w:rPr>
                  <w:rStyle w:val="Hyperlink"/>
                </w:rPr>
                <w:t>C1-216712</w:t>
              </w:r>
            </w:hyperlink>
          </w:p>
        </w:tc>
        <w:tc>
          <w:tcPr>
            <w:tcW w:w="4191" w:type="dxa"/>
            <w:gridSpan w:val="3"/>
            <w:tcBorders>
              <w:top w:val="single" w:sz="4" w:space="0" w:color="auto"/>
              <w:bottom w:val="single" w:sz="4" w:space="0" w:color="auto"/>
            </w:tcBorders>
            <w:shd w:val="clear" w:color="auto" w:fill="FFFF00"/>
          </w:tcPr>
          <w:p w14:paraId="50BB2101" w14:textId="010A5EF2" w:rsidR="009756A8" w:rsidRPr="00D95972" w:rsidRDefault="009756A8" w:rsidP="009756A8">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35EE0FC9" w14:textId="05E928C8"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8E0657E" w14:textId="5CCE4358" w:rsidR="009756A8" w:rsidRPr="00D95972" w:rsidRDefault="009756A8" w:rsidP="009756A8">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25397" w14:textId="77777777" w:rsidR="009756A8" w:rsidRPr="00D95972" w:rsidRDefault="009756A8" w:rsidP="009756A8">
            <w:pPr>
              <w:rPr>
                <w:rFonts w:eastAsia="Batang" w:cs="Arial"/>
                <w:lang w:eastAsia="ko-KR"/>
              </w:rPr>
            </w:pPr>
          </w:p>
        </w:tc>
      </w:tr>
      <w:tr w:rsidR="009756A8" w:rsidRPr="00D95972" w14:paraId="098D5D90" w14:textId="77777777" w:rsidTr="003C7DED">
        <w:tc>
          <w:tcPr>
            <w:tcW w:w="976" w:type="dxa"/>
            <w:tcBorders>
              <w:top w:val="nil"/>
              <w:left w:val="thinThickThinSmallGap" w:sz="24" w:space="0" w:color="auto"/>
              <w:bottom w:val="nil"/>
            </w:tcBorders>
            <w:shd w:val="clear" w:color="auto" w:fill="auto"/>
          </w:tcPr>
          <w:p w14:paraId="597A4D7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FBC5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C52042" w14:textId="1ADB8E1C" w:rsidR="009756A8" w:rsidRPr="00D95972" w:rsidRDefault="00644E22" w:rsidP="009756A8">
            <w:pPr>
              <w:overflowPunct/>
              <w:autoSpaceDE/>
              <w:autoSpaceDN/>
              <w:adjustRightInd/>
              <w:textAlignment w:val="auto"/>
              <w:rPr>
                <w:rFonts w:cs="Arial"/>
                <w:lang w:val="en-US"/>
              </w:rPr>
            </w:pPr>
            <w:hyperlink r:id="rId268" w:history="1">
              <w:r w:rsidR="009756A8">
                <w:rPr>
                  <w:rStyle w:val="Hyperlink"/>
                </w:rPr>
                <w:t>C1-216756</w:t>
              </w:r>
            </w:hyperlink>
          </w:p>
        </w:tc>
        <w:tc>
          <w:tcPr>
            <w:tcW w:w="4191" w:type="dxa"/>
            <w:gridSpan w:val="3"/>
            <w:tcBorders>
              <w:top w:val="single" w:sz="4" w:space="0" w:color="auto"/>
              <w:bottom w:val="single" w:sz="4" w:space="0" w:color="auto"/>
            </w:tcBorders>
            <w:shd w:val="clear" w:color="auto" w:fill="FFFF00"/>
          </w:tcPr>
          <w:p w14:paraId="21734517" w14:textId="4D292E8E" w:rsidR="009756A8" w:rsidRPr="00D95972" w:rsidRDefault="009756A8" w:rsidP="009756A8">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5E2E5746" w14:textId="3FEBDFD1" w:rsidR="009756A8" w:rsidRPr="00D95972"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D7030E" w14:textId="56F633C9"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CF5C4" w14:textId="77777777" w:rsidR="009756A8" w:rsidRPr="00D95972" w:rsidRDefault="009756A8" w:rsidP="009756A8">
            <w:pPr>
              <w:rPr>
                <w:rFonts w:eastAsia="Batang" w:cs="Arial"/>
                <w:lang w:eastAsia="ko-KR"/>
              </w:rPr>
            </w:pPr>
          </w:p>
        </w:tc>
      </w:tr>
      <w:tr w:rsidR="009756A8" w:rsidRPr="00D95972" w14:paraId="3D718EF8" w14:textId="77777777" w:rsidTr="00CF3468">
        <w:tc>
          <w:tcPr>
            <w:tcW w:w="976" w:type="dxa"/>
            <w:tcBorders>
              <w:top w:val="nil"/>
              <w:left w:val="thinThickThinSmallGap" w:sz="24" w:space="0" w:color="auto"/>
              <w:bottom w:val="nil"/>
            </w:tcBorders>
            <w:shd w:val="clear" w:color="auto" w:fill="auto"/>
          </w:tcPr>
          <w:p w14:paraId="7C7311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6BB0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7075C0" w14:textId="5C63E44A" w:rsidR="009756A8" w:rsidRPr="00D95972" w:rsidRDefault="00644E22" w:rsidP="009756A8">
            <w:pPr>
              <w:overflowPunct/>
              <w:autoSpaceDE/>
              <w:autoSpaceDN/>
              <w:adjustRightInd/>
              <w:textAlignment w:val="auto"/>
              <w:rPr>
                <w:rFonts w:cs="Arial"/>
                <w:lang w:val="en-US"/>
              </w:rPr>
            </w:pPr>
            <w:hyperlink r:id="rId269" w:history="1">
              <w:r w:rsidR="009756A8">
                <w:rPr>
                  <w:rStyle w:val="Hyperlink"/>
                </w:rPr>
                <w:t>C1-216760</w:t>
              </w:r>
            </w:hyperlink>
          </w:p>
        </w:tc>
        <w:tc>
          <w:tcPr>
            <w:tcW w:w="4191" w:type="dxa"/>
            <w:gridSpan w:val="3"/>
            <w:tcBorders>
              <w:top w:val="single" w:sz="4" w:space="0" w:color="auto"/>
              <w:bottom w:val="single" w:sz="4" w:space="0" w:color="auto"/>
            </w:tcBorders>
            <w:shd w:val="clear" w:color="auto" w:fill="FFFF00"/>
          </w:tcPr>
          <w:p w14:paraId="48624348" w14:textId="6C4294B9" w:rsidR="009756A8" w:rsidRPr="00D95972" w:rsidRDefault="009756A8" w:rsidP="009756A8">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7CBBF6CC" w14:textId="5150613C"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F7E18D" w14:textId="13AF2785" w:rsidR="009756A8" w:rsidRPr="00D95972" w:rsidRDefault="009756A8" w:rsidP="009756A8">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4B85D" w14:textId="77777777" w:rsidR="009756A8" w:rsidRPr="00D95972" w:rsidRDefault="009756A8" w:rsidP="009756A8">
            <w:pPr>
              <w:rPr>
                <w:rFonts w:eastAsia="Batang" w:cs="Arial"/>
                <w:lang w:eastAsia="ko-KR"/>
              </w:rPr>
            </w:pPr>
          </w:p>
        </w:tc>
      </w:tr>
      <w:tr w:rsidR="009756A8" w:rsidRPr="00D95972" w14:paraId="07EAAE2F" w14:textId="77777777" w:rsidTr="00CF3468">
        <w:tc>
          <w:tcPr>
            <w:tcW w:w="976" w:type="dxa"/>
            <w:tcBorders>
              <w:top w:val="nil"/>
              <w:left w:val="thinThickThinSmallGap" w:sz="24" w:space="0" w:color="auto"/>
              <w:bottom w:val="nil"/>
            </w:tcBorders>
            <w:shd w:val="clear" w:color="auto" w:fill="auto"/>
          </w:tcPr>
          <w:p w14:paraId="6DAD7B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37A781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C5D1863" w14:textId="107F0F1D" w:rsidR="009756A8" w:rsidRPr="00D95972" w:rsidRDefault="00644E22" w:rsidP="009756A8">
            <w:pPr>
              <w:overflowPunct/>
              <w:autoSpaceDE/>
              <w:autoSpaceDN/>
              <w:adjustRightInd/>
              <w:textAlignment w:val="auto"/>
              <w:rPr>
                <w:rFonts w:cs="Arial"/>
                <w:lang w:val="en-US"/>
              </w:rPr>
            </w:pPr>
            <w:hyperlink r:id="rId270" w:history="1">
              <w:r w:rsidR="009756A8">
                <w:rPr>
                  <w:rStyle w:val="Hyperlink"/>
                </w:rPr>
                <w:t>C1-216761</w:t>
              </w:r>
            </w:hyperlink>
          </w:p>
        </w:tc>
        <w:tc>
          <w:tcPr>
            <w:tcW w:w="4191" w:type="dxa"/>
            <w:gridSpan w:val="3"/>
            <w:tcBorders>
              <w:top w:val="single" w:sz="4" w:space="0" w:color="auto"/>
              <w:bottom w:val="single" w:sz="4" w:space="0" w:color="auto"/>
            </w:tcBorders>
            <w:shd w:val="clear" w:color="auto" w:fill="FFFF00"/>
          </w:tcPr>
          <w:p w14:paraId="1A7D839B" w14:textId="2E07C6A1" w:rsidR="009756A8" w:rsidRPr="00D95972" w:rsidRDefault="009756A8" w:rsidP="009756A8">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5C2E8BAD" w14:textId="7B5BDC43"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158CC" w14:textId="0E1DE503" w:rsidR="009756A8" w:rsidRPr="00D95972" w:rsidRDefault="009756A8" w:rsidP="009756A8">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841A2" w14:textId="2BE76282" w:rsidR="009756A8" w:rsidRPr="00D95972" w:rsidRDefault="009756A8" w:rsidP="009756A8">
            <w:pPr>
              <w:rPr>
                <w:rFonts w:eastAsia="Batang" w:cs="Arial"/>
                <w:lang w:eastAsia="ko-KR"/>
              </w:rPr>
            </w:pPr>
            <w:r>
              <w:rPr>
                <w:rFonts w:eastAsia="Batang" w:cs="Arial"/>
                <w:lang w:eastAsia="ko-KR"/>
              </w:rPr>
              <w:t>Revision of C1-216208</w:t>
            </w:r>
          </w:p>
        </w:tc>
      </w:tr>
      <w:tr w:rsidR="009756A8" w:rsidRPr="00D95972" w14:paraId="01812D52" w14:textId="77777777" w:rsidTr="00CF3468">
        <w:tc>
          <w:tcPr>
            <w:tcW w:w="976" w:type="dxa"/>
            <w:tcBorders>
              <w:top w:val="nil"/>
              <w:left w:val="thinThickThinSmallGap" w:sz="24" w:space="0" w:color="auto"/>
              <w:bottom w:val="nil"/>
            </w:tcBorders>
            <w:shd w:val="clear" w:color="auto" w:fill="auto"/>
          </w:tcPr>
          <w:p w14:paraId="21CF3D1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67CB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059B34" w14:textId="330B70C6" w:rsidR="009756A8" w:rsidRPr="00D95972" w:rsidRDefault="00644E22" w:rsidP="009756A8">
            <w:pPr>
              <w:overflowPunct/>
              <w:autoSpaceDE/>
              <w:autoSpaceDN/>
              <w:adjustRightInd/>
              <w:textAlignment w:val="auto"/>
              <w:rPr>
                <w:rFonts w:cs="Arial"/>
                <w:lang w:val="en-US"/>
              </w:rPr>
            </w:pPr>
            <w:hyperlink r:id="rId271" w:history="1">
              <w:r w:rsidR="009756A8">
                <w:rPr>
                  <w:rStyle w:val="Hyperlink"/>
                </w:rPr>
                <w:t>C1-216762</w:t>
              </w:r>
            </w:hyperlink>
          </w:p>
        </w:tc>
        <w:tc>
          <w:tcPr>
            <w:tcW w:w="4191" w:type="dxa"/>
            <w:gridSpan w:val="3"/>
            <w:tcBorders>
              <w:top w:val="single" w:sz="4" w:space="0" w:color="auto"/>
              <w:bottom w:val="single" w:sz="4" w:space="0" w:color="auto"/>
            </w:tcBorders>
            <w:shd w:val="clear" w:color="auto" w:fill="FFFF00"/>
          </w:tcPr>
          <w:p w14:paraId="2D200EA1" w14:textId="474D2CA9" w:rsidR="009756A8" w:rsidRPr="00D95972" w:rsidRDefault="009756A8" w:rsidP="009756A8">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41DE1054" w14:textId="76B73C1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5382F" w14:textId="6E8A13E0" w:rsidR="009756A8" w:rsidRPr="00D95972" w:rsidRDefault="009756A8" w:rsidP="009756A8">
            <w:pPr>
              <w:rPr>
                <w:rFonts w:cs="Arial"/>
              </w:rPr>
            </w:pPr>
            <w:r>
              <w:rPr>
                <w:rFonts w:cs="Arial"/>
              </w:rPr>
              <w:t>CR 3748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962D4" w14:textId="77777777" w:rsidR="009756A8" w:rsidRPr="00D95972" w:rsidRDefault="009756A8" w:rsidP="009756A8">
            <w:pPr>
              <w:rPr>
                <w:rFonts w:eastAsia="Batang" w:cs="Arial"/>
                <w:lang w:eastAsia="ko-KR"/>
              </w:rPr>
            </w:pPr>
          </w:p>
        </w:tc>
      </w:tr>
      <w:tr w:rsidR="009756A8" w:rsidRPr="00D95972" w14:paraId="015CB2B4" w14:textId="77777777" w:rsidTr="00CF3468">
        <w:tc>
          <w:tcPr>
            <w:tcW w:w="976" w:type="dxa"/>
            <w:tcBorders>
              <w:top w:val="nil"/>
              <w:left w:val="thinThickThinSmallGap" w:sz="24" w:space="0" w:color="auto"/>
              <w:bottom w:val="nil"/>
            </w:tcBorders>
            <w:shd w:val="clear" w:color="auto" w:fill="auto"/>
          </w:tcPr>
          <w:p w14:paraId="7236F0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A2A4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8A6421" w14:textId="57F0EBA5" w:rsidR="009756A8" w:rsidRPr="00D95972" w:rsidRDefault="00644E22" w:rsidP="009756A8">
            <w:pPr>
              <w:overflowPunct/>
              <w:autoSpaceDE/>
              <w:autoSpaceDN/>
              <w:adjustRightInd/>
              <w:textAlignment w:val="auto"/>
              <w:rPr>
                <w:rFonts w:cs="Arial"/>
                <w:lang w:val="en-US"/>
              </w:rPr>
            </w:pPr>
            <w:hyperlink r:id="rId272" w:history="1">
              <w:r w:rsidR="009756A8">
                <w:rPr>
                  <w:rStyle w:val="Hyperlink"/>
                </w:rPr>
                <w:t>C1-216764</w:t>
              </w:r>
            </w:hyperlink>
          </w:p>
        </w:tc>
        <w:tc>
          <w:tcPr>
            <w:tcW w:w="4191" w:type="dxa"/>
            <w:gridSpan w:val="3"/>
            <w:tcBorders>
              <w:top w:val="single" w:sz="4" w:space="0" w:color="auto"/>
              <w:bottom w:val="single" w:sz="4" w:space="0" w:color="auto"/>
            </w:tcBorders>
            <w:shd w:val="clear" w:color="auto" w:fill="FFFF00"/>
          </w:tcPr>
          <w:p w14:paraId="6A3015DC" w14:textId="2BC44F26" w:rsidR="009756A8" w:rsidRPr="00D95972" w:rsidRDefault="009756A8" w:rsidP="009756A8">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51C38AE3" w14:textId="251D3E4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B40ADE" w14:textId="6DEAB242" w:rsidR="009756A8" w:rsidRPr="00D95972" w:rsidRDefault="009756A8" w:rsidP="009756A8">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1CFC5" w14:textId="77777777" w:rsidR="009756A8" w:rsidRPr="00D95972" w:rsidRDefault="009756A8" w:rsidP="009756A8">
            <w:pPr>
              <w:rPr>
                <w:rFonts w:eastAsia="Batang" w:cs="Arial"/>
                <w:lang w:eastAsia="ko-KR"/>
              </w:rPr>
            </w:pPr>
          </w:p>
        </w:tc>
      </w:tr>
      <w:tr w:rsidR="009756A8" w:rsidRPr="00D95972" w14:paraId="6BB3DD49" w14:textId="77777777" w:rsidTr="00CF3468">
        <w:tc>
          <w:tcPr>
            <w:tcW w:w="976" w:type="dxa"/>
            <w:tcBorders>
              <w:top w:val="nil"/>
              <w:left w:val="thinThickThinSmallGap" w:sz="24" w:space="0" w:color="auto"/>
              <w:bottom w:val="nil"/>
            </w:tcBorders>
            <w:shd w:val="clear" w:color="auto" w:fill="auto"/>
          </w:tcPr>
          <w:p w14:paraId="6123E4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0FDE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D6F99D" w14:textId="6B95FA1E" w:rsidR="009756A8" w:rsidRPr="00D95972" w:rsidRDefault="00644E22" w:rsidP="009756A8">
            <w:pPr>
              <w:overflowPunct/>
              <w:autoSpaceDE/>
              <w:autoSpaceDN/>
              <w:adjustRightInd/>
              <w:textAlignment w:val="auto"/>
              <w:rPr>
                <w:rFonts w:cs="Arial"/>
                <w:lang w:val="en-US"/>
              </w:rPr>
            </w:pPr>
            <w:hyperlink r:id="rId273" w:history="1">
              <w:r w:rsidR="009756A8">
                <w:rPr>
                  <w:rStyle w:val="Hyperlink"/>
                </w:rPr>
                <w:t>C1-216765</w:t>
              </w:r>
            </w:hyperlink>
          </w:p>
        </w:tc>
        <w:tc>
          <w:tcPr>
            <w:tcW w:w="4191" w:type="dxa"/>
            <w:gridSpan w:val="3"/>
            <w:tcBorders>
              <w:top w:val="single" w:sz="4" w:space="0" w:color="auto"/>
              <w:bottom w:val="single" w:sz="4" w:space="0" w:color="auto"/>
            </w:tcBorders>
            <w:shd w:val="clear" w:color="auto" w:fill="FFFF00"/>
          </w:tcPr>
          <w:p w14:paraId="4232C936" w14:textId="3B865ADB" w:rsidR="009756A8" w:rsidRPr="00D95972" w:rsidRDefault="009756A8" w:rsidP="009756A8">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315DF9E7" w14:textId="2C584AD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8F239" w14:textId="523B03CC" w:rsidR="009756A8" w:rsidRPr="00D95972" w:rsidRDefault="009756A8" w:rsidP="009756A8">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176B4" w14:textId="77777777" w:rsidR="009756A8" w:rsidRPr="00D95972" w:rsidRDefault="009756A8" w:rsidP="009756A8">
            <w:pPr>
              <w:rPr>
                <w:rFonts w:eastAsia="Batang" w:cs="Arial"/>
                <w:lang w:eastAsia="ko-KR"/>
              </w:rPr>
            </w:pPr>
          </w:p>
        </w:tc>
      </w:tr>
      <w:tr w:rsidR="009756A8" w:rsidRPr="00D95972" w14:paraId="2EF54726" w14:textId="77777777" w:rsidTr="003D1A6F">
        <w:tc>
          <w:tcPr>
            <w:tcW w:w="976" w:type="dxa"/>
            <w:tcBorders>
              <w:top w:val="nil"/>
              <w:left w:val="thinThickThinSmallGap" w:sz="24" w:space="0" w:color="auto"/>
              <w:bottom w:val="nil"/>
            </w:tcBorders>
            <w:shd w:val="clear" w:color="auto" w:fill="auto"/>
          </w:tcPr>
          <w:p w14:paraId="69174F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4AB4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F14B85" w14:textId="25F42E5C" w:rsidR="009756A8" w:rsidRPr="00D95972" w:rsidRDefault="00644E22" w:rsidP="009756A8">
            <w:pPr>
              <w:overflowPunct/>
              <w:autoSpaceDE/>
              <w:autoSpaceDN/>
              <w:adjustRightInd/>
              <w:textAlignment w:val="auto"/>
              <w:rPr>
                <w:rFonts w:cs="Arial"/>
                <w:lang w:val="en-US"/>
              </w:rPr>
            </w:pPr>
            <w:hyperlink r:id="rId274" w:history="1">
              <w:r w:rsidR="009756A8">
                <w:rPr>
                  <w:rStyle w:val="Hyperlink"/>
                </w:rPr>
                <w:t>C1-216840</w:t>
              </w:r>
            </w:hyperlink>
          </w:p>
        </w:tc>
        <w:tc>
          <w:tcPr>
            <w:tcW w:w="4191" w:type="dxa"/>
            <w:gridSpan w:val="3"/>
            <w:tcBorders>
              <w:top w:val="single" w:sz="4" w:space="0" w:color="auto"/>
              <w:bottom w:val="single" w:sz="4" w:space="0" w:color="auto"/>
            </w:tcBorders>
            <w:shd w:val="clear" w:color="auto" w:fill="FFFF00"/>
          </w:tcPr>
          <w:p w14:paraId="0DEB1279" w14:textId="1CE5DC3D" w:rsidR="009756A8" w:rsidRPr="00D95972" w:rsidRDefault="009756A8" w:rsidP="009756A8">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E3067AE" w14:textId="393ED52B" w:rsidR="009756A8" w:rsidRPr="00D95972" w:rsidRDefault="009756A8" w:rsidP="009756A8">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20628C4" w14:textId="3A84B7A0" w:rsidR="009756A8" w:rsidRPr="00D95972" w:rsidRDefault="009756A8" w:rsidP="009756A8">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6EDFF" w14:textId="77777777" w:rsidR="009756A8" w:rsidRPr="00D95972" w:rsidRDefault="009756A8" w:rsidP="009756A8">
            <w:pPr>
              <w:rPr>
                <w:rFonts w:eastAsia="Batang" w:cs="Arial"/>
                <w:lang w:eastAsia="ko-KR"/>
              </w:rPr>
            </w:pPr>
          </w:p>
        </w:tc>
      </w:tr>
      <w:tr w:rsidR="009756A8" w:rsidRPr="00D95972" w14:paraId="6BC72C76" w14:textId="77777777" w:rsidTr="003D1A6F">
        <w:tc>
          <w:tcPr>
            <w:tcW w:w="976" w:type="dxa"/>
            <w:tcBorders>
              <w:top w:val="nil"/>
              <w:left w:val="thinThickThinSmallGap" w:sz="24" w:space="0" w:color="auto"/>
              <w:bottom w:val="nil"/>
            </w:tcBorders>
            <w:shd w:val="clear" w:color="auto" w:fill="auto"/>
          </w:tcPr>
          <w:p w14:paraId="00844C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7698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D83CB6" w14:textId="3076BAF8" w:rsidR="009756A8" w:rsidRPr="00D95972" w:rsidRDefault="00644E22" w:rsidP="009756A8">
            <w:pPr>
              <w:overflowPunct/>
              <w:autoSpaceDE/>
              <w:autoSpaceDN/>
              <w:adjustRightInd/>
              <w:textAlignment w:val="auto"/>
              <w:rPr>
                <w:rFonts w:cs="Arial"/>
                <w:lang w:val="en-US"/>
              </w:rPr>
            </w:pPr>
            <w:hyperlink r:id="rId275" w:history="1">
              <w:r w:rsidR="009756A8">
                <w:rPr>
                  <w:rStyle w:val="Hyperlink"/>
                </w:rPr>
                <w:t>C1-216930</w:t>
              </w:r>
            </w:hyperlink>
          </w:p>
        </w:tc>
        <w:tc>
          <w:tcPr>
            <w:tcW w:w="4191" w:type="dxa"/>
            <w:gridSpan w:val="3"/>
            <w:tcBorders>
              <w:top w:val="single" w:sz="4" w:space="0" w:color="auto"/>
              <w:bottom w:val="single" w:sz="4" w:space="0" w:color="auto"/>
            </w:tcBorders>
            <w:shd w:val="clear" w:color="auto" w:fill="FFFF00"/>
          </w:tcPr>
          <w:p w14:paraId="409E01D6" w14:textId="00EA506D" w:rsidR="009756A8" w:rsidRPr="00D95972" w:rsidRDefault="009756A8" w:rsidP="009756A8">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8B941EB" w14:textId="381C20CB" w:rsidR="009756A8" w:rsidRPr="00D95972" w:rsidRDefault="009756A8" w:rsidP="009756A8">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46227950" w14:textId="2A22D242" w:rsidR="009756A8" w:rsidRPr="00D95972" w:rsidRDefault="009756A8" w:rsidP="009756A8">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4BA98" w14:textId="14E8E9FF" w:rsidR="009756A8" w:rsidRPr="00D95972" w:rsidRDefault="009756A8" w:rsidP="009756A8">
            <w:pPr>
              <w:rPr>
                <w:rFonts w:eastAsia="Batang" w:cs="Arial"/>
                <w:lang w:eastAsia="ko-KR"/>
              </w:rPr>
            </w:pPr>
            <w:r>
              <w:rPr>
                <w:rFonts w:eastAsia="Batang" w:cs="Arial"/>
                <w:lang w:eastAsia="ko-KR"/>
              </w:rPr>
              <w:t>Revision of C1-215561</w:t>
            </w:r>
          </w:p>
        </w:tc>
      </w:tr>
      <w:tr w:rsidR="009756A8" w:rsidRPr="00D95972" w14:paraId="5F88D380" w14:textId="77777777" w:rsidTr="003D1A6F">
        <w:tc>
          <w:tcPr>
            <w:tcW w:w="976" w:type="dxa"/>
            <w:tcBorders>
              <w:top w:val="nil"/>
              <w:left w:val="thinThickThinSmallGap" w:sz="24" w:space="0" w:color="auto"/>
              <w:bottom w:val="nil"/>
            </w:tcBorders>
            <w:shd w:val="clear" w:color="auto" w:fill="auto"/>
          </w:tcPr>
          <w:p w14:paraId="596CC35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8E58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BE6821E" w14:textId="4CCE03D2" w:rsidR="009756A8" w:rsidRPr="00D95972" w:rsidRDefault="00644E22" w:rsidP="009756A8">
            <w:pPr>
              <w:overflowPunct/>
              <w:autoSpaceDE/>
              <w:autoSpaceDN/>
              <w:adjustRightInd/>
              <w:textAlignment w:val="auto"/>
              <w:rPr>
                <w:rFonts w:cs="Arial"/>
                <w:lang w:val="en-US"/>
              </w:rPr>
            </w:pPr>
            <w:hyperlink r:id="rId276" w:history="1">
              <w:r w:rsidR="009756A8">
                <w:rPr>
                  <w:rStyle w:val="Hyperlink"/>
                </w:rPr>
                <w:t>C1-216931</w:t>
              </w:r>
            </w:hyperlink>
          </w:p>
        </w:tc>
        <w:tc>
          <w:tcPr>
            <w:tcW w:w="4191" w:type="dxa"/>
            <w:gridSpan w:val="3"/>
            <w:tcBorders>
              <w:top w:val="single" w:sz="4" w:space="0" w:color="auto"/>
              <w:bottom w:val="single" w:sz="4" w:space="0" w:color="auto"/>
            </w:tcBorders>
            <w:shd w:val="clear" w:color="auto" w:fill="FFFF00"/>
          </w:tcPr>
          <w:p w14:paraId="151A7B4A" w14:textId="2E76FC5C" w:rsidR="009756A8" w:rsidRPr="00D95972" w:rsidRDefault="009756A8" w:rsidP="009756A8">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33F876D0" w14:textId="25BC1CFB" w:rsidR="009756A8" w:rsidRPr="00D95972" w:rsidRDefault="009756A8" w:rsidP="009756A8">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5DF2D47D" w14:textId="3CB08E91" w:rsidR="009756A8" w:rsidRPr="00D95972" w:rsidRDefault="009756A8" w:rsidP="009756A8">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EB1D3" w14:textId="77777777" w:rsidR="009756A8" w:rsidRPr="00D95972" w:rsidRDefault="009756A8" w:rsidP="009756A8">
            <w:pPr>
              <w:rPr>
                <w:rFonts w:eastAsia="Batang" w:cs="Arial"/>
                <w:lang w:eastAsia="ko-KR"/>
              </w:rPr>
            </w:pPr>
          </w:p>
        </w:tc>
      </w:tr>
      <w:tr w:rsidR="009756A8" w:rsidRPr="00D95972" w14:paraId="35AA7D1B" w14:textId="77777777" w:rsidTr="003D1A6F">
        <w:tc>
          <w:tcPr>
            <w:tcW w:w="976" w:type="dxa"/>
            <w:tcBorders>
              <w:top w:val="nil"/>
              <w:left w:val="thinThickThinSmallGap" w:sz="24" w:space="0" w:color="auto"/>
              <w:bottom w:val="nil"/>
            </w:tcBorders>
            <w:shd w:val="clear" w:color="auto" w:fill="auto"/>
          </w:tcPr>
          <w:p w14:paraId="0BBA230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DE31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2E83BA" w14:textId="3C57789E" w:rsidR="009756A8" w:rsidRPr="00D95972" w:rsidRDefault="00644E22" w:rsidP="009756A8">
            <w:pPr>
              <w:overflowPunct/>
              <w:autoSpaceDE/>
              <w:autoSpaceDN/>
              <w:adjustRightInd/>
              <w:textAlignment w:val="auto"/>
              <w:rPr>
                <w:rFonts w:cs="Arial"/>
                <w:lang w:val="en-US"/>
              </w:rPr>
            </w:pPr>
            <w:hyperlink r:id="rId277" w:history="1">
              <w:r w:rsidR="009756A8">
                <w:rPr>
                  <w:rStyle w:val="Hyperlink"/>
                </w:rPr>
                <w:t>C1-216934</w:t>
              </w:r>
            </w:hyperlink>
          </w:p>
        </w:tc>
        <w:tc>
          <w:tcPr>
            <w:tcW w:w="4191" w:type="dxa"/>
            <w:gridSpan w:val="3"/>
            <w:tcBorders>
              <w:top w:val="single" w:sz="4" w:space="0" w:color="auto"/>
              <w:bottom w:val="single" w:sz="4" w:space="0" w:color="auto"/>
            </w:tcBorders>
            <w:shd w:val="clear" w:color="auto" w:fill="FFFF00"/>
          </w:tcPr>
          <w:p w14:paraId="6C80519B" w14:textId="36CAE3B6" w:rsidR="009756A8" w:rsidRPr="00D95972" w:rsidRDefault="009756A8" w:rsidP="009756A8">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11C79BC0" w14:textId="208E819B"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AED2B8" w14:textId="160ECB89" w:rsidR="009756A8" w:rsidRPr="00D95972" w:rsidRDefault="009756A8" w:rsidP="009756A8">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98A4" w14:textId="50A31166" w:rsidR="009756A8" w:rsidRPr="00D95972" w:rsidRDefault="009756A8" w:rsidP="009756A8">
            <w:pPr>
              <w:rPr>
                <w:rFonts w:eastAsia="Batang" w:cs="Arial"/>
                <w:lang w:eastAsia="ko-KR"/>
              </w:rPr>
            </w:pPr>
            <w:r>
              <w:rPr>
                <w:rFonts w:eastAsia="Batang" w:cs="Arial"/>
                <w:lang w:eastAsia="ko-KR"/>
              </w:rPr>
              <w:t>Revision of C1-215560</w:t>
            </w:r>
          </w:p>
        </w:tc>
      </w:tr>
      <w:tr w:rsidR="009756A8" w:rsidRPr="00D95972" w14:paraId="3A2C9CA0" w14:textId="77777777" w:rsidTr="003D1A6F">
        <w:tc>
          <w:tcPr>
            <w:tcW w:w="976" w:type="dxa"/>
            <w:tcBorders>
              <w:top w:val="nil"/>
              <w:left w:val="thinThickThinSmallGap" w:sz="24" w:space="0" w:color="auto"/>
              <w:bottom w:val="nil"/>
            </w:tcBorders>
            <w:shd w:val="clear" w:color="auto" w:fill="auto"/>
          </w:tcPr>
          <w:p w14:paraId="30B7AD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18ABC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2682A94" w14:textId="2598621D" w:rsidR="009756A8" w:rsidRPr="00D95972" w:rsidRDefault="00644E22" w:rsidP="009756A8">
            <w:pPr>
              <w:overflowPunct/>
              <w:autoSpaceDE/>
              <w:autoSpaceDN/>
              <w:adjustRightInd/>
              <w:textAlignment w:val="auto"/>
              <w:rPr>
                <w:rFonts w:cs="Arial"/>
                <w:lang w:val="en-US"/>
              </w:rPr>
            </w:pPr>
            <w:hyperlink r:id="rId278" w:history="1">
              <w:r w:rsidR="009756A8">
                <w:rPr>
                  <w:rStyle w:val="Hyperlink"/>
                </w:rPr>
                <w:t>C1-216935</w:t>
              </w:r>
            </w:hyperlink>
          </w:p>
        </w:tc>
        <w:tc>
          <w:tcPr>
            <w:tcW w:w="4191" w:type="dxa"/>
            <w:gridSpan w:val="3"/>
            <w:tcBorders>
              <w:top w:val="single" w:sz="4" w:space="0" w:color="auto"/>
              <w:bottom w:val="single" w:sz="4" w:space="0" w:color="auto"/>
            </w:tcBorders>
            <w:shd w:val="clear" w:color="auto" w:fill="FFFF00"/>
          </w:tcPr>
          <w:p w14:paraId="4136227E" w14:textId="6F2557C1" w:rsidR="009756A8" w:rsidRPr="00D95972" w:rsidRDefault="009756A8" w:rsidP="009756A8">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4D6147D" w14:textId="06A47244"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3DCDBA6" w14:textId="6DC04496" w:rsidR="009756A8" w:rsidRPr="00D95972" w:rsidRDefault="009756A8" w:rsidP="009756A8">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39C9" w14:textId="04141CF1" w:rsidR="009756A8" w:rsidRPr="00D95972" w:rsidRDefault="009756A8" w:rsidP="009756A8">
            <w:pPr>
              <w:rPr>
                <w:rFonts w:eastAsia="Batang" w:cs="Arial"/>
                <w:lang w:eastAsia="ko-KR"/>
              </w:rPr>
            </w:pPr>
            <w:r>
              <w:rPr>
                <w:rFonts w:eastAsia="Batang" w:cs="Arial"/>
                <w:lang w:eastAsia="ko-KR"/>
              </w:rPr>
              <w:t>Revision of C1-215597</w:t>
            </w:r>
          </w:p>
        </w:tc>
      </w:tr>
      <w:tr w:rsidR="009756A8" w:rsidRPr="00D95972" w14:paraId="6604157E" w14:textId="77777777" w:rsidTr="003D1A6F">
        <w:tc>
          <w:tcPr>
            <w:tcW w:w="976" w:type="dxa"/>
            <w:tcBorders>
              <w:top w:val="nil"/>
              <w:left w:val="thinThickThinSmallGap" w:sz="24" w:space="0" w:color="auto"/>
              <w:bottom w:val="nil"/>
            </w:tcBorders>
            <w:shd w:val="clear" w:color="auto" w:fill="auto"/>
          </w:tcPr>
          <w:p w14:paraId="0F69AB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E87B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8C5683A" w14:textId="7EDA629D" w:rsidR="009756A8" w:rsidRPr="00D95972" w:rsidRDefault="00644E22" w:rsidP="009756A8">
            <w:pPr>
              <w:overflowPunct/>
              <w:autoSpaceDE/>
              <w:autoSpaceDN/>
              <w:adjustRightInd/>
              <w:textAlignment w:val="auto"/>
              <w:rPr>
                <w:rFonts w:cs="Arial"/>
                <w:lang w:val="en-US"/>
              </w:rPr>
            </w:pPr>
            <w:hyperlink r:id="rId279" w:history="1">
              <w:r w:rsidR="009756A8">
                <w:rPr>
                  <w:rStyle w:val="Hyperlink"/>
                </w:rPr>
                <w:t>C1-216939</w:t>
              </w:r>
            </w:hyperlink>
          </w:p>
        </w:tc>
        <w:tc>
          <w:tcPr>
            <w:tcW w:w="4191" w:type="dxa"/>
            <w:gridSpan w:val="3"/>
            <w:tcBorders>
              <w:top w:val="single" w:sz="4" w:space="0" w:color="auto"/>
              <w:bottom w:val="single" w:sz="4" w:space="0" w:color="auto"/>
            </w:tcBorders>
            <w:shd w:val="clear" w:color="auto" w:fill="FFFF00"/>
          </w:tcPr>
          <w:p w14:paraId="783C7659" w14:textId="78A62534" w:rsidR="009756A8" w:rsidRPr="00D95972" w:rsidRDefault="009756A8" w:rsidP="009756A8">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42952925" w14:textId="18EE4576"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58512C" w14:textId="07EB863B" w:rsidR="009756A8" w:rsidRPr="00D95972" w:rsidRDefault="009756A8" w:rsidP="009756A8">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EF" w14:textId="7189280C" w:rsidR="009756A8" w:rsidRPr="00D95972" w:rsidRDefault="009756A8" w:rsidP="009756A8">
            <w:pPr>
              <w:rPr>
                <w:rFonts w:eastAsia="Batang" w:cs="Arial"/>
                <w:lang w:eastAsia="ko-KR"/>
              </w:rPr>
            </w:pPr>
            <w:r>
              <w:rPr>
                <w:rFonts w:eastAsia="Batang" w:cs="Arial"/>
                <w:lang w:eastAsia="ko-KR"/>
              </w:rPr>
              <w:t>Revision of C1-216225</w:t>
            </w:r>
          </w:p>
        </w:tc>
      </w:tr>
      <w:tr w:rsidR="009756A8" w:rsidRPr="00D95972" w14:paraId="60D14E6F" w14:textId="77777777" w:rsidTr="003D1A6F">
        <w:tc>
          <w:tcPr>
            <w:tcW w:w="976" w:type="dxa"/>
            <w:tcBorders>
              <w:top w:val="nil"/>
              <w:left w:val="thinThickThinSmallGap" w:sz="24" w:space="0" w:color="auto"/>
              <w:bottom w:val="nil"/>
            </w:tcBorders>
            <w:shd w:val="clear" w:color="auto" w:fill="auto"/>
          </w:tcPr>
          <w:p w14:paraId="2ECECE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D3D64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D0C906" w14:textId="581056EC" w:rsidR="009756A8" w:rsidRPr="00D95972" w:rsidRDefault="00644E22" w:rsidP="009756A8">
            <w:pPr>
              <w:overflowPunct/>
              <w:autoSpaceDE/>
              <w:autoSpaceDN/>
              <w:adjustRightInd/>
              <w:textAlignment w:val="auto"/>
              <w:rPr>
                <w:rFonts w:cs="Arial"/>
                <w:lang w:val="en-US"/>
              </w:rPr>
            </w:pPr>
            <w:hyperlink r:id="rId280" w:history="1">
              <w:r w:rsidR="009756A8">
                <w:rPr>
                  <w:rStyle w:val="Hyperlink"/>
                </w:rPr>
                <w:t>C1-216940</w:t>
              </w:r>
            </w:hyperlink>
          </w:p>
        </w:tc>
        <w:tc>
          <w:tcPr>
            <w:tcW w:w="4191" w:type="dxa"/>
            <w:gridSpan w:val="3"/>
            <w:tcBorders>
              <w:top w:val="single" w:sz="4" w:space="0" w:color="auto"/>
              <w:bottom w:val="single" w:sz="4" w:space="0" w:color="auto"/>
            </w:tcBorders>
            <w:shd w:val="clear" w:color="auto" w:fill="FFFF00"/>
          </w:tcPr>
          <w:p w14:paraId="77BCB37B" w14:textId="176A29E4" w:rsidR="009756A8" w:rsidRPr="00D95972" w:rsidRDefault="009756A8" w:rsidP="009756A8">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1D3E80C1" w14:textId="5ED5CE3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DE2463" w14:textId="4B560620"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6AD40" w14:textId="3E35DF27" w:rsidR="009756A8" w:rsidRPr="00D95972" w:rsidRDefault="009756A8" w:rsidP="009756A8">
            <w:pPr>
              <w:rPr>
                <w:rFonts w:eastAsia="Batang" w:cs="Arial"/>
                <w:lang w:eastAsia="ko-KR"/>
              </w:rPr>
            </w:pPr>
            <w:r>
              <w:rPr>
                <w:rFonts w:eastAsia="Batang" w:cs="Arial"/>
                <w:lang w:eastAsia="ko-KR"/>
              </w:rPr>
              <w:t>Revision of C1-215584</w:t>
            </w:r>
          </w:p>
        </w:tc>
      </w:tr>
      <w:tr w:rsidR="009756A8" w:rsidRPr="00D95972" w14:paraId="329F2530" w14:textId="77777777" w:rsidTr="003D1A6F">
        <w:tc>
          <w:tcPr>
            <w:tcW w:w="976" w:type="dxa"/>
            <w:tcBorders>
              <w:top w:val="nil"/>
              <w:left w:val="thinThickThinSmallGap" w:sz="24" w:space="0" w:color="auto"/>
              <w:bottom w:val="nil"/>
            </w:tcBorders>
            <w:shd w:val="clear" w:color="auto" w:fill="auto"/>
          </w:tcPr>
          <w:p w14:paraId="2FDEECD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FFF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6A52E1" w14:textId="56A82A5F" w:rsidR="009756A8" w:rsidRPr="00D95972" w:rsidRDefault="00644E22" w:rsidP="009756A8">
            <w:pPr>
              <w:overflowPunct/>
              <w:autoSpaceDE/>
              <w:autoSpaceDN/>
              <w:adjustRightInd/>
              <w:textAlignment w:val="auto"/>
              <w:rPr>
                <w:rFonts w:cs="Arial"/>
                <w:lang w:val="en-US"/>
              </w:rPr>
            </w:pPr>
            <w:hyperlink r:id="rId281" w:history="1">
              <w:r w:rsidR="009756A8">
                <w:rPr>
                  <w:rStyle w:val="Hyperlink"/>
                </w:rPr>
                <w:t>C1-216941</w:t>
              </w:r>
            </w:hyperlink>
          </w:p>
        </w:tc>
        <w:tc>
          <w:tcPr>
            <w:tcW w:w="4191" w:type="dxa"/>
            <w:gridSpan w:val="3"/>
            <w:tcBorders>
              <w:top w:val="single" w:sz="4" w:space="0" w:color="auto"/>
              <w:bottom w:val="single" w:sz="4" w:space="0" w:color="auto"/>
            </w:tcBorders>
            <w:shd w:val="clear" w:color="auto" w:fill="FFFF00"/>
          </w:tcPr>
          <w:p w14:paraId="6BFA591A" w14:textId="40190610" w:rsidR="009756A8" w:rsidRPr="00D95972" w:rsidRDefault="009756A8" w:rsidP="009756A8">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E3932B4" w14:textId="1B0A7C91"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5B11C2" w14:textId="7C59779A" w:rsidR="009756A8" w:rsidRPr="00D95972" w:rsidRDefault="009756A8" w:rsidP="009756A8">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52EC0" w14:textId="0F4E403D" w:rsidR="009756A8" w:rsidRPr="00D95972" w:rsidRDefault="009756A8" w:rsidP="009756A8">
            <w:pPr>
              <w:rPr>
                <w:rFonts w:eastAsia="Batang" w:cs="Arial"/>
                <w:lang w:eastAsia="ko-KR"/>
              </w:rPr>
            </w:pPr>
            <w:r>
              <w:rPr>
                <w:rFonts w:eastAsia="Batang" w:cs="Arial"/>
                <w:lang w:eastAsia="ko-KR"/>
              </w:rPr>
              <w:t>Revision of C1-216286</w:t>
            </w:r>
          </w:p>
        </w:tc>
      </w:tr>
      <w:tr w:rsidR="009756A8" w:rsidRPr="00D95972" w14:paraId="37F5DF4C" w14:textId="77777777" w:rsidTr="003D1A6F">
        <w:tc>
          <w:tcPr>
            <w:tcW w:w="976" w:type="dxa"/>
            <w:tcBorders>
              <w:top w:val="nil"/>
              <w:left w:val="thinThickThinSmallGap" w:sz="24" w:space="0" w:color="auto"/>
              <w:bottom w:val="nil"/>
            </w:tcBorders>
            <w:shd w:val="clear" w:color="auto" w:fill="auto"/>
          </w:tcPr>
          <w:p w14:paraId="528471D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1094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0CD174" w14:textId="512BA76C" w:rsidR="009756A8" w:rsidRPr="00D95972" w:rsidRDefault="00644E22" w:rsidP="009756A8">
            <w:pPr>
              <w:overflowPunct/>
              <w:autoSpaceDE/>
              <w:autoSpaceDN/>
              <w:adjustRightInd/>
              <w:textAlignment w:val="auto"/>
              <w:rPr>
                <w:rFonts w:cs="Arial"/>
                <w:lang w:val="en-US"/>
              </w:rPr>
            </w:pPr>
            <w:hyperlink r:id="rId282" w:history="1">
              <w:r w:rsidR="009756A8">
                <w:rPr>
                  <w:rStyle w:val="Hyperlink"/>
                </w:rPr>
                <w:t>C1-216942</w:t>
              </w:r>
            </w:hyperlink>
          </w:p>
        </w:tc>
        <w:tc>
          <w:tcPr>
            <w:tcW w:w="4191" w:type="dxa"/>
            <w:gridSpan w:val="3"/>
            <w:tcBorders>
              <w:top w:val="single" w:sz="4" w:space="0" w:color="auto"/>
              <w:bottom w:val="single" w:sz="4" w:space="0" w:color="auto"/>
            </w:tcBorders>
            <w:shd w:val="clear" w:color="auto" w:fill="FFFF00"/>
          </w:tcPr>
          <w:p w14:paraId="0FCC05FE" w14:textId="5F9B70A0" w:rsidR="009756A8" w:rsidRPr="00D95972" w:rsidRDefault="009756A8" w:rsidP="009756A8">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210E9341" w14:textId="693C8C0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33DE02" w14:textId="52D5DE6F" w:rsidR="009756A8" w:rsidRPr="00D95972" w:rsidRDefault="009756A8" w:rsidP="009756A8">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8D1D0" w14:textId="71C330FF" w:rsidR="009756A8" w:rsidRPr="00D95972" w:rsidRDefault="009756A8" w:rsidP="009756A8">
            <w:pPr>
              <w:rPr>
                <w:rFonts w:eastAsia="Batang" w:cs="Arial"/>
                <w:lang w:eastAsia="ko-KR"/>
              </w:rPr>
            </w:pPr>
            <w:r>
              <w:rPr>
                <w:rFonts w:eastAsia="Batang" w:cs="Arial"/>
                <w:lang w:eastAsia="ko-KR"/>
              </w:rPr>
              <w:t>Revision of C1-215563</w:t>
            </w:r>
          </w:p>
        </w:tc>
      </w:tr>
      <w:tr w:rsidR="009756A8" w:rsidRPr="00D95972" w14:paraId="6AD788AB" w14:textId="77777777" w:rsidTr="003D1A6F">
        <w:tc>
          <w:tcPr>
            <w:tcW w:w="976" w:type="dxa"/>
            <w:tcBorders>
              <w:top w:val="nil"/>
              <w:left w:val="thinThickThinSmallGap" w:sz="24" w:space="0" w:color="auto"/>
              <w:bottom w:val="nil"/>
            </w:tcBorders>
            <w:shd w:val="clear" w:color="auto" w:fill="auto"/>
          </w:tcPr>
          <w:p w14:paraId="6D0A6CC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FD19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C10347" w14:textId="0FC6BCCB" w:rsidR="009756A8" w:rsidRPr="00D95972" w:rsidRDefault="00644E22" w:rsidP="009756A8">
            <w:pPr>
              <w:overflowPunct/>
              <w:autoSpaceDE/>
              <w:autoSpaceDN/>
              <w:adjustRightInd/>
              <w:textAlignment w:val="auto"/>
              <w:rPr>
                <w:rFonts w:cs="Arial"/>
                <w:lang w:val="en-US"/>
              </w:rPr>
            </w:pPr>
            <w:hyperlink r:id="rId283" w:history="1">
              <w:r w:rsidR="009756A8">
                <w:rPr>
                  <w:rStyle w:val="Hyperlink"/>
                </w:rPr>
                <w:t>C1-216943</w:t>
              </w:r>
            </w:hyperlink>
          </w:p>
        </w:tc>
        <w:tc>
          <w:tcPr>
            <w:tcW w:w="4191" w:type="dxa"/>
            <w:gridSpan w:val="3"/>
            <w:tcBorders>
              <w:top w:val="single" w:sz="4" w:space="0" w:color="auto"/>
              <w:bottom w:val="single" w:sz="4" w:space="0" w:color="auto"/>
            </w:tcBorders>
            <w:shd w:val="clear" w:color="auto" w:fill="FFFF00"/>
          </w:tcPr>
          <w:p w14:paraId="0AA7A63E" w14:textId="2B2A9071" w:rsidR="009756A8" w:rsidRPr="00D95972" w:rsidRDefault="009756A8" w:rsidP="009756A8">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CA15E21" w14:textId="1AF3F97F"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A50E60" w14:textId="1CB74AB1" w:rsidR="009756A8" w:rsidRPr="00D95972" w:rsidRDefault="009756A8" w:rsidP="009756A8">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5526B" w14:textId="3EB91BB4" w:rsidR="009756A8" w:rsidRPr="00D95972" w:rsidRDefault="009756A8" w:rsidP="009756A8">
            <w:pPr>
              <w:rPr>
                <w:rFonts w:eastAsia="Batang" w:cs="Arial"/>
                <w:lang w:eastAsia="ko-KR"/>
              </w:rPr>
            </w:pPr>
            <w:r>
              <w:rPr>
                <w:rFonts w:eastAsia="Batang" w:cs="Arial"/>
                <w:lang w:eastAsia="ko-KR"/>
              </w:rPr>
              <w:t>Revision of C1-216249</w:t>
            </w:r>
          </w:p>
        </w:tc>
      </w:tr>
      <w:tr w:rsidR="009756A8" w:rsidRPr="00D95972" w14:paraId="5F3A451A" w14:textId="77777777" w:rsidTr="00C04B15">
        <w:tc>
          <w:tcPr>
            <w:tcW w:w="976" w:type="dxa"/>
            <w:tcBorders>
              <w:top w:val="nil"/>
              <w:left w:val="thinThickThinSmallGap" w:sz="24" w:space="0" w:color="auto"/>
              <w:bottom w:val="nil"/>
            </w:tcBorders>
            <w:shd w:val="clear" w:color="auto" w:fill="auto"/>
          </w:tcPr>
          <w:p w14:paraId="12DD76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137B4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6DE973" w14:textId="6396F23F" w:rsidR="009756A8" w:rsidRPr="00D95972" w:rsidRDefault="00644E22" w:rsidP="009756A8">
            <w:pPr>
              <w:overflowPunct/>
              <w:autoSpaceDE/>
              <w:autoSpaceDN/>
              <w:adjustRightInd/>
              <w:textAlignment w:val="auto"/>
              <w:rPr>
                <w:rFonts w:cs="Arial"/>
                <w:lang w:val="en-US"/>
              </w:rPr>
            </w:pPr>
            <w:hyperlink r:id="rId284" w:history="1">
              <w:r w:rsidR="009756A8">
                <w:rPr>
                  <w:rStyle w:val="Hyperlink"/>
                </w:rPr>
                <w:t>C1-216972</w:t>
              </w:r>
            </w:hyperlink>
          </w:p>
        </w:tc>
        <w:tc>
          <w:tcPr>
            <w:tcW w:w="4191" w:type="dxa"/>
            <w:gridSpan w:val="3"/>
            <w:tcBorders>
              <w:top w:val="single" w:sz="4" w:space="0" w:color="auto"/>
              <w:bottom w:val="single" w:sz="4" w:space="0" w:color="auto"/>
            </w:tcBorders>
            <w:shd w:val="clear" w:color="auto" w:fill="FFFF00"/>
          </w:tcPr>
          <w:p w14:paraId="7EA1CE9E" w14:textId="3299E249" w:rsidR="009756A8" w:rsidRPr="00D95972" w:rsidRDefault="009756A8" w:rsidP="009756A8">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20808E8B" w14:textId="548ADBB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E929CF" w14:textId="6E1CDDF7" w:rsidR="009756A8" w:rsidRPr="00D95972" w:rsidRDefault="009756A8" w:rsidP="009756A8">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5D6B2" w14:textId="647C33AE" w:rsidR="009756A8" w:rsidRPr="00D95972" w:rsidRDefault="009756A8" w:rsidP="009756A8">
            <w:pPr>
              <w:rPr>
                <w:rFonts w:eastAsia="Batang" w:cs="Arial"/>
                <w:lang w:eastAsia="ko-KR"/>
              </w:rPr>
            </w:pPr>
            <w:r>
              <w:rPr>
                <w:rFonts w:eastAsia="Batang" w:cs="Arial"/>
                <w:lang w:eastAsia="ko-KR"/>
              </w:rPr>
              <w:t>Revision of C1-215557</w:t>
            </w:r>
          </w:p>
        </w:tc>
      </w:tr>
      <w:tr w:rsidR="009756A8" w:rsidRPr="00D95972" w14:paraId="04454C48" w14:textId="77777777" w:rsidTr="00C04B15">
        <w:tc>
          <w:tcPr>
            <w:tcW w:w="976" w:type="dxa"/>
            <w:tcBorders>
              <w:top w:val="nil"/>
              <w:left w:val="thinThickThinSmallGap" w:sz="24" w:space="0" w:color="auto"/>
              <w:bottom w:val="nil"/>
            </w:tcBorders>
            <w:shd w:val="clear" w:color="auto" w:fill="auto"/>
          </w:tcPr>
          <w:p w14:paraId="7BD07E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8F77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F43A69" w14:textId="1874F338" w:rsidR="009756A8" w:rsidRPr="00D95972" w:rsidRDefault="00644E22" w:rsidP="009756A8">
            <w:pPr>
              <w:overflowPunct/>
              <w:autoSpaceDE/>
              <w:autoSpaceDN/>
              <w:adjustRightInd/>
              <w:textAlignment w:val="auto"/>
              <w:rPr>
                <w:rFonts w:cs="Arial"/>
                <w:lang w:val="en-US"/>
              </w:rPr>
            </w:pPr>
            <w:hyperlink r:id="rId285" w:history="1">
              <w:r w:rsidR="009756A8">
                <w:rPr>
                  <w:rStyle w:val="Hyperlink"/>
                </w:rPr>
                <w:t>C1-217059</w:t>
              </w:r>
            </w:hyperlink>
          </w:p>
        </w:tc>
        <w:tc>
          <w:tcPr>
            <w:tcW w:w="4191" w:type="dxa"/>
            <w:gridSpan w:val="3"/>
            <w:tcBorders>
              <w:top w:val="single" w:sz="4" w:space="0" w:color="auto"/>
              <w:bottom w:val="single" w:sz="4" w:space="0" w:color="auto"/>
            </w:tcBorders>
            <w:shd w:val="clear" w:color="auto" w:fill="FFFF00"/>
          </w:tcPr>
          <w:p w14:paraId="6E718B6F" w14:textId="28557B4A" w:rsidR="009756A8" w:rsidRPr="00D95972" w:rsidRDefault="009756A8" w:rsidP="009756A8">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14FF117F" w14:textId="726799B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4EFC65" w14:textId="0B81583A" w:rsidR="009756A8" w:rsidRPr="00D95972" w:rsidRDefault="009756A8" w:rsidP="009756A8">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7E91" w14:textId="7C227305" w:rsidR="009756A8" w:rsidRPr="00D95972" w:rsidRDefault="009756A8" w:rsidP="009756A8">
            <w:pPr>
              <w:rPr>
                <w:rFonts w:eastAsia="Batang" w:cs="Arial"/>
                <w:lang w:eastAsia="ko-KR"/>
              </w:rPr>
            </w:pPr>
            <w:r>
              <w:rPr>
                <w:rFonts w:eastAsia="Batang" w:cs="Arial"/>
                <w:lang w:eastAsia="ko-KR"/>
              </w:rPr>
              <w:t>Revision of C1-215710</w:t>
            </w:r>
          </w:p>
        </w:tc>
      </w:tr>
      <w:tr w:rsidR="009756A8" w:rsidRPr="00D95972" w14:paraId="49C5E0EB" w14:textId="77777777" w:rsidTr="00267DD1">
        <w:tc>
          <w:tcPr>
            <w:tcW w:w="976" w:type="dxa"/>
            <w:tcBorders>
              <w:top w:val="nil"/>
              <w:left w:val="thinThickThinSmallGap" w:sz="24" w:space="0" w:color="auto"/>
              <w:bottom w:val="nil"/>
            </w:tcBorders>
            <w:shd w:val="clear" w:color="auto" w:fill="auto"/>
          </w:tcPr>
          <w:p w14:paraId="7B9454D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87FB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C4478D" w14:textId="51AD1E11" w:rsidR="009756A8" w:rsidRPr="00D95972" w:rsidRDefault="00644E22" w:rsidP="009756A8">
            <w:pPr>
              <w:overflowPunct/>
              <w:autoSpaceDE/>
              <w:autoSpaceDN/>
              <w:adjustRightInd/>
              <w:textAlignment w:val="auto"/>
              <w:rPr>
                <w:rFonts w:cs="Arial"/>
                <w:lang w:val="en-US"/>
              </w:rPr>
            </w:pPr>
            <w:hyperlink r:id="rId286" w:history="1">
              <w:r w:rsidR="009756A8">
                <w:rPr>
                  <w:rStyle w:val="Hyperlink"/>
                </w:rPr>
                <w:t>C1-217091</w:t>
              </w:r>
            </w:hyperlink>
          </w:p>
        </w:tc>
        <w:tc>
          <w:tcPr>
            <w:tcW w:w="4191" w:type="dxa"/>
            <w:gridSpan w:val="3"/>
            <w:tcBorders>
              <w:top w:val="single" w:sz="4" w:space="0" w:color="auto"/>
              <w:bottom w:val="single" w:sz="4" w:space="0" w:color="auto"/>
            </w:tcBorders>
            <w:shd w:val="clear" w:color="auto" w:fill="FFFF00"/>
          </w:tcPr>
          <w:p w14:paraId="57F9E1B6" w14:textId="435D58CE" w:rsidR="009756A8" w:rsidRPr="00D95972" w:rsidRDefault="009756A8" w:rsidP="009756A8">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2854D5C4" w14:textId="6F249D57" w:rsidR="009756A8" w:rsidRPr="00D95972" w:rsidRDefault="009756A8" w:rsidP="009756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9998117" w14:textId="6AB50FE2" w:rsidR="009756A8" w:rsidRPr="00D95972" w:rsidRDefault="009756A8" w:rsidP="009756A8">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34BB" w14:textId="77777777" w:rsidR="009756A8" w:rsidRPr="00D95972" w:rsidRDefault="009756A8" w:rsidP="009756A8">
            <w:pPr>
              <w:rPr>
                <w:rFonts w:eastAsia="Batang" w:cs="Arial"/>
                <w:lang w:eastAsia="ko-KR"/>
              </w:rPr>
            </w:pPr>
          </w:p>
        </w:tc>
      </w:tr>
      <w:tr w:rsidR="00267DD1" w:rsidRPr="00D95972" w14:paraId="062308AC" w14:textId="77777777" w:rsidTr="00267DD1">
        <w:tc>
          <w:tcPr>
            <w:tcW w:w="976" w:type="dxa"/>
            <w:tcBorders>
              <w:top w:val="nil"/>
              <w:left w:val="thinThickThinSmallGap" w:sz="24" w:space="0" w:color="auto"/>
              <w:bottom w:val="nil"/>
            </w:tcBorders>
            <w:shd w:val="clear" w:color="auto" w:fill="auto"/>
          </w:tcPr>
          <w:p w14:paraId="13274204"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641C40B5"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FFFF00"/>
          </w:tcPr>
          <w:p w14:paraId="2AEB54DE" w14:textId="53D31159" w:rsidR="00267DD1" w:rsidRPr="00D95972" w:rsidRDefault="00267DD1" w:rsidP="005915BA">
            <w:pPr>
              <w:overflowPunct/>
              <w:autoSpaceDE/>
              <w:autoSpaceDN/>
              <w:adjustRightInd/>
              <w:textAlignment w:val="auto"/>
              <w:rPr>
                <w:rFonts w:cs="Arial"/>
                <w:lang w:val="en-US"/>
              </w:rPr>
            </w:pPr>
            <w:r w:rsidRPr="00267DD1">
              <w:t>C1-217110</w:t>
            </w:r>
          </w:p>
        </w:tc>
        <w:tc>
          <w:tcPr>
            <w:tcW w:w="4191" w:type="dxa"/>
            <w:gridSpan w:val="3"/>
            <w:tcBorders>
              <w:top w:val="single" w:sz="4" w:space="0" w:color="auto"/>
              <w:bottom w:val="single" w:sz="4" w:space="0" w:color="auto"/>
            </w:tcBorders>
            <w:shd w:val="clear" w:color="auto" w:fill="FFFF00"/>
          </w:tcPr>
          <w:p w14:paraId="21239ED1" w14:textId="77777777" w:rsidR="00267DD1" w:rsidRPr="00D95972" w:rsidRDefault="00267DD1" w:rsidP="005915BA">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6E908D6B" w14:textId="5B9833F1" w:rsidR="00267DD1" w:rsidRPr="00D95972" w:rsidRDefault="00267DD1" w:rsidP="005915BA">
            <w:pPr>
              <w:rPr>
                <w:rFonts w:cs="Arial"/>
              </w:rPr>
            </w:pPr>
            <w:r>
              <w:rPr>
                <w:rFonts w:cs="Arial"/>
              </w:rPr>
              <w:t xml:space="preserve">China Telecom Corporation Ltd., Deutsche Telekom, Huawei, </w:t>
            </w:r>
            <w:proofErr w:type="spellStart"/>
            <w:r>
              <w:rPr>
                <w:rFonts w:cs="Arial"/>
              </w:rPr>
              <w:t>HiSilicon</w:t>
            </w:r>
            <w:proofErr w:type="spellEnd"/>
            <w:r>
              <w:rPr>
                <w:rFonts w:cs="Arial"/>
              </w:rPr>
              <w:t>, ZTE, CATT, Nokia, Nokia Shanghai Bell, OPPO, China Unicom</w:t>
            </w:r>
          </w:p>
        </w:tc>
        <w:tc>
          <w:tcPr>
            <w:tcW w:w="826" w:type="dxa"/>
            <w:tcBorders>
              <w:top w:val="single" w:sz="4" w:space="0" w:color="auto"/>
              <w:bottom w:val="single" w:sz="4" w:space="0" w:color="auto"/>
            </w:tcBorders>
            <w:shd w:val="clear" w:color="auto" w:fill="FFFF00"/>
          </w:tcPr>
          <w:p w14:paraId="3A8E2560" w14:textId="77777777" w:rsidR="00267DD1" w:rsidRPr="00D95972" w:rsidRDefault="00267DD1" w:rsidP="005915BA">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9E20" w14:textId="77777777" w:rsidR="00267DD1" w:rsidRDefault="00267DD1" w:rsidP="005915BA">
            <w:pPr>
              <w:rPr>
                <w:ins w:id="133" w:author="Nokia User" w:date="2021-11-08T13:59:00Z"/>
                <w:rFonts w:eastAsia="Batang" w:cs="Arial"/>
                <w:lang w:eastAsia="ko-KR"/>
              </w:rPr>
            </w:pPr>
            <w:ins w:id="134" w:author="Nokia User" w:date="2021-11-08T13:59:00Z">
              <w:r>
                <w:rPr>
                  <w:rFonts w:eastAsia="Batang" w:cs="Arial"/>
                  <w:lang w:eastAsia="ko-KR"/>
                </w:rPr>
                <w:t>Revision of C1-216745</w:t>
              </w:r>
            </w:ins>
          </w:p>
          <w:p w14:paraId="2CAE139F" w14:textId="2D33762E" w:rsidR="00267DD1" w:rsidRDefault="00267DD1" w:rsidP="005915BA">
            <w:pPr>
              <w:rPr>
                <w:ins w:id="135" w:author="Nokia User" w:date="2021-11-08T13:59:00Z"/>
                <w:rFonts w:eastAsia="Batang" w:cs="Arial"/>
                <w:lang w:eastAsia="ko-KR"/>
              </w:rPr>
            </w:pPr>
            <w:ins w:id="136" w:author="Nokia User" w:date="2021-11-08T13:59:00Z">
              <w:r>
                <w:rPr>
                  <w:rFonts w:eastAsia="Batang" w:cs="Arial"/>
                  <w:lang w:eastAsia="ko-KR"/>
                </w:rPr>
                <w:t>_________________________________________</w:t>
              </w:r>
            </w:ins>
          </w:p>
          <w:p w14:paraId="7A3CB61A" w14:textId="634D6F27" w:rsidR="00267DD1" w:rsidRPr="00D95972" w:rsidRDefault="00267DD1" w:rsidP="005915BA">
            <w:pPr>
              <w:rPr>
                <w:rFonts w:eastAsia="Batang" w:cs="Arial"/>
                <w:lang w:eastAsia="ko-KR"/>
              </w:rPr>
            </w:pPr>
            <w:r>
              <w:rPr>
                <w:rFonts w:eastAsia="Batang" w:cs="Arial"/>
                <w:lang w:eastAsia="ko-KR"/>
              </w:rPr>
              <w:t>Revision of C1-215923</w:t>
            </w:r>
          </w:p>
        </w:tc>
      </w:tr>
      <w:tr w:rsidR="009756A8"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884D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1486B2" w14:textId="429EFBB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E67977" w14:textId="34AAB92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CE9CBB" w14:textId="2AEBD72E"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9756A8" w:rsidRPr="00D95972" w:rsidRDefault="009756A8" w:rsidP="009756A8">
            <w:pPr>
              <w:rPr>
                <w:rFonts w:eastAsia="Batang" w:cs="Arial"/>
                <w:lang w:eastAsia="ko-KR"/>
              </w:rPr>
            </w:pPr>
          </w:p>
        </w:tc>
      </w:tr>
      <w:tr w:rsidR="009756A8"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9756A8" w:rsidRPr="00D95972" w:rsidRDefault="009756A8" w:rsidP="009756A8">
            <w:pPr>
              <w:rPr>
                <w:rFonts w:cs="Arial"/>
              </w:rPr>
            </w:pPr>
          </w:p>
        </w:tc>
        <w:tc>
          <w:tcPr>
            <w:tcW w:w="1317" w:type="dxa"/>
            <w:gridSpan w:val="2"/>
            <w:tcBorders>
              <w:top w:val="nil"/>
              <w:bottom w:val="nil"/>
            </w:tcBorders>
            <w:shd w:val="clear" w:color="auto" w:fill="auto"/>
          </w:tcPr>
          <w:p w14:paraId="4B9602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4DDFC18" w14:textId="5081944A"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AD74030" w14:textId="5E0C366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C65D8F" w14:textId="31E94BC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9756A8" w:rsidRPr="00D95972" w:rsidRDefault="009756A8" w:rsidP="009756A8">
            <w:pPr>
              <w:rPr>
                <w:rFonts w:eastAsia="Batang" w:cs="Arial"/>
                <w:lang w:eastAsia="ko-KR"/>
              </w:rPr>
            </w:pPr>
          </w:p>
        </w:tc>
      </w:tr>
      <w:tr w:rsidR="009756A8"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8680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FA4A2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6F1240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001B8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9756A8" w:rsidRPr="00D95972" w:rsidRDefault="009756A8" w:rsidP="009756A8">
            <w:pPr>
              <w:rPr>
                <w:rFonts w:eastAsia="Batang" w:cs="Arial"/>
                <w:lang w:eastAsia="ko-KR"/>
              </w:rPr>
            </w:pPr>
          </w:p>
        </w:tc>
      </w:tr>
      <w:tr w:rsidR="009756A8"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900FF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67FE1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6DD2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025D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9756A8" w:rsidRPr="00D95972" w:rsidRDefault="009756A8" w:rsidP="009756A8">
            <w:pPr>
              <w:rPr>
                <w:rFonts w:eastAsia="Batang" w:cs="Arial"/>
                <w:lang w:eastAsia="ko-KR"/>
              </w:rPr>
            </w:pPr>
          </w:p>
        </w:tc>
      </w:tr>
      <w:tr w:rsidR="009756A8"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9756A8" w:rsidRPr="00D95972" w:rsidRDefault="009756A8" w:rsidP="009756A8">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27317A9"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2E875B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9756A8" w:rsidRDefault="009756A8" w:rsidP="009756A8">
            <w:r w:rsidRPr="00BC6EE9">
              <w:rPr>
                <w:rFonts w:cs="Arial"/>
              </w:rPr>
              <w:t>CT aspects of Access Traffic Steering, Switch and Splitting support in the 5G system architecture; Phase 2</w:t>
            </w:r>
          </w:p>
          <w:p w14:paraId="34BE6991" w14:textId="77777777" w:rsidR="009756A8" w:rsidRDefault="009756A8" w:rsidP="009756A8">
            <w:pPr>
              <w:rPr>
                <w:rFonts w:eastAsia="Batang" w:cs="Arial"/>
                <w:color w:val="000000"/>
                <w:lang w:eastAsia="ko-KR"/>
              </w:rPr>
            </w:pPr>
          </w:p>
          <w:p w14:paraId="07E4A909" w14:textId="77777777" w:rsidR="009756A8" w:rsidRPr="00D95972" w:rsidRDefault="009756A8" w:rsidP="009756A8">
            <w:pPr>
              <w:rPr>
                <w:rFonts w:eastAsia="Batang" w:cs="Arial"/>
                <w:color w:val="000000"/>
                <w:lang w:eastAsia="ko-KR"/>
              </w:rPr>
            </w:pPr>
          </w:p>
          <w:p w14:paraId="6A356B13" w14:textId="77777777" w:rsidR="009756A8" w:rsidRPr="00D95972" w:rsidRDefault="009756A8" w:rsidP="009756A8">
            <w:pPr>
              <w:rPr>
                <w:rFonts w:eastAsia="Batang" w:cs="Arial"/>
                <w:lang w:eastAsia="ko-KR"/>
              </w:rPr>
            </w:pPr>
          </w:p>
        </w:tc>
      </w:tr>
      <w:tr w:rsidR="009756A8" w:rsidRPr="00D95972" w14:paraId="377DD953" w14:textId="77777777" w:rsidTr="00E0530D">
        <w:tc>
          <w:tcPr>
            <w:tcW w:w="976" w:type="dxa"/>
            <w:tcBorders>
              <w:top w:val="nil"/>
              <w:left w:val="thinThickThinSmallGap" w:sz="24" w:space="0" w:color="auto"/>
              <w:bottom w:val="nil"/>
            </w:tcBorders>
            <w:shd w:val="clear" w:color="auto" w:fill="auto"/>
          </w:tcPr>
          <w:p w14:paraId="60667F2F" w14:textId="2A49FEDE" w:rsidR="009756A8" w:rsidRPr="00D95972" w:rsidRDefault="009756A8" w:rsidP="009756A8">
            <w:pPr>
              <w:rPr>
                <w:rFonts w:cs="Arial"/>
              </w:rPr>
            </w:pPr>
          </w:p>
        </w:tc>
        <w:tc>
          <w:tcPr>
            <w:tcW w:w="1317" w:type="dxa"/>
            <w:gridSpan w:val="2"/>
            <w:tcBorders>
              <w:top w:val="nil"/>
              <w:bottom w:val="nil"/>
            </w:tcBorders>
            <w:shd w:val="clear" w:color="auto" w:fill="auto"/>
          </w:tcPr>
          <w:p w14:paraId="572A279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73E56FB" w14:textId="31BB34DD" w:rsidR="009756A8" w:rsidRPr="00D95972" w:rsidRDefault="009756A8" w:rsidP="009756A8">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9B7D59" w14:textId="0ABEFBC2" w:rsidR="009756A8" w:rsidRPr="00D95972" w:rsidRDefault="009756A8" w:rsidP="009756A8">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00FF00"/>
          </w:tcPr>
          <w:p w14:paraId="5124B8F1" w14:textId="5BCCEAD6"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8D7C7E7" w14:textId="5F59F7C5" w:rsidR="009756A8" w:rsidRPr="00D95972" w:rsidRDefault="009756A8" w:rsidP="009756A8">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9CA1CC" w14:textId="77777777" w:rsidR="009756A8" w:rsidRDefault="009756A8" w:rsidP="009756A8">
            <w:pPr>
              <w:rPr>
                <w:rFonts w:eastAsia="Batang" w:cs="Arial"/>
                <w:lang w:eastAsia="ko-KR"/>
              </w:rPr>
            </w:pPr>
            <w:r>
              <w:rPr>
                <w:rFonts w:eastAsia="Batang" w:cs="Arial"/>
                <w:lang w:eastAsia="ko-KR"/>
              </w:rPr>
              <w:t>Agreed</w:t>
            </w:r>
          </w:p>
          <w:p w14:paraId="591C8DEE" w14:textId="0A2C82A5" w:rsidR="009756A8" w:rsidRPr="00D95972" w:rsidRDefault="009756A8" w:rsidP="009756A8">
            <w:pPr>
              <w:rPr>
                <w:rFonts w:eastAsia="Batang" w:cs="Arial"/>
                <w:lang w:eastAsia="ko-KR"/>
              </w:rPr>
            </w:pPr>
          </w:p>
        </w:tc>
      </w:tr>
      <w:tr w:rsidR="009756A8" w:rsidRPr="00D95972" w14:paraId="1290D783" w14:textId="77777777" w:rsidTr="00E0530D">
        <w:tc>
          <w:tcPr>
            <w:tcW w:w="976" w:type="dxa"/>
            <w:tcBorders>
              <w:top w:val="nil"/>
              <w:left w:val="thinThickThinSmallGap" w:sz="24" w:space="0" w:color="auto"/>
              <w:bottom w:val="nil"/>
            </w:tcBorders>
            <w:shd w:val="clear" w:color="auto" w:fill="auto"/>
          </w:tcPr>
          <w:p w14:paraId="19A6F8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879D7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EB17ACF" w14:textId="56D878A1" w:rsidR="009756A8" w:rsidRPr="00D95972" w:rsidRDefault="009756A8" w:rsidP="009756A8">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69C12C17" w14:textId="2E616808" w:rsidR="009756A8" w:rsidRPr="00D95972" w:rsidRDefault="009756A8" w:rsidP="009756A8">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32C566D7" w14:textId="69E0B44D"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A0722F1" w14:textId="6C71CD0E" w:rsidR="009756A8" w:rsidRPr="00D95972" w:rsidRDefault="009756A8" w:rsidP="009756A8">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1F916" w14:textId="77777777" w:rsidR="009756A8" w:rsidRDefault="009756A8" w:rsidP="009756A8">
            <w:pPr>
              <w:rPr>
                <w:rFonts w:eastAsia="Batang" w:cs="Arial"/>
                <w:lang w:eastAsia="ko-KR"/>
              </w:rPr>
            </w:pPr>
            <w:r>
              <w:rPr>
                <w:rFonts w:eastAsia="Batang" w:cs="Arial"/>
                <w:lang w:eastAsia="ko-KR"/>
              </w:rPr>
              <w:t>Agreed</w:t>
            </w:r>
          </w:p>
          <w:p w14:paraId="5ED45369" w14:textId="5BF7EF3E" w:rsidR="009756A8" w:rsidRPr="00D95972" w:rsidRDefault="009756A8" w:rsidP="009756A8">
            <w:pPr>
              <w:rPr>
                <w:rFonts w:eastAsia="Batang" w:cs="Arial"/>
                <w:lang w:eastAsia="ko-KR"/>
              </w:rPr>
            </w:pPr>
          </w:p>
        </w:tc>
      </w:tr>
      <w:tr w:rsidR="009756A8" w:rsidRPr="00D95972" w14:paraId="52FA6662" w14:textId="77777777" w:rsidTr="00E0530D">
        <w:tc>
          <w:tcPr>
            <w:tcW w:w="976" w:type="dxa"/>
            <w:tcBorders>
              <w:top w:val="nil"/>
              <w:left w:val="thinThickThinSmallGap" w:sz="24" w:space="0" w:color="auto"/>
              <w:bottom w:val="nil"/>
            </w:tcBorders>
            <w:shd w:val="clear" w:color="auto" w:fill="auto"/>
          </w:tcPr>
          <w:p w14:paraId="72E7C43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600E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00FD983" w14:textId="7EF2DE02" w:rsidR="009756A8" w:rsidRPr="00D95972" w:rsidRDefault="009756A8" w:rsidP="009756A8">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3B1840C5" w14:textId="27C162B5" w:rsidR="009756A8" w:rsidRPr="00D95972" w:rsidRDefault="009756A8" w:rsidP="009756A8">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2C7998AA" w14:textId="40F48B80"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4FE27617" w14:textId="00988DDD" w:rsidR="009756A8" w:rsidRPr="00D95972" w:rsidRDefault="009756A8" w:rsidP="009756A8">
            <w:pPr>
              <w:rPr>
                <w:rFonts w:cs="Arial"/>
              </w:rPr>
            </w:pPr>
            <w:r>
              <w:rPr>
                <w:rFonts w:cs="Arial"/>
              </w:rPr>
              <w:t xml:space="preserve">CR 0062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81A872" w14:textId="77777777" w:rsidR="009756A8" w:rsidRDefault="009756A8" w:rsidP="009756A8">
            <w:pPr>
              <w:rPr>
                <w:rFonts w:eastAsia="Batang" w:cs="Arial"/>
                <w:lang w:eastAsia="ko-KR"/>
              </w:rPr>
            </w:pPr>
            <w:r>
              <w:rPr>
                <w:rFonts w:eastAsia="Batang" w:cs="Arial"/>
                <w:lang w:eastAsia="ko-KR"/>
              </w:rPr>
              <w:lastRenderedPageBreak/>
              <w:t>Agreed</w:t>
            </w:r>
          </w:p>
          <w:p w14:paraId="1A6C837E" w14:textId="77777777" w:rsidR="009756A8" w:rsidRDefault="009756A8" w:rsidP="009756A8">
            <w:pPr>
              <w:rPr>
                <w:rFonts w:eastAsia="Batang" w:cs="Arial"/>
                <w:lang w:eastAsia="ko-KR"/>
              </w:rPr>
            </w:pPr>
          </w:p>
          <w:p w14:paraId="3DD9435F" w14:textId="267F57FE" w:rsidR="009756A8" w:rsidRPr="00D95972" w:rsidRDefault="009756A8" w:rsidP="009756A8">
            <w:pPr>
              <w:rPr>
                <w:rFonts w:eastAsia="Batang" w:cs="Arial"/>
                <w:lang w:eastAsia="ko-KR"/>
              </w:rPr>
            </w:pPr>
          </w:p>
        </w:tc>
      </w:tr>
      <w:tr w:rsidR="009756A8" w:rsidRPr="00D95972" w14:paraId="34433286" w14:textId="77777777" w:rsidTr="004640B6">
        <w:tc>
          <w:tcPr>
            <w:tcW w:w="976" w:type="dxa"/>
            <w:tcBorders>
              <w:top w:val="nil"/>
              <w:left w:val="thinThickThinSmallGap" w:sz="24" w:space="0" w:color="auto"/>
              <w:bottom w:val="nil"/>
            </w:tcBorders>
            <w:shd w:val="clear" w:color="auto" w:fill="auto"/>
          </w:tcPr>
          <w:p w14:paraId="5559F46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023A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9CA88A" w14:textId="52915D63" w:rsidR="009756A8" w:rsidRPr="00D95972" w:rsidRDefault="009756A8" w:rsidP="009756A8">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3FA8063" w14:textId="77777777" w:rsidR="009756A8" w:rsidRPr="00D95972" w:rsidRDefault="009756A8" w:rsidP="009756A8">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2C1C3008" w14:textId="77777777"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06B631E" w14:textId="77777777" w:rsidR="009756A8" w:rsidRPr="00D95972" w:rsidRDefault="009756A8" w:rsidP="009756A8">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54F0E0" w14:textId="77777777" w:rsidR="009756A8" w:rsidRDefault="009756A8" w:rsidP="009756A8">
            <w:pPr>
              <w:rPr>
                <w:rFonts w:eastAsia="Batang" w:cs="Arial"/>
                <w:lang w:eastAsia="ko-KR"/>
              </w:rPr>
            </w:pPr>
            <w:r>
              <w:rPr>
                <w:rFonts w:eastAsia="Batang" w:cs="Arial"/>
                <w:lang w:eastAsia="ko-KR"/>
              </w:rPr>
              <w:t>Agreed</w:t>
            </w:r>
          </w:p>
          <w:p w14:paraId="28A5A848" w14:textId="77777777" w:rsidR="009756A8" w:rsidRDefault="009756A8" w:rsidP="009756A8">
            <w:pPr>
              <w:rPr>
                <w:rFonts w:eastAsia="Batang" w:cs="Arial"/>
                <w:lang w:eastAsia="ko-KR"/>
              </w:rPr>
            </w:pPr>
          </w:p>
          <w:p w14:paraId="00A76EC2" w14:textId="77777777" w:rsidR="009756A8" w:rsidRDefault="009756A8" w:rsidP="009756A8">
            <w:pPr>
              <w:rPr>
                <w:rFonts w:eastAsia="Batang" w:cs="Arial"/>
                <w:lang w:eastAsia="ko-KR"/>
              </w:rPr>
            </w:pPr>
          </w:p>
          <w:p w14:paraId="5163840E" w14:textId="76359524" w:rsidR="009756A8" w:rsidRDefault="009756A8" w:rsidP="009756A8">
            <w:pPr>
              <w:rPr>
                <w:rFonts w:eastAsia="Batang" w:cs="Arial"/>
                <w:lang w:eastAsia="ko-KR"/>
              </w:rPr>
            </w:pPr>
            <w:ins w:id="137" w:author="Nokia User" w:date="2021-10-14T14:23:00Z">
              <w:r>
                <w:rPr>
                  <w:rFonts w:eastAsia="Batang" w:cs="Arial"/>
                  <w:lang w:eastAsia="ko-KR"/>
                </w:rPr>
                <w:t>Revision of C1-215668</w:t>
              </w:r>
            </w:ins>
          </w:p>
          <w:p w14:paraId="2D8B3586" w14:textId="50912FE5" w:rsidR="009756A8" w:rsidRDefault="009756A8" w:rsidP="009756A8">
            <w:pPr>
              <w:rPr>
                <w:rFonts w:eastAsia="Batang" w:cs="Arial"/>
                <w:lang w:eastAsia="ko-KR"/>
              </w:rPr>
            </w:pPr>
          </w:p>
          <w:p w14:paraId="2694C480" w14:textId="77777777" w:rsidR="009756A8" w:rsidRPr="00D95972" w:rsidRDefault="009756A8" w:rsidP="009756A8">
            <w:pPr>
              <w:rPr>
                <w:rFonts w:eastAsia="Batang" w:cs="Arial"/>
                <w:lang w:eastAsia="ko-KR"/>
              </w:rPr>
            </w:pPr>
          </w:p>
        </w:tc>
      </w:tr>
      <w:tr w:rsidR="004640B6" w:rsidRPr="00D95972" w14:paraId="21184E3B" w14:textId="77777777" w:rsidTr="004640B6">
        <w:tc>
          <w:tcPr>
            <w:tcW w:w="976" w:type="dxa"/>
            <w:tcBorders>
              <w:top w:val="nil"/>
              <w:left w:val="thinThickThinSmallGap" w:sz="24" w:space="0" w:color="auto"/>
              <w:bottom w:val="nil"/>
            </w:tcBorders>
            <w:shd w:val="clear" w:color="auto" w:fill="auto"/>
          </w:tcPr>
          <w:p w14:paraId="4F8C5BAD"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56A5CD85"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31CA40B5" w14:textId="46BF3E92" w:rsidR="004640B6" w:rsidRPr="00D95972" w:rsidRDefault="004640B6" w:rsidP="00997946">
            <w:pPr>
              <w:overflowPunct/>
              <w:autoSpaceDE/>
              <w:autoSpaceDN/>
              <w:adjustRightInd/>
              <w:textAlignment w:val="auto"/>
              <w:rPr>
                <w:rFonts w:cs="Arial"/>
                <w:lang w:val="en-US"/>
              </w:rPr>
            </w:pPr>
            <w:r>
              <w:t>C1-216977</w:t>
            </w:r>
          </w:p>
        </w:tc>
        <w:tc>
          <w:tcPr>
            <w:tcW w:w="4191" w:type="dxa"/>
            <w:gridSpan w:val="3"/>
            <w:tcBorders>
              <w:top w:val="single" w:sz="4" w:space="0" w:color="auto"/>
              <w:bottom w:val="single" w:sz="4" w:space="0" w:color="auto"/>
            </w:tcBorders>
            <w:shd w:val="clear" w:color="auto" w:fill="FFFF00"/>
          </w:tcPr>
          <w:p w14:paraId="37212DFB" w14:textId="77777777" w:rsidR="004640B6" w:rsidRPr="00D95972" w:rsidRDefault="004640B6" w:rsidP="00997946">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0EEDC1F0" w14:textId="77777777" w:rsidR="004640B6" w:rsidRPr="00D95972" w:rsidRDefault="004640B6" w:rsidP="009979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35E02A" w14:textId="77777777" w:rsidR="004640B6" w:rsidRPr="00D95972" w:rsidRDefault="004640B6" w:rsidP="00997946">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E6531" w14:textId="77777777" w:rsidR="004640B6" w:rsidRDefault="004640B6" w:rsidP="00997946">
            <w:pPr>
              <w:rPr>
                <w:ins w:id="138" w:author="Nokia User" w:date="2021-11-05T11:49:00Z"/>
                <w:rFonts w:eastAsia="Batang" w:cs="Arial"/>
                <w:lang w:eastAsia="ko-KR"/>
              </w:rPr>
            </w:pPr>
            <w:ins w:id="139" w:author="Nokia User" w:date="2021-11-05T11:49:00Z">
              <w:r>
                <w:rPr>
                  <w:rFonts w:eastAsia="Batang" w:cs="Arial"/>
                  <w:lang w:eastAsia="ko-KR"/>
                </w:rPr>
                <w:t>Revision of C1-216085</w:t>
              </w:r>
            </w:ins>
          </w:p>
          <w:p w14:paraId="1EF3B6CA" w14:textId="06B82ACB" w:rsidR="004640B6" w:rsidRDefault="004640B6" w:rsidP="00997946">
            <w:pPr>
              <w:rPr>
                <w:ins w:id="140" w:author="Nokia User" w:date="2021-11-05T11:49:00Z"/>
                <w:rFonts w:eastAsia="Batang" w:cs="Arial"/>
                <w:lang w:eastAsia="ko-KR"/>
              </w:rPr>
            </w:pPr>
            <w:ins w:id="141" w:author="Nokia User" w:date="2021-11-05T11:49:00Z">
              <w:r>
                <w:rPr>
                  <w:rFonts w:eastAsia="Batang" w:cs="Arial"/>
                  <w:lang w:eastAsia="ko-KR"/>
                </w:rPr>
                <w:t>_________________________________________</w:t>
              </w:r>
            </w:ins>
          </w:p>
          <w:p w14:paraId="77E58C23" w14:textId="31D04BAB" w:rsidR="004640B6" w:rsidRDefault="004640B6" w:rsidP="00997946">
            <w:pPr>
              <w:rPr>
                <w:rFonts w:eastAsia="Batang" w:cs="Arial"/>
                <w:lang w:eastAsia="ko-KR"/>
              </w:rPr>
            </w:pPr>
            <w:r>
              <w:rPr>
                <w:rFonts w:eastAsia="Batang" w:cs="Arial"/>
                <w:lang w:eastAsia="ko-KR"/>
              </w:rPr>
              <w:t>Agreed</w:t>
            </w:r>
          </w:p>
          <w:p w14:paraId="3C3E1599" w14:textId="77777777" w:rsidR="004640B6" w:rsidRDefault="004640B6" w:rsidP="00997946">
            <w:pPr>
              <w:rPr>
                <w:rFonts w:eastAsia="Batang" w:cs="Arial"/>
                <w:lang w:eastAsia="ko-KR"/>
              </w:rPr>
            </w:pPr>
          </w:p>
          <w:p w14:paraId="34CF643A" w14:textId="77777777" w:rsidR="004640B6" w:rsidRDefault="004640B6" w:rsidP="00997946">
            <w:pPr>
              <w:rPr>
                <w:rFonts w:eastAsia="Batang" w:cs="Arial"/>
                <w:lang w:eastAsia="ko-KR"/>
              </w:rPr>
            </w:pPr>
            <w:ins w:id="142" w:author="Nokia User" w:date="2021-10-14T14:36:00Z">
              <w:r>
                <w:rPr>
                  <w:rFonts w:eastAsia="Batang" w:cs="Arial"/>
                  <w:lang w:eastAsia="ko-KR"/>
                </w:rPr>
                <w:t>Revision of C1-216083</w:t>
              </w:r>
            </w:ins>
          </w:p>
          <w:p w14:paraId="1344D027" w14:textId="77777777" w:rsidR="004640B6" w:rsidRDefault="004640B6" w:rsidP="00997946">
            <w:pPr>
              <w:rPr>
                <w:rFonts w:eastAsia="Batang" w:cs="Arial"/>
                <w:lang w:eastAsia="ko-KR"/>
              </w:rPr>
            </w:pPr>
          </w:p>
          <w:p w14:paraId="51F21BCB" w14:textId="77777777" w:rsidR="004640B6" w:rsidRDefault="004640B6" w:rsidP="00997946">
            <w:pPr>
              <w:rPr>
                <w:ins w:id="143" w:author="Nokia User" w:date="2021-10-14T14:36:00Z"/>
                <w:rFonts w:eastAsia="Batang" w:cs="Arial"/>
                <w:lang w:eastAsia="ko-KR"/>
              </w:rPr>
            </w:pPr>
            <w:ins w:id="144" w:author="Nokia User" w:date="2021-10-14T14:36:00Z">
              <w:r>
                <w:rPr>
                  <w:rFonts w:eastAsia="Batang" w:cs="Arial"/>
                  <w:lang w:eastAsia="ko-KR"/>
                </w:rPr>
                <w:t>_________________________________________</w:t>
              </w:r>
            </w:ins>
          </w:p>
          <w:p w14:paraId="50211A5B" w14:textId="77777777" w:rsidR="004640B6" w:rsidRDefault="004640B6" w:rsidP="00997946">
            <w:pPr>
              <w:rPr>
                <w:ins w:id="145" w:author="Nokia User" w:date="2021-10-14T14:36:00Z"/>
                <w:rFonts w:eastAsia="Batang" w:cs="Arial"/>
                <w:lang w:eastAsia="ko-KR"/>
              </w:rPr>
            </w:pPr>
            <w:ins w:id="146" w:author="Nokia User" w:date="2021-10-14T14:36:00Z">
              <w:r>
                <w:rPr>
                  <w:rFonts w:eastAsia="Batang" w:cs="Arial"/>
                  <w:lang w:eastAsia="ko-KR"/>
                </w:rPr>
                <w:t>Revision of C1-215969</w:t>
              </w:r>
            </w:ins>
          </w:p>
          <w:p w14:paraId="20FCE635" w14:textId="77777777" w:rsidR="004640B6" w:rsidRPr="00D95972" w:rsidRDefault="004640B6" w:rsidP="00997946">
            <w:pPr>
              <w:rPr>
                <w:rFonts w:eastAsia="Batang" w:cs="Arial"/>
                <w:lang w:eastAsia="ko-KR"/>
              </w:rPr>
            </w:pPr>
            <w:ins w:id="147" w:author="Nokia User" w:date="2021-10-14T14:36:00Z">
              <w:r>
                <w:rPr>
                  <w:rFonts w:eastAsia="Batang" w:cs="Arial"/>
                  <w:lang w:eastAsia="ko-KR"/>
                </w:rPr>
                <w:t>_________________________________________</w:t>
              </w:r>
            </w:ins>
          </w:p>
        </w:tc>
      </w:tr>
      <w:tr w:rsidR="009756A8" w:rsidRPr="00D95972" w14:paraId="1806427E" w14:textId="77777777" w:rsidTr="00087E35">
        <w:tc>
          <w:tcPr>
            <w:tcW w:w="976" w:type="dxa"/>
            <w:tcBorders>
              <w:top w:val="nil"/>
              <w:left w:val="thinThickThinSmallGap" w:sz="24" w:space="0" w:color="auto"/>
              <w:bottom w:val="nil"/>
            </w:tcBorders>
            <w:shd w:val="clear" w:color="auto" w:fill="auto"/>
          </w:tcPr>
          <w:p w14:paraId="11B90A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D7142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02BD2FD"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49F2B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BF0B61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873E6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397" w14:textId="77777777" w:rsidR="009756A8" w:rsidRDefault="009756A8" w:rsidP="009756A8">
            <w:pPr>
              <w:rPr>
                <w:rFonts w:eastAsia="Batang" w:cs="Arial"/>
                <w:lang w:eastAsia="ko-KR"/>
              </w:rPr>
            </w:pPr>
          </w:p>
        </w:tc>
      </w:tr>
      <w:tr w:rsidR="009756A8" w:rsidRPr="00D95972" w14:paraId="40ACEAA2" w14:textId="77777777" w:rsidTr="00087E35">
        <w:tc>
          <w:tcPr>
            <w:tcW w:w="976" w:type="dxa"/>
            <w:tcBorders>
              <w:top w:val="nil"/>
              <w:left w:val="thinThickThinSmallGap" w:sz="24" w:space="0" w:color="auto"/>
              <w:bottom w:val="nil"/>
            </w:tcBorders>
            <w:shd w:val="clear" w:color="auto" w:fill="auto"/>
          </w:tcPr>
          <w:p w14:paraId="72C01C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F0FF1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A00719"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3D0F7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88729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58110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59A483" w14:textId="77777777" w:rsidR="009756A8" w:rsidRDefault="009756A8" w:rsidP="009756A8">
            <w:pPr>
              <w:rPr>
                <w:rFonts w:eastAsia="Batang" w:cs="Arial"/>
                <w:lang w:eastAsia="ko-KR"/>
              </w:rPr>
            </w:pPr>
            <w:r>
              <w:rPr>
                <w:rFonts w:eastAsia="Batang" w:cs="Arial"/>
                <w:lang w:eastAsia="ko-KR"/>
              </w:rPr>
              <w:t>Noted</w:t>
            </w:r>
          </w:p>
          <w:p w14:paraId="3191C7DB" w14:textId="43319CD0" w:rsidR="009756A8" w:rsidRDefault="009756A8" w:rsidP="009756A8">
            <w:pPr>
              <w:rPr>
                <w:rFonts w:eastAsia="Batang" w:cs="Arial"/>
                <w:lang w:eastAsia="ko-KR"/>
              </w:rPr>
            </w:pPr>
          </w:p>
        </w:tc>
      </w:tr>
      <w:tr w:rsidR="009756A8" w:rsidRPr="00D95972" w14:paraId="6EE5E17F" w14:textId="77777777" w:rsidTr="00EF4CE6">
        <w:tc>
          <w:tcPr>
            <w:tcW w:w="976" w:type="dxa"/>
            <w:tcBorders>
              <w:top w:val="nil"/>
              <w:left w:val="thinThickThinSmallGap" w:sz="24" w:space="0" w:color="auto"/>
              <w:bottom w:val="nil"/>
            </w:tcBorders>
            <w:shd w:val="clear" w:color="auto" w:fill="auto"/>
          </w:tcPr>
          <w:p w14:paraId="72B631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8330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DF2AAC" w14:textId="413067FD" w:rsidR="009756A8" w:rsidRPr="00D95972" w:rsidRDefault="00644E22" w:rsidP="009756A8">
            <w:pPr>
              <w:overflowPunct/>
              <w:autoSpaceDE/>
              <w:autoSpaceDN/>
              <w:adjustRightInd/>
              <w:textAlignment w:val="auto"/>
              <w:rPr>
                <w:rFonts w:cs="Arial"/>
                <w:lang w:val="en-US"/>
              </w:rPr>
            </w:pPr>
            <w:hyperlink r:id="rId287" w:history="1">
              <w:r w:rsidR="009756A8">
                <w:rPr>
                  <w:rStyle w:val="Hyperlink"/>
                </w:rPr>
                <w:t>C1-216852</w:t>
              </w:r>
            </w:hyperlink>
          </w:p>
        </w:tc>
        <w:tc>
          <w:tcPr>
            <w:tcW w:w="4191" w:type="dxa"/>
            <w:gridSpan w:val="3"/>
            <w:tcBorders>
              <w:top w:val="single" w:sz="4" w:space="0" w:color="auto"/>
              <w:bottom w:val="single" w:sz="4" w:space="0" w:color="auto"/>
            </w:tcBorders>
            <w:shd w:val="clear" w:color="auto" w:fill="FFFF00"/>
          </w:tcPr>
          <w:p w14:paraId="4574C208" w14:textId="5B9679AB" w:rsidR="009756A8" w:rsidRPr="00D95972" w:rsidRDefault="009756A8" w:rsidP="009756A8">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2B447391" w14:textId="36C6898F"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12402A" w14:textId="79981720" w:rsidR="009756A8" w:rsidRPr="00D95972" w:rsidRDefault="009756A8" w:rsidP="009756A8">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477D4" w14:textId="77777777" w:rsidR="009756A8" w:rsidRPr="00D95972" w:rsidRDefault="009756A8" w:rsidP="009756A8">
            <w:pPr>
              <w:rPr>
                <w:rFonts w:eastAsia="Batang" w:cs="Arial"/>
                <w:lang w:eastAsia="ko-KR"/>
              </w:rPr>
            </w:pPr>
          </w:p>
        </w:tc>
      </w:tr>
      <w:tr w:rsidR="009756A8" w:rsidRPr="00D95972" w14:paraId="680EC017" w14:textId="77777777" w:rsidTr="00C04B15">
        <w:tc>
          <w:tcPr>
            <w:tcW w:w="976" w:type="dxa"/>
            <w:tcBorders>
              <w:top w:val="nil"/>
              <w:left w:val="thinThickThinSmallGap" w:sz="24" w:space="0" w:color="auto"/>
              <w:bottom w:val="nil"/>
            </w:tcBorders>
            <w:shd w:val="clear" w:color="auto" w:fill="auto"/>
          </w:tcPr>
          <w:p w14:paraId="4904CE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6B42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EEA2B8" w14:textId="292A3AFB" w:rsidR="009756A8" w:rsidRPr="00D95972" w:rsidRDefault="00644E22" w:rsidP="009756A8">
            <w:pPr>
              <w:overflowPunct/>
              <w:autoSpaceDE/>
              <w:autoSpaceDN/>
              <w:adjustRightInd/>
              <w:textAlignment w:val="auto"/>
              <w:rPr>
                <w:rFonts w:cs="Arial"/>
                <w:lang w:val="en-US"/>
              </w:rPr>
            </w:pPr>
            <w:hyperlink r:id="rId288" w:history="1">
              <w:r w:rsidR="009756A8">
                <w:rPr>
                  <w:rStyle w:val="Hyperlink"/>
                </w:rPr>
                <w:t>C1-216853</w:t>
              </w:r>
            </w:hyperlink>
          </w:p>
        </w:tc>
        <w:tc>
          <w:tcPr>
            <w:tcW w:w="4191" w:type="dxa"/>
            <w:gridSpan w:val="3"/>
            <w:tcBorders>
              <w:top w:val="single" w:sz="4" w:space="0" w:color="auto"/>
              <w:bottom w:val="single" w:sz="4" w:space="0" w:color="auto"/>
            </w:tcBorders>
            <w:shd w:val="clear" w:color="auto" w:fill="FFFF00"/>
          </w:tcPr>
          <w:p w14:paraId="4EE52411" w14:textId="371D6EFB" w:rsidR="009756A8" w:rsidRPr="00D95972" w:rsidRDefault="009756A8" w:rsidP="009756A8">
            <w:pPr>
              <w:rPr>
                <w:rFonts w:cs="Arial"/>
              </w:rPr>
            </w:pPr>
            <w:r>
              <w:rPr>
                <w:rFonts w:cs="Arial"/>
              </w:rPr>
              <w:t>Updating ATSSS parameter update with network-requested PDU session modification</w:t>
            </w:r>
          </w:p>
        </w:tc>
        <w:tc>
          <w:tcPr>
            <w:tcW w:w="1767" w:type="dxa"/>
            <w:tcBorders>
              <w:top w:val="single" w:sz="4" w:space="0" w:color="auto"/>
              <w:bottom w:val="single" w:sz="4" w:space="0" w:color="auto"/>
            </w:tcBorders>
            <w:shd w:val="clear" w:color="auto" w:fill="FFFF00"/>
          </w:tcPr>
          <w:p w14:paraId="47A574FF" w14:textId="7F37609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8625CA" w14:textId="0A812653" w:rsidR="009756A8" w:rsidRPr="00D95972" w:rsidRDefault="009756A8" w:rsidP="009756A8">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49758" w14:textId="77777777" w:rsidR="009756A8" w:rsidRPr="00D95972" w:rsidRDefault="009756A8" w:rsidP="009756A8">
            <w:pPr>
              <w:rPr>
                <w:rFonts w:eastAsia="Batang" w:cs="Arial"/>
                <w:lang w:eastAsia="ko-KR"/>
              </w:rPr>
            </w:pPr>
          </w:p>
        </w:tc>
      </w:tr>
      <w:tr w:rsidR="009756A8" w:rsidRPr="00D95972" w14:paraId="6A383FB7" w14:textId="77777777" w:rsidTr="00C04B15">
        <w:tc>
          <w:tcPr>
            <w:tcW w:w="976" w:type="dxa"/>
            <w:tcBorders>
              <w:top w:val="nil"/>
              <w:left w:val="thinThickThinSmallGap" w:sz="24" w:space="0" w:color="auto"/>
              <w:bottom w:val="nil"/>
            </w:tcBorders>
            <w:shd w:val="clear" w:color="auto" w:fill="auto"/>
          </w:tcPr>
          <w:p w14:paraId="25E603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57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0FD54" w14:textId="6F5A99D7" w:rsidR="009756A8" w:rsidRPr="00D95972" w:rsidRDefault="00644E22" w:rsidP="009756A8">
            <w:pPr>
              <w:overflowPunct/>
              <w:autoSpaceDE/>
              <w:autoSpaceDN/>
              <w:adjustRightInd/>
              <w:textAlignment w:val="auto"/>
              <w:rPr>
                <w:rFonts w:cs="Arial"/>
                <w:lang w:val="en-US"/>
              </w:rPr>
            </w:pPr>
            <w:hyperlink r:id="rId289" w:history="1">
              <w:r w:rsidR="009756A8">
                <w:rPr>
                  <w:rStyle w:val="Hyperlink"/>
                </w:rPr>
                <w:t>C1-216976</w:t>
              </w:r>
            </w:hyperlink>
          </w:p>
        </w:tc>
        <w:tc>
          <w:tcPr>
            <w:tcW w:w="4191" w:type="dxa"/>
            <w:gridSpan w:val="3"/>
            <w:tcBorders>
              <w:top w:val="single" w:sz="4" w:space="0" w:color="auto"/>
              <w:bottom w:val="single" w:sz="4" w:space="0" w:color="auto"/>
            </w:tcBorders>
            <w:shd w:val="clear" w:color="auto" w:fill="FFFF00"/>
          </w:tcPr>
          <w:p w14:paraId="5D834A11" w14:textId="61FE929F" w:rsidR="009756A8" w:rsidRPr="00D95972" w:rsidRDefault="009756A8" w:rsidP="009756A8">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10BD641E" w14:textId="7E4BCA8E"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B682A1" w14:textId="3CA69FE6" w:rsidR="009756A8" w:rsidRPr="00D95972" w:rsidRDefault="009756A8" w:rsidP="009756A8">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E2904" w14:textId="5F510D33" w:rsidR="009756A8" w:rsidRPr="00D95972" w:rsidRDefault="009756A8" w:rsidP="009756A8">
            <w:pPr>
              <w:rPr>
                <w:rFonts w:eastAsia="Batang" w:cs="Arial"/>
                <w:lang w:eastAsia="ko-KR"/>
              </w:rPr>
            </w:pPr>
            <w:r>
              <w:rPr>
                <w:rFonts w:eastAsia="Batang" w:cs="Arial"/>
                <w:lang w:eastAsia="ko-KR"/>
              </w:rPr>
              <w:t>Revision of C1-216086</w:t>
            </w:r>
          </w:p>
        </w:tc>
      </w:tr>
      <w:tr w:rsidR="009756A8"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2DE0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90B0459" w14:textId="32AF22E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0D5CD8" w14:textId="4120636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9AF7FE4" w14:textId="77E2569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9756A8" w:rsidRPr="00D95972" w:rsidRDefault="009756A8" w:rsidP="009756A8">
            <w:pPr>
              <w:rPr>
                <w:rFonts w:eastAsia="Batang" w:cs="Arial"/>
                <w:lang w:eastAsia="ko-KR"/>
              </w:rPr>
            </w:pPr>
          </w:p>
        </w:tc>
      </w:tr>
      <w:tr w:rsidR="009756A8"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9DAF2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A822D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D8D75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EC9C8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9756A8" w:rsidRPr="00D95972" w:rsidRDefault="009756A8" w:rsidP="009756A8">
            <w:pPr>
              <w:rPr>
                <w:rFonts w:eastAsia="Batang" w:cs="Arial"/>
                <w:lang w:eastAsia="ko-KR"/>
              </w:rPr>
            </w:pPr>
          </w:p>
        </w:tc>
      </w:tr>
      <w:tr w:rsidR="009756A8"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6015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1C91E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A0656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95F07F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9756A8" w:rsidRPr="00D95972" w:rsidRDefault="009756A8" w:rsidP="009756A8">
            <w:pPr>
              <w:rPr>
                <w:rFonts w:eastAsia="Batang" w:cs="Arial"/>
                <w:lang w:eastAsia="ko-KR"/>
              </w:rPr>
            </w:pPr>
          </w:p>
        </w:tc>
      </w:tr>
      <w:tr w:rsidR="009756A8" w:rsidRPr="00D95972" w14:paraId="375E78D5" w14:textId="77777777" w:rsidTr="0029308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9756A8" w:rsidRPr="00D95972" w:rsidRDefault="009756A8" w:rsidP="009756A8">
            <w:pPr>
              <w:rPr>
                <w:rFonts w:cs="Arial"/>
              </w:rPr>
            </w:pPr>
            <w:r>
              <w:t>MUSIM</w:t>
            </w:r>
          </w:p>
        </w:tc>
        <w:tc>
          <w:tcPr>
            <w:tcW w:w="1088" w:type="dxa"/>
            <w:tcBorders>
              <w:top w:val="single" w:sz="4" w:space="0" w:color="auto"/>
              <w:bottom w:val="single" w:sz="4" w:space="0" w:color="auto"/>
            </w:tcBorders>
          </w:tcPr>
          <w:p w14:paraId="1FD6728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0F39B2E"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633FC9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9756A8" w:rsidRDefault="009756A8" w:rsidP="009756A8">
            <w:r w:rsidRPr="00BC6EE9">
              <w:rPr>
                <w:rFonts w:cs="Arial"/>
              </w:rPr>
              <w:t>Enabling Multi-USIM devices</w:t>
            </w:r>
          </w:p>
          <w:p w14:paraId="169964FB" w14:textId="77777777" w:rsidR="009756A8" w:rsidRDefault="009756A8" w:rsidP="009756A8">
            <w:pPr>
              <w:rPr>
                <w:rFonts w:eastAsia="Batang" w:cs="Arial"/>
                <w:color w:val="000000"/>
                <w:lang w:eastAsia="ko-KR"/>
              </w:rPr>
            </w:pPr>
          </w:p>
          <w:p w14:paraId="15C3A1BD" w14:textId="77777777" w:rsidR="009756A8" w:rsidRPr="00D95972" w:rsidRDefault="009756A8" w:rsidP="009756A8">
            <w:pPr>
              <w:rPr>
                <w:rFonts w:eastAsia="Batang" w:cs="Arial"/>
                <w:color w:val="000000"/>
                <w:lang w:eastAsia="ko-KR"/>
              </w:rPr>
            </w:pPr>
          </w:p>
          <w:p w14:paraId="0D209E1D" w14:textId="77777777" w:rsidR="009756A8" w:rsidRPr="00D95972" w:rsidRDefault="009756A8" w:rsidP="009756A8">
            <w:pPr>
              <w:rPr>
                <w:rFonts w:eastAsia="Batang" w:cs="Arial"/>
                <w:lang w:eastAsia="ko-KR"/>
              </w:rPr>
            </w:pPr>
          </w:p>
        </w:tc>
      </w:tr>
      <w:tr w:rsidR="009756A8" w:rsidRPr="00D95972" w14:paraId="7CC4ECE8" w14:textId="77777777" w:rsidTr="00E0530D">
        <w:tc>
          <w:tcPr>
            <w:tcW w:w="976" w:type="dxa"/>
            <w:tcBorders>
              <w:top w:val="nil"/>
              <w:left w:val="thinThickThinSmallGap" w:sz="24" w:space="0" w:color="auto"/>
              <w:bottom w:val="nil"/>
            </w:tcBorders>
            <w:shd w:val="clear" w:color="auto" w:fill="auto"/>
          </w:tcPr>
          <w:p w14:paraId="3CD179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412A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F865A9" w14:textId="063696F3" w:rsidR="009756A8" w:rsidRPr="00D95972" w:rsidRDefault="009756A8" w:rsidP="009756A8">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5D60CBCD" w14:textId="7E14D61B" w:rsidR="009756A8" w:rsidRPr="00D95972" w:rsidRDefault="009756A8" w:rsidP="009756A8">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5775548" w14:textId="0066C140"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E0F94E2" w14:textId="0110560C" w:rsidR="009756A8" w:rsidRPr="00D95972" w:rsidRDefault="009756A8" w:rsidP="009756A8">
            <w:pPr>
              <w:rPr>
                <w:rFonts w:cs="Arial"/>
              </w:rPr>
            </w:pPr>
            <w:r>
              <w:rPr>
                <w:rFonts w:cs="Arial"/>
              </w:rPr>
              <w:t xml:space="preserve">CR 3590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D8CC2" w14:textId="77777777" w:rsidR="009756A8" w:rsidRDefault="009756A8" w:rsidP="009756A8">
            <w:pPr>
              <w:rPr>
                <w:rFonts w:eastAsia="Batang" w:cs="Arial"/>
                <w:lang w:eastAsia="ko-KR"/>
              </w:rPr>
            </w:pPr>
            <w:r>
              <w:rPr>
                <w:rFonts w:eastAsia="Batang" w:cs="Arial"/>
                <w:lang w:eastAsia="ko-KR"/>
              </w:rPr>
              <w:lastRenderedPageBreak/>
              <w:t>Agreed</w:t>
            </w:r>
          </w:p>
          <w:p w14:paraId="5AF25481" w14:textId="77777777" w:rsidR="009756A8" w:rsidRDefault="009756A8" w:rsidP="009756A8">
            <w:pPr>
              <w:rPr>
                <w:rFonts w:eastAsia="Batang" w:cs="Arial"/>
                <w:lang w:eastAsia="ko-KR"/>
              </w:rPr>
            </w:pPr>
          </w:p>
          <w:p w14:paraId="26CF60E5" w14:textId="5E3FE9F9" w:rsidR="009756A8" w:rsidRPr="00D95972" w:rsidRDefault="009756A8" w:rsidP="009756A8">
            <w:pPr>
              <w:rPr>
                <w:rFonts w:eastAsia="Batang" w:cs="Arial"/>
                <w:lang w:eastAsia="ko-KR"/>
              </w:rPr>
            </w:pPr>
          </w:p>
        </w:tc>
      </w:tr>
      <w:tr w:rsidR="009756A8" w:rsidRPr="00D95972" w14:paraId="3DC81107" w14:textId="77777777" w:rsidTr="00E0530D">
        <w:tc>
          <w:tcPr>
            <w:tcW w:w="976" w:type="dxa"/>
            <w:tcBorders>
              <w:top w:val="nil"/>
              <w:left w:val="thinThickThinSmallGap" w:sz="24" w:space="0" w:color="auto"/>
              <w:bottom w:val="nil"/>
            </w:tcBorders>
            <w:shd w:val="clear" w:color="auto" w:fill="auto"/>
          </w:tcPr>
          <w:p w14:paraId="04ECF7A0" w14:textId="77777777" w:rsidR="009756A8" w:rsidRPr="00D95972" w:rsidRDefault="009756A8" w:rsidP="009756A8">
            <w:pPr>
              <w:rPr>
                <w:rFonts w:cs="Arial"/>
              </w:rPr>
            </w:pPr>
            <w:bookmarkStart w:id="148" w:name="_Hlk85002593"/>
          </w:p>
        </w:tc>
        <w:tc>
          <w:tcPr>
            <w:tcW w:w="1317" w:type="dxa"/>
            <w:gridSpan w:val="2"/>
            <w:tcBorders>
              <w:top w:val="nil"/>
              <w:bottom w:val="nil"/>
            </w:tcBorders>
            <w:shd w:val="clear" w:color="auto" w:fill="auto"/>
          </w:tcPr>
          <w:p w14:paraId="11E4628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1A4D819" w14:textId="60C04C10" w:rsidR="009756A8" w:rsidRPr="00D95972" w:rsidRDefault="009756A8" w:rsidP="009756A8">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2C02DEA5" w14:textId="65B1DF7A" w:rsidR="009756A8" w:rsidRPr="00D95972" w:rsidRDefault="009756A8" w:rsidP="009756A8">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05243630" w14:textId="73D73F62" w:rsidR="009756A8" w:rsidRPr="00D95972" w:rsidRDefault="009756A8" w:rsidP="009756A8">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00FF00"/>
          </w:tcPr>
          <w:p w14:paraId="593F9109" w14:textId="23A77A4E" w:rsidR="009756A8" w:rsidRPr="00D95972" w:rsidRDefault="009756A8" w:rsidP="009756A8">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CDFF0E" w14:textId="77777777" w:rsidR="009756A8" w:rsidRDefault="009756A8" w:rsidP="009756A8">
            <w:pPr>
              <w:rPr>
                <w:rFonts w:eastAsia="Batang" w:cs="Arial"/>
                <w:lang w:eastAsia="ko-KR"/>
              </w:rPr>
            </w:pPr>
            <w:r>
              <w:rPr>
                <w:rFonts w:eastAsia="Batang" w:cs="Arial"/>
                <w:lang w:eastAsia="ko-KR"/>
              </w:rPr>
              <w:t>Agreed</w:t>
            </w:r>
          </w:p>
          <w:p w14:paraId="2F44550E" w14:textId="77777777" w:rsidR="009756A8" w:rsidRDefault="009756A8" w:rsidP="009756A8">
            <w:pPr>
              <w:rPr>
                <w:rFonts w:eastAsia="Batang" w:cs="Arial"/>
                <w:lang w:eastAsia="ko-KR"/>
              </w:rPr>
            </w:pPr>
          </w:p>
          <w:p w14:paraId="223CB969" w14:textId="77777777" w:rsidR="009756A8" w:rsidRDefault="009756A8" w:rsidP="009756A8">
            <w:pPr>
              <w:rPr>
                <w:rFonts w:eastAsia="Batang" w:cs="Arial"/>
                <w:lang w:eastAsia="ko-KR"/>
              </w:rPr>
            </w:pPr>
          </w:p>
          <w:p w14:paraId="7A95A45E" w14:textId="6B7FD5DF" w:rsidR="009756A8" w:rsidRDefault="009756A8" w:rsidP="009756A8">
            <w:pPr>
              <w:rPr>
                <w:rFonts w:eastAsia="Batang" w:cs="Arial"/>
                <w:lang w:eastAsia="ko-KR"/>
              </w:rPr>
            </w:pPr>
            <w:r>
              <w:rPr>
                <w:rFonts w:eastAsia="Batang" w:cs="Arial"/>
                <w:lang w:eastAsia="ko-KR"/>
              </w:rPr>
              <w:t xml:space="preserve">Revision of </w:t>
            </w:r>
            <w:bookmarkStart w:id="149" w:name="_Hlk84840601"/>
            <w:r>
              <w:rPr>
                <w:rFonts w:eastAsia="Batang" w:cs="Arial"/>
                <w:lang w:eastAsia="ko-KR"/>
              </w:rPr>
              <w:t>C1-214245</w:t>
            </w:r>
            <w:bookmarkEnd w:id="149"/>
          </w:p>
          <w:p w14:paraId="2E1FCEE3" w14:textId="77777777" w:rsidR="009756A8" w:rsidRDefault="009756A8" w:rsidP="009756A8">
            <w:pPr>
              <w:rPr>
                <w:rFonts w:eastAsia="Batang" w:cs="Arial"/>
                <w:lang w:eastAsia="ko-KR"/>
              </w:rPr>
            </w:pPr>
          </w:p>
          <w:p w14:paraId="76ABF44C" w14:textId="7BB4AB44" w:rsidR="009756A8" w:rsidRPr="00D95972" w:rsidRDefault="009756A8" w:rsidP="009756A8">
            <w:pPr>
              <w:rPr>
                <w:rFonts w:eastAsia="Batang" w:cs="Arial"/>
                <w:lang w:eastAsia="ko-KR"/>
              </w:rPr>
            </w:pPr>
          </w:p>
        </w:tc>
      </w:tr>
      <w:bookmarkEnd w:id="148"/>
      <w:tr w:rsidR="009756A8" w:rsidRPr="00D95972" w14:paraId="59FA56EF" w14:textId="77777777" w:rsidTr="00E0530D">
        <w:tc>
          <w:tcPr>
            <w:tcW w:w="976" w:type="dxa"/>
            <w:tcBorders>
              <w:top w:val="nil"/>
              <w:left w:val="thinThickThinSmallGap" w:sz="24" w:space="0" w:color="auto"/>
              <w:bottom w:val="nil"/>
            </w:tcBorders>
            <w:shd w:val="clear" w:color="auto" w:fill="auto"/>
          </w:tcPr>
          <w:p w14:paraId="5E3DA3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AB41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DFED6DA" w14:textId="5ACD318A" w:rsidR="009756A8" w:rsidRPr="00D95972" w:rsidRDefault="009756A8" w:rsidP="009756A8">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24854330" w14:textId="55B13837" w:rsidR="009756A8" w:rsidRPr="00D95972" w:rsidRDefault="009756A8" w:rsidP="009756A8">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276F41AF" w14:textId="0AC66E79"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237A7B8" w14:textId="7988DF49" w:rsidR="009756A8" w:rsidRPr="00D95972" w:rsidRDefault="009756A8" w:rsidP="009756A8">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55F161" w14:textId="77777777" w:rsidR="009756A8" w:rsidRDefault="009756A8" w:rsidP="009756A8">
            <w:pPr>
              <w:rPr>
                <w:rFonts w:eastAsia="Batang" w:cs="Arial"/>
                <w:lang w:eastAsia="ko-KR"/>
              </w:rPr>
            </w:pPr>
            <w:r>
              <w:rPr>
                <w:rFonts w:eastAsia="Batang" w:cs="Arial"/>
                <w:lang w:eastAsia="ko-KR"/>
              </w:rPr>
              <w:t>Agreed</w:t>
            </w:r>
          </w:p>
          <w:p w14:paraId="5C2A332E" w14:textId="4DDD997B" w:rsidR="009756A8" w:rsidRPr="00D95972" w:rsidRDefault="009756A8" w:rsidP="009756A8">
            <w:pPr>
              <w:rPr>
                <w:rFonts w:eastAsia="Batang" w:cs="Arial"/>
                <w:lang w:eastAsia="ko-KR"/>
              </w:rPr>
            </w:pPr>
          </w:p>
        </w:tc>
      </w:tr>
      <w:tr w:rsidR="009756A8" w:rsidRPr="00D95972" w14:paraId="0BCE5170" w14:textId="77777777" w:rsidTr="00E0530D">
        <w:tc>
          <w:tcPr>
            <w:tcW w:w="976" w:type="dxa"/>
            <w:tcBorders>
              <w:top w:val="nil"/>
              <w:left w:val="thinThickThinSmallGap" w:sz="24" w:space="0" w:color="auto"/>
              <w:bottom w:val="nil"/>
            </w:tcBorders>
            <w:shd w:val="clear" w:color="auto" w:fill="auto"/>
          </w:tcPr>
          <w:p w14:paraId="205956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5F0E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FB674ED" w14:textId="66038BEB" w:rsidR="009756A8" w:rsidRPr="00D95972" w:rsidRDefault="009756A8" w:rsidP="009756A8">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55B086F5" w14:textId="5A076CEC" w:rsidR="009756A8" w:rsidRPr="00D95972" w:rsidRDefault="009756A8" w:rsidP="009756A8">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70363D31" w14:textId="69EA7824"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BD678FC" w14:textId="630FF82F" w:rsidR="009756A8" w:rsidRPr="00D95972" w:rsidRDefault="009756A8" w:rsidP="009756A8">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9061C" w14:textId="77777777" w:rsidR="009756A8" w:rsidRDefault="009756A8" w:rsidP="009756A8">
            <w:pPr>
              <w:rPr>
                <w:rFonts w:eastAsia="Batang" w:cs="Arial"/>
                <w:lang w:eastAsia="ko-KR"/>
              </w:rPr>
            </w:pPr>
            <w:r>
              <w:rPr>
                <w:rFonts w:eastAsia="Batang" w:cs="Arial"/>
                <w:lang w:eastAsia="ko-KR"/>
              </w:rPr>
              <w:t>Agreed</w:t>
            </w:r>
          </w:p>
          <w:p w14:paraId="1DEC42E0" w14:textId="0119ED16" w:rsidR="009756A8" w:rsidRPr="00D95972" w:rsidRDefault="009756A8" w:rsidP="009756A8">
            <w:pPr>
              <w:rPr>
                <w:rFonts w:eastAsia="Batang" w:cs="Arial"/>
                <w:lang w:eastAsia="ko-KR"/>
              </w:rPr>
            </w:pPr>
          </w:p>
        </w:tc>
      </w:tr>
      <w:tr w:rsidR="009756A8" w:rsidRPr="00D95972" w14:paraId="78B6AAB6" w14:textId="77777777" w:rsidTr="00E0530D">
        <w:tc>
          <w:tcPr>
            <w:tcW w:w="976" w:type="dxa"/>
            <w:tcBorders>
              <w:top w:val="nil"/>
              <w:left w:val="thinThickThinSmallGap" w:sz="24" w:space="0" w:color="auto"/>
              <w:bottom w:val="nil"/>
            </w:tcBorders>
            <w:shd w:val="clear" w:color="auto" w:fill="auto"/>
          </w:tcPr>
          <w:p w14:paraId="43125A9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291F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A68B21" w14:textId="0CB6F3EB" w:rsidR="009756A8" w:rsidRPr="00D95972" w:rsidRDefault="009756A8" w:rsidP="009756A8">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06347398" w14:textId="685D2DF4" w:rsidR="009756A8" w:rsidRPr="00D95972" w:rsidRDefault="009756A8" w:rsidP="009756A8">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25433269" w14:textId="59B8D2FD"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DF1B5B9" w14:textId="22831C96" w:rsidR="009756A8" w:rsidRPr="00D95972" w:rsidRDefault="009756A8" w:rsidP="009756A8">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CE0F57" w14:textId="77777777" w:rsidR="009756A8" w:rsidRDefault="009756A8" w:rsidP="009756A8">
            <w:pPr>
              <w:rPr>
                <w:rFonts w:eastAsia="Batang" w:cs="Arial"/>
                <w:lang w:eastAsia="ko-KR"/>
              </w:rPr>
            </w:pPr>
            <w:r>
              <w:rPr>
                <w:rFonts w:eastAsia="Batang" w:cs="Arial"/>
                <w:lang w:eastAsia="ko-KR"/>
              </w:rPr>
              <w:t>Agreed</w:t>
            </w:r>
          </w:p>
          <w:p w14:paraId="5CD529EF" w14:textId="215C44F4" w:rsidR="009756A8" w:rsidRPr="00D95972" w:rsidRDefault="009756A8" w:rsidP="009756A8">
            <w:pPr>
              <w:rPr>
                <w:rFonts w:eastAsia="Batang" w:cs="Arial"/>
                <w:lang w:eastAsia="ko-KR"/>
              </w:rPr>
            </w:pPr>
          </w:p>
        </w:tc>
      </w:tr>
      <w:tr w:rsidR="009756A8" w:rsidRPr="00D95972" w14:paraId="71BD5D5E" w14:textId="77777777" w:rsidTr="00E0530D">
        <w:tc>
          <w:tcPr>
            <w:tcW w:w="976" w:type="dxa"/>
            <w:tcBorders>
              <w:top w:val="nil"/>
              <w:left w:val="thinThickThinSmallGap" w:sz="24" w:space="0" w:color="auto"/>
              <w:bottom w:val="nil"/>
            </w:tcBorders>
            <w:shd w:val="clear" w:color="auto" w:fill="auto"/>
          </w:tcPr>
          <w:p w14:paraId="203C74E3" w14:textId="25445569" w:rsidR="009756A8" w:rsidRPr="00D95972" w:rsidRDefault="009756A8" w:rsidP="009756A8">
            <w:pPr>
              <w:rPr>
                <w:rFonts w:cs="Arial"/>
              </w:rPr>
            </w:pPr>
          </w:p>
        </w:tc>
        <w:tc>
          <w:tcPr>
            <w:tcW w:w="1317" w:type="dxa"/>
            <w:gridSpan w:val="2"/>
            <w:tcBorders>
              <w:top w:val="nil"/>
              <w:bottom w:val="nil"/>
            </w:tcBorders>
            <w:shd w:val="clear" w:color="auto" w:fill="auto"/>
          </w:tcPr>
          <w:p w14:paraId="4A5CF8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BAD0D56" w14:textId="7209C740" w:rsidR="009756A8" w:rsidRPr="00D95972" w:rsidRDefault="009756A8" w:rsidP="009756A8">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68E584C4" w14:textId="735F018C" w:rsidR="009756A8" w:rsidRPr="00D95972" w:rsidRDefault="009756A8" w:rsidP="009756A8">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48233C07" w14:textId="1ECB5D16"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C2B6CE" w14:textId="7ABEC6F7" w:rsidR="009756A8" w:rsidRPr="00D95972" w:rsidRDefault="009756A8" w:rsidP="009756A8">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60BC89" w14:textId="77777777" w:rsidR="009756A8" w:rsidRDefault="009756A8" w:rsidP="009756A8">
            <w:pPr>
              <w:rPr>
                <w:rFonts w:eastAsia="Batang" w:cs="Arial"/>
                <w:lang w:eastAsia="ko-KR"/>
              </w:rPr>
            </w:pPr>
            <w:r>
              <w:rPr>
                <w:rFonts w:eastAsia="Batang" w:cs="Arial"/>
                <w:lang w:eastAsia="ko-KR"/>
              </w:rPr>
              <w:t>Agreed</w:t>
            </w:r>
          </w:p>
          <w:p w14:paraId="6AEBC3A4" w14:textId="5B2F807A" w:rsidR="009756A8" w:rsidRPr="00D95972" w:rsidRDefault="009756A8" w:rsidP="009756A8">
            <w:pPr>
              <w:rPr>
                <w:rFonts w:eastAsia="Batang" w:cs="Arial"/>
                <w:lang w:eastAsia="ko-KR"/>
              </w:rPr>
            </w:pPr>
          </w:p>
        </w:tc>
      </w:tr>
      <w:tr w:rsidR="009756A8" w:rsidRPr="00D95972" w14:paraId="62CCCA75" w14:textId="77777777" w:rsidTr="00E0530D">
        <w:tc>
          <w:tcPr>
            <w:tcW w:w="976" w:type="dxa"/>
            <w:tcBorders>
              <w:top w:val="nil"/>
              <w:left w:val="thinThickThinSmallGap" w:sz="24" w:space="0" w:color="auto"/>
              <w:bottom w:val="nil"/>
            </w:tcBorders>
            <w:shd w:val="clear" w:color="auto" w:fill="auto"/>
          </w:tcPr>
          <w:p w14:paraId="0230E1B8" w14:textId="4CA98C6D" w:rsidR="009756A8" w:rsidRPr="00D95972" w:rsidRDefault="009756A8" w:rsidP="009756A8">
            <w:pPr>
              <w:rPr>
                <w:rFonts w:cs="Arial"/>
              </w:rPr>
            </w:pPr>
          </w:p>
        </w:tc>
        <w:tc>
          <w:tcPr>
            <w:tcW w:w="1317" w:type="dxa"/>
            <w:gridSpan w:val="2"/>
            <w:tcBorders>
              <w:top w:val="nil"/>
              <w:bottom w:val="nil"/>
            </w:tcBorders>
            <w:shd w:val="clear" w:color="auto" w:fill="auto"/>
          </w:tcPr>
          <w:p w14:paraId="285002F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08DD31D" w14:textId="32451986" w:rsidR="009756A8" w:rsidRPr="00D95972" w:rsidRDefault="009756A8" w:rsidP="009756A8">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00FF00"/>
          </w:tcPr>
          <w:p w14:paraId="7BE8B7CE" w14:textId="77777777" w:rsidR="009756A8" w:rsidRPr="00D95972" w:rsidRDefault="009756A8" w:rsidP="009756A8">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29E0437D"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B89CA62" w14:textId="77777777" w:rsidR="009756A8" w:rsidRPr="00D95972" w:rsidRDefault="009756A8" w:rsidP="009756A8">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5DFB7" w14:textId="246E16B1" w:rsidR="009756A8" w:rsidRDefault="009756A8" w:rsidP="009756A8">
            <w:pPr>
              <w:rPr>
                <w:rFonts w:eastAsia="Batang" w:cs="Arial"/>
                <w:lang w:eastAsia="ko-KR"/>
              </w:rPr>
            </w:pPr>
            <w:r>
              <w:rPr>
                <w:rFonts w:eastAsia="Batang" w:cs="Arial"/>
                <w:lang w:eastAsia="ko-KR"/>
              </w:rPr>
              <w:t>Agreed</w:t>
            </w:r>
          </w:p>
          <w:p w14:paraId="1739EBB3" w14:textId="77777777" w:rsidR="009756A8" w:rsidRDefault="009756A8" w:rsidP="009756A8">
            <w:pPr>
              <w:rPr>
                <w:rFonts w:eastAsia="Batang" w:cs="Arial"/>
                <w:lang w:eastAsia="ko-KR"/>
              </w:rPr>
            </w:pPr>
          </w:p>
          <w:p w14:paraId="6DF19673" w14:textId="2E6942F1" w:rsidR="009756A8" w:rsidRDefault="009756A8" w:rsidP="009756A8">
            <w:pPr>
              <w:rPr>
                <w:ins w:id="150" w:author="Nokia User" w:date="2021-10-12T08:01:00Z"/>
                <w:rFonts w:eastAsia="Batang" w:cs="Arial"/>
                <w:lang w:eastAsia="ko-KR"/>
              </w:rPr>
            </w:pPr>
            <w:ins w:id="151" w:author="Nokia User" w:date="2021-10-12T08:01:00Z">
              <w:r>
                <w:rPr>
                  <w:rFonts w:eastAsia="Batang" w:cs="Arial"/>
                  <w:lang w:eastAsia="ko-KR"/>
                </w:rPr>
                <w:t>Revision of C1-215737</w:t>
              </w:r>
            </w:ins>
          </w:p>
          <w:p w14:paraId="4B67A90A" w14:textId="77777777" w:rsidR="009756A8" w:rsidRPr="00D95972" w:rsidRDefault="009756A8" w:rsidP="009756A8">
            <w:pPr>
              <w:rPr>
                <w:rFonts w:eastAsia="Batang" w:cs="Arial"/>
                <w:lang w:eastAsia="ko-KR"/>
              </w:rPr>
            </w:pPr>
          </w:p>
        </w:tc>
      </w:tr>
      <w:tr w:rsidR="009756A8" w:rsidRPr="00D95972" w14:paraId="31B56EAA" w14:textId="77777777" w:rsidTr="00E0530D">
        <w:tc>
          <w:tcPr>
            <w:tcW w:w="976" w:type="dxa"/>
            <w:tcBorders>
              <w:top w:val="nil"/>
              <w:left w:val="thinThickThinSmallGap" w:sz="24" w:space="0" w:color="auto"/>
              <w:bottom w:val="nil"/>
            </w:tcBorders>
            <w:shd w:val="clear" w:color="auto" w:fill="auto"/>
          </w:tcPr>
          <w:p w14:paraId="1C77B2C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1129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86CEF24" w14:textId="6E7FC074" w:rsidR="009756A8" w:rsidRPr="00D95972" w:rsidRDefault="009756A8" w:rsidP="009756A8">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00FF00"/>
          </w:tcPr>
          <w:p w14:paraId="761EF272" w14:textId="77777777" w:rsidR="009756A8" w:rsidRPr="00D95972" w:rsidRDefault="009756A8" w:rsidP="009756A8">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1C47EC5D"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E436376" w14:textId="77777777" w:rsidR="009756A8" w:rsidRPr="00D95972" w:rsidRDefault="009756A8" w:rsidP="009756A8">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7BBAE" w14:textId="0FAACC64" w:rsidR="009756A8" w:rsidRDefault="009756A8" w:rsidP="009756A8">
            <w:pPr>
              <w:rPr>
                <w:rFonts w:eastAsia="Batang" w:cs="Arial"/>
                <w:lang w:eastAsia="ko-KR"/>
              </w:rPr>
            </w:pPr>
            <w:r>
              <w:rPr>
                <w:rFonts w:eastAsia="Batang" w:cs="Arial"/>
                <w:lang w:eastAsia="ko-KR"/>
              </w:rPr>
              <w:t>Agreed</w:t>
            </w:r>
          </w:p>
          <w:p w14:paraId="27F64603" w14:textId="77777777" w:rsidR="009756A8" w:rsidRDefault="009756A8" w:rsidP="009756A8">
            <w:pPr>
              <w:rPr>
                <w:rFonts w:eastAsia="Batang" w:cs="Arial"/>
                <w:lang w:eastAsia="ko-KR"/>
              </w:rPr>
            </w:pPr>
          </w:p>
          <w:p w14:paraId="0276E561" w14:textId="266FBEC5" w:rsidR="009756A8" w:rsidRDefault="009756A8" w:rsidP="009756A8">
            <w:pPr>
              <w:rPr>
                <w:ins w:id="152" w:author="Nokia User" w:date="2021-10-12T08:01:00Z"/>
                <w:rFonts w:eastAsia="Batang" w:cs="Arial"/>
                <w:lang w:eastAsia="ko-KR"/>
              </w:rPr>
            </w:pPr>
            <w:ins w:id="153" w:author="Nokia User" w:date="2021-10-12T08:01:00Z">
              <w:r>
                <w:rPr>
                  <w:rFonts w:eastAsia="Batang" w:cs="Arial"/>
                  <w:lang w:eastAsia="ko-KR"/>
                </w:rPr>
                <w:t>Revision of C1-215741</w:t>
              </w:r>
            </w:ins>
          </w:p>
          <w:p w14:paraId="34C69615" w14:textId="77777777" w:rsidR="009756A8" w:rsidRDefault="009756A8" w:rsidP="009756A8">
            <w:pPr>
              <w:rPr>
                <w:rFonts w:eastAsia="Batang" w:cs="Arial"/>
                <w:lang w:eastAsia="ko-KR"/>
              </w:rPr>
            </w:pPr>
          </w:p>
          <w:p w14:paraId="72C95B03" w14:textId="77777777" w:rsidR="009756A8" w:rsidRPr="00D95972" w:rsidRDefault="009756A8" w:rsidP="009756A8">
            <w:pPr>
              <w:rPr>
                <w:rFonts w:eastAsia="Batang" w:cs="Arial"/>
                <w:lang w:eastAsia="ko-KR"/>
              </w:rPr>
            </w:pPr>
          </w:p>
        </w:tc>
      </w:tr>
      <w:tr w:rsidR="009756A8" w:rsidRPr="00D95972" w14:paraId="47647DE9" w14:textId="77777777" w:rsidTr="00E0530D">
        <w:tc>
          <w:tcPr>
            <w:tcW w:w="976" w:type="dxa"/>
            <w:tcBorders>
              <w:top w:val="nil"/>
              <w:left w:val="thinThickThinSmallGap" w:sz="24" w:space="0" w:color="auto"/>
              <w:bottom w:val="nil"/>
            </w:tcBorders>
            <w:shd w:val="clear" w:color="auto" w:fill="auto"/>
          </w:tcPr>
          <w:p w14:paraId="166DA82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D904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90CFB9" w14:textId="1F171CB3" w:rsidR="009756A8" w:rsidRPr="00D95972" w:rsidRDefault="009756A8" w:rsidP="009756A8">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00FF00"/>
          </w:tcPr>
          <w:p w14:paraId="6D7DA3A7" w14:textId="77777777" w:rsidR="009756A8" w:rsidRPr="00D95972" w:rsidRDefault="009756A8" w:rsidP="009756A8">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07FC2765"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6F800C8E" w14:textId="77777777" w:rsidR="009756A8" w:rsidRPr="00D95972" w:rsidRDefault="009756A8" w:rsidP="009756A8">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C2D8A" w14:textId="07A9ED00" w:rsidR="009756A8" w:rsidRDefault="009756A8" w:rsidP="009756A8">
            <w:pPr>
              <w:rPr>
                <w:rFonts w:eastAsia="Batang" w:cs="Arial"/>
                <w:lang w:eastAsia="ko-KR"/>
              </w:rPr>
            </w:pPr>
            <w:r>
              <w:rPr>
                <w:rFonts w:eastAsia="Batang" w:cs="Arial"/>
                <w:lang w:eastAsia="ko-KR"/>
              </w:rPr>
              <w:t>Agreed</w:t>
            </w:r>
          </w:p>
          <w:p w14:paraId="1A1FF39C" w14:textId="77777777" w:rsidR="009756A8" w:rsidRDefault="009756A8" w:rsidP="009756A8">
            <w:pPr>
              <w:rPr>
                <w:rFonts w:eastAsia="Batang" w:cs="Arial"/>
                <w:lang w:eastAsia="ko-KR"/>
              </w:rPr>
            </w:pPr>
          </w:p>
          <w:p w14:paraId="5FAB374F" w14:textId="1CF5BB52" w:rsidR="009756A8" w:rsidRDefault="009756A8" w:rsidP="009756A8">
            <w:pPr>
              <w:rPr>
                <w:ins w:id="154" w:author="Nokia User" w:date="2021-10-12T08:02:00Z"/>
                <w:rFonts w:eastAsia="Batang" w:cs="Arial"/>
                <w:lang w:eastAsia="ko-KR"/>
              </w:rPr>
            </w:pPr>
            <w:ins w:id="155" w:author="Nokia User" w:date="2021-10-12T08:02:00Z">
              <w:r>
                <w:rPr>
                  <w:rFonts w:eastAsia="Batang" w:cs="Arial"/>
                  <w:lang w:eastAsia="ko-KR"/>
                </w:rPr>
                <w:t>Revision of C1-215745</w:t>
              </w:r>
            </w:ins>
          </w:p>
          <w:p w14:paraId="723B0F05" w14:textId="77777777" w:rsidR="009756A8" w:rsidRDefault="009756A8" w:rsidP="009756A8">
            <w:pPr>
              <w:rPr>
                <w:rFonts w:eastAsia="Batang" w:cs="Arial"/>
                <w:lang w:eastAsia="ko-KR"/>
              </w:rPr>
            </w:pPr>
          </w:p>
          <w:p w14:paraId="07AB0827" w14:textId="77777777" w:rsidR="009756A8" w:rsidRPr="00D95972" w:rsidRDefault="009756A8" w:rsidP="009756A8">
            <w:pPr>
              <w:rPr>
                <w:rFonts w:eastAsia="Batang" w:cs="Arial"/>
                <w:lang w:eastAsia="ko-KR"/>
              </w:rPr>
            </w:pPr>
          </w:p>
        </w:tc>
      </w:tr>
      <w:tr w:rsidR="009756A8" w:rsidRPr="00D95972" w14:paraId="77D0B263" w14:textId="77777777" w:rsidTr="00E0530D">
        <w:tc>
          <w:tcPr>
            <w:tcW w:w="976" w:type="dxa"/>
            <w:tcBorders>
              <w:top w:val="nil"/>
              <w:left w:val="thinThickThinSmallGap" w:sz="24" w:space="0" w:color="auto"/>
              <w:bottom w:val="nil"/>
            </w:tcBorders>
            <w:shd w:val="clear" w:color="auto" w:fill="auto"/>
          </w:tcPr>
          <w:p w14:paraId="3C7FAB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ED97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EB615B" w14:textId="41638DEF" w:rsidR="009756A8" w:rsidRPr="00D95972" w:rsidRDefault="009756A8" w:rsidP="009756A8">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6A02A13E" w14:textId="77777777" w:rsidR="009756A8" w:rsidRPr="00D95972" w:rsidRDefault="009756A8" w:rsidP="009756A8">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1F0C8C7" w14:textId="77777777" w:rsidR="009756A8" w:rsidRPr="00B55EBD" w:rsidRDefault="009756A8" w:rsidP="009756A8">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00FF00"/>
          </w:tcPr>
          <w:p w14:paraId="0D533A6F" w14:textId="77777777" w:rsidR="009756A8" w:rsidRPr="00D95972" w:rsidRDefault="009756A8" w:rsidP="009756A8">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80396" w14:textId="0F6E143E" w:rsidR="009756A8" w:rsidRDefault="009756A8" w:rsidP="009756A8">
            <w:pPr>
              <w:rPr>
                <w:rFonts w:eastAsia="Batang" w:cs="Arial"/>
                <w:lang w:eastAsia="ko-KR"/>
              </w:rPr>
            </w:pPr>
            <w:r>
              <w:rPr>
                <w:rFonts w:eastAsia="Batang" w:cs="Arial"/>
                <w:lang w:eastAsia="ko-KR"/>
              </w:rPr>
              <w:t>Agreed</w:t>
            </w:r>
          </w:p>
          <w:p w14:paraId="03407391" w14:textId="77777777" w:rsidR="009756A8" w:rsidRDefault="009756A8" w:rsidP="009756A8">
            <w:pPr>
              <w:rPr>
                <w:rFonts w:eastAsia="Batang" w:cs="Arial"/>
                <w:lang w:eastAsia="ko-KR"/>
              </w:rPr>
            </w:pPr>
          </w:p>
          <w:p w14:paraId="6973FB77" w14:textId="0D0B3D6F" w:rsidR="009756A8" w:rsidRDefault="009756A8" w:rsidP="009756A8">
            <w:pPr>
              <w:rPr>
                <w:ins w:id="156" w:author="Nokia User" w:date="2021-10-12T18:56:00Z"/>
                <w:rFonts w:eastAsia="Batang" w:cs="Arial"/>
                <w:lang w:eastAsia="ko-KR"/>
              </w:rPr>
            </w:pPr>
            <w:ins w:id="157" w:author="Nokia User" w:date="2021-10-12T18:56:00Z">
              <w:r>
                <w:rPr>
                  <w:rFonts w:eastAsia="Batang" w:cs="Arial"/>
                  <w:lang w:eastAsia="ko-KR"/>
                </w:rPr>
                <w:t>Revision of C1-215747</w:t>
              </w:r>
            </w:ins>
          </w:p>
          <w:p w14:paraId="1DF91614" w14:textId="12A2E99D" w:rsidR="009756A8" w:rsidRPr="00D95972" w:rsidRDefault="009756A8" w:rsidP="009756A8">
            <w:pPr>
              <w:rPr>
                <w:rFonts w:eastAsia="Batang" w:cs="Arial"/>
                <w:lang w:eastAsia="ko-KR"/>
              </w:rPr>
            </w:pPr>
          </w:p>
        </w:tc>
      </w:tr>
      <w:tr w:rsidR="009756A8" w:rsidRPr="00D95972" w14:paraId="54AF050D" w14:textId="77777777" w:rsidTr="00E0530D">
        <w:tc>
          <w:tcPr>
            <w:tcW w:w="976" w:type="dxa"/>
            <w:tcBorders>
              <w:top w:val="nil"/>
              <w:left w:val="thinThickThinSmallGap" w:sz="24" w:space="0" w:color="auto"/>
              <w:bottom w:val="nil"/>
            </w:tcBorders>
            <w:shd w:val="clear" w:color="auto" w:fill="auto"/>
          </w:tcPr>
          <w:p w14:paraId="118D37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8B4D9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82D285A" w14:textId="6FE566EA" w:rsidR="009756A8" w:rsidRPr="00D95972" w:rsidRDefault="009756A8" w:rsidP="009756A8">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4771ADAE" w14:textId="77777777" w:rsidR="009756A8" w:rsidRPr="00D95972" w:rsidRDefault="009756A8" w:rsidP="009756A8">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6F20D3C2"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5968BABA" w14:textId="77777777" w:rsidR="009756A8" w:rsidRPr="00D95972" w:rsidRDefault="009756A8" w:rsidP="009756A8">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3C9252" w14:textId="08838325" w:rsidR="009756A8" w:rsidRDefault="009756A8" w:rsidP="009756A8">
            <w:pPr>
              <w:rPr>
                <w:rFonts w:eastAsia="Batang" w:cs="Arial"/>
                <w:lang w:eastAsia="ko-KR"/>
              </w:rPr>
            </w:pPr>
            <w:r>
              <w:rPr>
                <w:rFonts w:eastAsia="Batang" w:cs="Arial"/>
                <w:lang w:eastAsia="ko-KR"/>
              </w:rPr>
              <w:t>Agreed</w:t>
            </w:r>
          </w:p>
          <w:p w14:paraId="2BE06B50" w14:textId="77777777" w:rsidR="009756A8" w:rsidRDefault="009756A8" w:rsidP="009756A8">
            <w:pPr>
              <w:rPr>
                <w:rFonts w:eastAsia="Batang" w:cs="Arial"/>
                <w:lang w:eastAsia="ko-KR"/>
              </w:rPr>
            </w:pPr>
          </w:p>
          <w:p w14:paraId="7FD58885" w14:textId="384AE282" w:rsidR="009756A8" w:rsidRDefault="009756A8" w:rsidP="009756A8">
            <w:pPr>
              <w:rPr>
                <w:ins w:id="158" w:author="Nokia User" w:date="2021-10-13T08:39:00Z"/>
                <w:rFonts w:eastAsia="Batang" w:cs="Arial"/>
                <w:lang w:eastAsia="ko-KR"/>
              </w:rPr>
            </w:pPr>
            <w:ins w:id="159" w:author="Nokia User" w:date="2021-10-13T08:39:00Z">
              <w:r>
                <w:rPr>
                  <w:rFonts w:eastAsia="Batang" w:cs="Arial"/>
                  <w:lang w:eastAsia="ko-KR"/>
                </w:rPr>
                <w:t>Revision of C1-215636</w:t>
              </w:r>
            </w:ins>
          </w:p>
          <w:p w14:paraId="31E260F9" w14:textId="77777777" w:rsidR="009756A8" w:rsidRPr="00D95972" w:rsidRDefault="009756A8" w:rsidP="009756A8">
            <w:pPr>
              <w:rPr>
                <w:rFonts w:eastAsia="Batang" w:cs="Arial"/>
                <w:lang w:eastAsia="ko-KR"/>
              </w:rPr>
            </w:pPr>
          </w:p>
        </w:tc>
      </w:tr>
      <w:tr w:rsidR="009756A8" w:rsidRPr="00D95972" w14:paraId="2785FE9D" w14:textId="77777777" w:rsidTr="00E0530D">
        <w:tc>
          <w:tcPr>
            <w:tcW w:w="976" w:type="dxa"/>
            <w:tcBorders>
              <w:top w:val="nil"/>
              <w:left w:val="thinThickThinSmallGap" w:sz="24" w:space="0" w:color="auto"/>
              <w:bottom w:val="nil"/>
            </w:tcBorders>
            <w:shd w:val="clear" w:color="auto" w:fill="auto"/>
          </w:tcPr>
          <w:p w14:paraId="72CC2A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8E717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CA2A4E2" w14:textId="04A31D8E" w:rsidR="009756A8" w:rsidRPr="00D95972" w:rsidRDefault="009756A8" w:rsidP="009756A8">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069C7215" w14:textId="77777777" w:rsidR="009756A8" w:rsidRPr="00D95972" w:rsidRDefault="009756A8" w:rsidP="009756A8">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3AD14C65"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0A6CA473" w14:textId="77777777" w:rsidR="009756A8" w:rsidRPr="00D95972" w:rsidRDefault="009756A8" w:rsidP="009756A8">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2FBE81" w14:textId="77777777" w:rsidR="009756A8" w:rsidRDefault="009756A8" w:rsidP="009756A8">
            <w:pPr>
              <w:rPr>
                <w:rFonts w:eastAsia="Batang" w:cs="Arial"/>
                <w:lang w:eastAsia="ko-KR"/>
              </w:rPr>
            </w:pPr>
            <w:r>
              <w:rPr>
                <w:rFonts w:eastAsia="Batang" w:cs="Arial"/>
                <w:lang w:eastAsia="ko-KR"/>
              </w:rPr>
              <w:t>Agreed</w:t>
            </w:r>
          </w:p>
          <w:p w14:paraId="24640922" w14:textId="77777777" w:rsidR="009756A8" w:rsidRDefault="009756A8" w:rsidP="009756A8">
            <w:pPr>
              <w:rPr>
                <w:rFonts w:eastAsia="Batang" w:cs="Arial"/>
                <w:lang w:eastAsia="ko-KR"/>
              </w:rPr>
            </w:pPr>
          </w:p>
          <w:p w14:paraId="3A3A3813" w14:textId="77777777" w:rsidR="009756A8" w:rsidRDefault="009756A8" w:rsidP="009756A8">
            <w:pPr>
              <w:rPr>
                <w:rFonts w:eastAsia="Batang" w:cs="Arial"/>
                <w:lang w:eastAsia="ko-KR"/>
              </w:rPr>
            </w:pPr>
          </w:p>
          <w:p w14:paraId="1570527A" w14:textId="2CBF194C" w:rsidR="009756A8" w:rsidRDefault="009756A8" w:rsidP="009756A8">
            <w:pPr>
              <w:rPr>
                <w:ins w:id="160" w:author="Nokia User" w:date="2021-10-13T08:40:00Z"/>
                <w:rFonts w:eastAsia="Batang" w:cs="Arial"/>
                <w:lang w:eastAsia="ko-KR"/>
              </w:rPr>
            </w:pPr>
            <w:ins w:id="161" w:author="Nokia User" w:date="2021-10-13T08:40:00Z">
              <w:r>
                <w:rPr>
                  <w:rFonts w:eastAsia="Batang" w:cs="Arial"/>
                  <w:lang w:eastAsia="ko-KR"/>
                </w:rPr>
                <w:t>Revision of C1-215640</w:t>
              </w:r>
            </w:ins>
          </w:p>
          <w:p w14:paraId="614B79A1" w14:textId="77777777" w:rsidR="009756A8" w:rsidRPr="00D95972" w:rsidRDefault="009756A8" w:rsidP="009756A8">
            <w:pPr>
              <w:rPr>
                <w:rFonts w:eastAsia="Batang" w:cs="Arial"/>
                <w:lang w:eastAsia="ko-KR"/>
              </w:rPr>
            </w:pPr>
          </w:p>
        </w:tc>
      </w:tr>
      <w:tr w:rsidR="009756A8" w:rsidRPr="00D95972" w14:paraId="75A9786E" w14:textId="77777777" w:rsidTr="00E0530D">
        <w:tc>
          <w:tcPr>
            <w:tcW w:w="976" w:type="dxa"/>
            <w:tcBorders>
              <w:top w:val="nil"/>
              <w:left w:val="thinThickThinSmallGap" w:sz="24" w:space="0" w:color="auto"/>
              <w:bottom w:val="nil"/>
            </w:tcBorders>
            <w:shd w:val="clear" w:color="auto" w:fill="auto"/>
          </w:tcPr>
          <w:p w14:paraId="3E70B0B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3918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6ED307" w14:textId="0314646C" w:rsidR="009756A8" w:rsidRPr="00D95972" w:rsidRDefault="009756A8" w:rsidP="009756A8">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3FA2812B" w14:textId="77777777" w:rsidR="009756A8" w:rsidRPr="00D95972" w:rsidRDefault="009756A8" w:rsidP="009756A8">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58422F5A"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7E1F7CA3" w14:textId="77777777" w:rsidR="009756A8" w:rsidRPr="00D95972" w:rsidRDefault="009756A8" w:rsidP="009756A8">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7996A7" w14:textId="77777777" w:rsidR="009756A8" w:rsidRDefault="009756A8" w:rsidP="009756A8">
            <w:pPr>
              <w:rPr>
                <w:rFonts w:eastAsia="Batang" w:cs="Arial"/>
                <w:lang w:eastAsia="ko-KR"/>
              </w:rPr>
            </w:pPr>
            <w:r>
              <w:rPr>
                <w:rFonts w:eastAsia="Batang" w:cs="Arial"/>
                <w:lang w:eastAsia="ko-KR"/>
              </w:rPr>
              <w:t>Agreed</w:t>
            </w:r>
          </w:p>
          <w:p w14:paraId="53D5C1B2" w14:textId="77777777" w:rsidR="009756A8" w:rsidRDefault="009756A8" w:rsidP="009756A8">
            <w:pPr>
              <w:rPr>
                <w:rFonts w:eastAsia="Batang" w:cs="Arial"/>
                <w:lang w:eastAsia="ko-KR"/>
              </w:rPr>
            </w:pPr>
          </w:p>
          <w:p w14:paraId="7BB94F1B" w14:textId="77777777" w:rsidR="009756A8" w:rsidRDefault="009756A8" w:rsidP="009756A8">
            <w:pPr>
              <w:rPr>
                <w:rFonts w:eastAsia="Batang" w:cs="Arial"/>
                <w:lang w:eastAsia="ko-KR"/>
              </w:rPr>
            </w:pPr>
          </w:p>
          <w:p w14:paraId="247CB64D" w14:textId="4A74BE67" w:rsidR="009756A8" w:rsidRDefault="009756A8" w:rsidP="009756A8">
            <w:pPr>
              <w:rPr>
                <w:ins w:id="162" w:author="Nokia User" w:date="2021-10-13T11:30:00Z"/>
                <w:rFonts w:eastAsia="Batang" w:cs="Arial"/>
                <w:lang w:eastAsia="ko-KR"/>
              </w:rPr>
            </w:pPr>
            <w:ins w:id="163" w:author="Nokia User" w:date="2021-10-13T11:30:00Z">
              <w:r>
                <w:rPr>
                  <w:rFonts w:eastAsia="Batang" w:cs="Arial"/>
                  <w:lang w:eastAsia="ko-KR"/>
                </w:rPr>
                <w:t>Revision of C1-215634</w:t>
              </w:r>
            </w:ins>
          </w:p>
          <w:p w14:paraId="3013762D" w14:textId="3DAA83A3" w:rsidR="009756A8" w:rsidRPr="00D95972" w:rsidRDefault="009756A8" w:rsidP="009756A8">
            <w:pPr>
              <w:rPr>
                <w:rFonts w:eastAsia="Batang" w:cs="Arial"/>
                <w:lang w:eastAsia="ko-KR"/>
              </w:rPr>
            </w:pPr>
            <w:r>
              <w:rPr>
                <w:rFonts w:eastAsia="Batang" w:cs="Arial"/>
                <w:lang w:eastAsia="ko-KR"/>
              </w:rPr>
              <w:t xml:space="preserve"> </w:t>
            </w:r>
          </w:p>
        </w:tc>
      </w:tr>
      <w:tr w:rsidR="009756A8" w:rsidRPr="00D95972" w14:paraId="6AE0475A" w14:textId="77777777" w:rsidTr="00E0530D">
        <w:tc>
          <w:tcPr>
            <w:tcW w:w="976" w:type="dxa"/>
            <w:tcBorders>
              <w:top w:val="nil"/>
              <w:left w:val="thinThickThinSmallGap" w:sz="24" w:space="0" w:color="auto"/>
              <w:bottom w:val="nil"/>
            </w:tcBorders>
            <w:shd w:val="clear" w:color="auto" w:fill="auto"/>
          </w:tcPr>
          <w:p w14:paraId="3CB2DD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EE215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E81DFFF" w14:textId="07EDA6F6" w:rsidR="009756A8" w:rsidRPr="00D95972" w:rsidRDefault="009756A8" w:rsidP="009756A8">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477B07DD" w14:textId="77777777" w:rsidR="009756A8" w:rsidRPr="00D95972" w:rsidRDefault="009756A8" w:rsidP="009756A8">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55E97509" w14:textId="77777777" w:rsidR="009756A8" w:rsidRPr="00D95972" w:rsidRDefault="009756A8" w:rsidP="009756A8">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00FF00"/>
          </w:tcPr>
          <w:p w14:paraId="783BCC9B" w14:textId="77777777" w:rsidR="009756A8" w:rsidRPr="00D95972" w:rsidRDefault="009756A8" w:rsidP="009756A8">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25CB23" w14:textId="77777777" w:rsidR="009756A8" w:rsidRDefault="009756A8" w:rsidP="009756A8">
            <w:pPr>
              <w:rPr>
                <w:rFonts w:eastAsia="Batang" w:cs="Arial"/>
                <w:lang w:eastAsia="ko-KR"/>
              </w:rPr>
            </w:pPr>
            <w:r>
              <w:rPr>
                <w:rFonts w:eastAsia="Batang" w:cs="Arial"/>
                <w:lang w:eastAsia="ko-KR"/>
              </w:rPr>
              <w:t>Agreed</w:t>
            </w:r>
          </w:p>
          <w:p w14:paraId="7EEB6F2C" w14:textId="77777777" w:rsidR="009756A8" w:rsidRDefault="009756A8" w:rsidP="009756A8">
            <w:pPr>
              <w:rPr>
                <w:rFonts w:eastAsia="Batang" w:cs="Arial"/>
                <w:lang w:eastAsia="ko-KR"/>
              </w:rPr>
            </w:pPr>
          </w:p>
          <w:p w14:paraId="1A0E5FAC" w14:textId="15EEA2E2" w:rsidR="009756A8" w:rsidRDefault="009756A8" w:rsidP="009756A8">
            <w:pPr>
              <w:rPr>
                <w:ins w:id="164" w:author="Nokia User" w:date="2021-10-14T13:56:00Z"/>
                <w:rFonts w:eastAsia="Batang" w:cs="Arial"/>
                <w:lang w:eastAsia="ko-KR"/>
              </w:rPr>
            </w:pPr>
            <w:ins w:id="165" w:author="Nokia User" w:date="2021-10-14T13:56:00Z">
              <w:r>
                <w:rPr>
                  <w:rFonts w:eastAsia="Batang" w:cs="Arial"/>
                  <w:lang w:eastAsia="ko-KR"/>
                </w:rPr>
                <w:t>Revision of C1-215849</w:t>
              </w:r>
            </w:ins>
          </w:p>
          <w:p w14:paraId="57DADA7D" w14:textId="77777777" w:rsidR="009756A8" w:rsidRDefault="009756A8" w:rsidP="009756A8">
            <w:pPr>
              <w:rPr>
                <w:lang w:val="en-US"/>
              </w:rPr>
            </w:pPr>
          </w:p>
          <w:p w14:paraId="3E1D0776" w14:textId="77777777" w:rsidR="009756A8" w:rsidRDefault="009756A8" w:rsidP="009756A8">
            <w:pPr>
              <w:rPr>
                <w:rFonts w:eastAsia="Batang" w:cs="Arial"/>
                <w:lang w:eastAsia="ko-KR"/>
              </w:rPr>
            </w:pPr>
          </w:p>
          <w:p w14:paraId="7AB41D98" w14:textId="77777777" w:rsidR="009756A8" w:rsidRPr="00D95972" w:rsidRDefault="009756A8" w:rsidP="009756A8">
            <w:pPr>
              <w:rPr>
                <w:rFonts w:eastAsia="Batang" w:cs="Arial"/>
                <w:lang w:eastAsia="ko-KR"/>
              </w:rPr>
            </w:pPr>
          </w:p>
        </w:tc>
      </w:tr>
      <w:tr w:rsidR="009756A8" w:rsidRPr="00D95972" w14:paraId="722D4CCC" w14:textId="77777777" w:rsidTr="00E0530D">
        <w:tc>
          <w:tcPr>
            <w:tcW w:w="976" w:type="dxa"/>
            <w:tcBorders>
              <w:top w:val="nil"/>
              <w:left w:val="thinThickThinSmallGap" w:sz="24" w:space="0" w:color="auto"/>
              <w:bottom w:val="nil"/>
            </w:tcBorders>
            <w:shd w:val="clear" w:color="auto" w:fill="auto"/>
          </w:tcPr>
          <w:p w14:paraId="0F96230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CB28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5D5DA81" w14:textId="6068C27B" w:rsidR="009756A8" w:rsidRPr="00D95972" w:rsidRDefault="009756A8" w:rsidP="009756A8">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382C5A1C" w14:textId="77777777" w:rsidR="009756A8" w:rsidRPr="00D95972" w:rsidRDefault="009756A8" w:rsidP="009756A8">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1889B672" w14:textId="77777777"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628F7D2" w14:textId="77777777" w:rsidR="009756A8" w:rsidRPr="00D95972" w:rsidRDefault="009756A8" w:rsidP="009756A8">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33334F" w14:textId="60F66514" w:rsidR="009756A8" w:rsidRDefault="009756A8" w:rsidP="009756A8">
            <w:pPr>
              <w:rPr>
                <w:rFonts w:eastAsia="Batang" w:cs="Arial"/>
                <w:lang w:eastAsia="ko-KR"/>
              </w:rPr>
            </w:pPr>
            <w:r>
              <w:rPr>
                <w:rFonts w:eastAsia="Batang" w:cs="Arial"/>
                <w:lang w:eastAsia="ko-KR"/>
              </w:rPr>
              <w:t>Agreed</w:t>
            </w:r>
          </w:p>
          <w:p w14:paraId="2EB8C35D" w14:textId="77777777" w:rsidR="009756A8" w:rsidRDefault="009756A8" w:rsidP="009756A8">
            <w:pPr>
              <w:rPr>
                <w:rFonts w:eastAsia="Batang" w:cs="Arial"/>
                <w:lang w:eastAsia="ko-KR"/>
              </w:rPr>
            </w:pPr>
          </w:p>
          <w:p w14:paraId="3261A34E" w14:textId="679087DB" w:rsidR="009756A8" w:rsidRDefault="009756A8" w:rsidP="009756A8">
            <w:pPr>
              <w:rPr>
                <w:ins w:id="166" w:author="Nokia User" w:date="2021-10-14T14:01:00Z"/>
                <w:rFonts w:eastAsia="Batang" w:cs="Arial"/>
                <w:lang w:eastAsia="ko-KR"/>
              </w:rPr>
            </w:pPr>
            <w:ins w:id="167" w:author="Nokia User" w:date="2021-10-14T14:01:00Z">
              <w:r>
                <w:rPr>
                  <w:rFonts w:eastAsia="Batang" w:cs="Arial"/>
                  <w:lang w:eastAsia="ko-KR"/>
                </w:rPr>
                <w:t>Revision of C1-215915</w:t>
              </w:r>
            </w:ins>
          </w:p>
          <w:p w14:paraId="1E4FE007" w14:textId="77777777" w:rsidR="009756A8" w:rsidRDefault="009756A8" w:rsidP="009756A8">
            <w:pPr>
              <w:rPr>
                <w:rFonts w:eastAsia="Batang" w:cs="Arial"/>
                <w:lang w:eastAsia="ko-KR"/>
              </w:rPr>
            </w:pPr>
          </w:p>
          <w:p w14:paraId="616B7325" w14:textId="0D1FB04A" w:rsidR="009756A8" w:rsidRPr="00D95972" w:rsidRDefault="009756A8" w:rsidP="009756A8">
            <w:pPr>
              <w:rPr>
                <w:rFonts w:eastAsia="Batang" w:cs="Arial"/>
                <w:lang w:eastAsia="ko-KR"/>
              </w:rPr>
            </w:pPr>
          </w:p>
        </w:tc>
      </w:tr>
      <w:tr w:rsidR="009756A8" w:rsidRPr="00D95972" w14:paraId="2B923866" w14:textId="77777777" w:rsidTr="00E0530D">
        <w:tc>
          <w:tcPr>
            <w:tcW w:w="976" w:type="dxa"/>
            <w:tcBorders>
              <w:top w:val="nil"/>
              <w:left w:val="thinThickThinSmallGap" w:sz="24" w:space="0" w:color="auto"/>
              <w:bottom w:val="nil"/>
            </w:tcBorders>
            <w:shd w:val="clear" w:color="auto" w:fill="auto"/>
          </w:tcPr>
          <w:p w14:paraId="48EF82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99D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9BEB9D0" w14:textId="2A3970F3" w:rsidR="009756A8" w:rsidRPr="00D95972" w:rsidRDefault="009756A8" w:rsidP="009756A8">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44EB0F78" w14:textId="77777777" w:rsidR="009756A8" w:rsidRPr="00D95972" w:rsidRDefault="009756A8" w:rsidP="009756A8">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8BD3D32" w14:textId="77777777"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EE16F65" w14:textId="77777777" w:rsidR="009756A8" w:rsidRPr="00D95972" w:rsidRDefault="009756A8" w:rsidP="009756A8">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CD092A" w14:textId="77777777" w:rsidR="009756A8" w:rsidRDefault="009756A8" w:rsidP="009756A8">
            <w:pPr>
              <w:rPr>
                <w:rFonts w:eastAsia="Batang" w:cs="Arial"/>
                <w:lang w:eastAsia="ko-KR"/>
              </w:rPr>
            </w:pPr>
            <w:r>
              <w:rPr>
                <w:rFonts w:eastAsia="Batang" w:cs="Arial"/>
                <w:lang w:eastAsia="ko-KR"/>
              </w:rPr>
              <w:t>Agreed</w:t>
            </w:r>
          </w:p>
          <w:p w14:paraId="6434FAF5" w14:textId="77777777" w:rsidR="009756A8" w:rsidRDefault="009756A8" w:rsidP="009756A8">
            <w:pPr>
              <w:rPr>
                <w:rFonts w:eastAsia="Batang" w:cs="Arial"/>
                <w:lang w:eastAsia="ko-KR"/>
              </w:rPr>
            </w:pPr>
          </w:p>
          <w:p w14:paraId="6DFA6785" w14:textId="1EE577E3" w:rsidR="009756A8" w:rsidRDefault="009756A8" w:rsidP="009756A8">
            <w:pPr>
              <w:rPr>
                <w:ins w:id="168" w:author="Nokia User" w:date="2021-10-14T14:02:00Z"/>
                <w:rFonts w:eastAsia="Batang" w:cs="Arial"/>
                <w:lang w:eastAsia="ko-KR"/>
              </w:rPr>
            </w:pPr>
            <w:ins w:id="169" w:author="Nokia User" w:date="2021-10-14T14:02:00Z">
              <w:r>
                <w:rPr>
                  <w:rFonts w:eastAsia="Batang" w:cs="Arial"/>
                  <w:lang w:eastAsia="ko-KR"/>
                </w:rPr>
                <w:t>Revision of C1-215916</w:t>
              </w:r>
            </w:ins>
          </w:p>
          <w:p w14:paraId="71286323" w14:textId="13BACFF1" w:rsidR="009756A8" w:rsidRDefault="009756A8" w:rsidP="009756A8">
            <w:pPr>
              <w:rPr>
                <w:rFonts w:eastAsia="Batang" w:cs="Arial"/>
                <w:lang w:eastAsia="ko-KR"/>
              </w:rPr>
            </w:pPr>
          </w:p>
          <w:p w14:paraId="35702D9A" w14:textId="77777777" w:rsidR="009756A8" w:rsidRPr="00D95972" w:rsidRDefault="009756A8" w:rsidP="009756A8">
            <w:pPr>
              <w:rPr>
                <w:rFonts w:eastAsia="Batang" w:cs="Arial"/>
                <w:lang w:eastAsia="ko-KR"/>
              </w:rPr>
            </w:pPr>
          </w:p>
        </w:tc>
      </w:tr>
      <w:tr w:rsidR="009756A8" w:rsidRPr="00D95972" w14:paraId="0C02524B" w14:textId="77777777" w:rsidTr="00E0530D">
        <w:tc>
          <w:tcPr>
            <w:tcW w:w="976" w:type="dxa"/>
            <w:tcBorders>
              <w:top w:val="nil"/>
              <w:left w:val="thinThickThinSmallGap" w:sz="24" w:space="0" w:color="auto"/>
              <w:bottom w:val="nil"/>
            </w:tcBorders>
            <w:shd w:val="clear" w:color="auto" w:fill="auto"/>
          </w:tcPr>
          <w:p w14:paraId="553259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9365B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CB205EE" w14:textId="3D75EAD6" w:rsidR="009756A8" w:rsidRPr="00D95972" w:rsidRDefault="009756A8" w:rsidP="009756A8">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149A5D3F" w14:textId="77777777" w:rsidR="009756A8" w:rsidRPr="00D95972" w:rsidRDefault="009756A8" w:rsidP="009756A8">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00F7EEF1"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9637BE" w14:textId="77777777" w:rsidR="009756A8" w:rsidRPr="00D95972" w:rsidRDefault="009756A8" w:rsidP="009756A8">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365C3F" w14:textId="2824BDB6" w:rsidR="009756A8" w:rsidRDefault="009756A8" w:rsidP="009756A8">
            <w:pPr>
              <w:rPr>
                <w:rFonts w:eastAsia="Batang" w:cs="Arial"/>
                <w:lang w:eastAsia="ko-KR"/>
              </w:rPr>
            </w:pPr>
            <w:r>
              <w:rPr>
                <w:rFonts w:eastAsia="Batang" w:cs="Arial"/>
                <w:lang w:eastAsia="ko-KR"/>
              </w:rPr>
              <w:t>Agreed</w:t>
            </w:r>
          </w:p>
          <w:p w14:paraId="13DD1AE5" w14:textId="77777777" w:rsidR="009756A8" w:rsidRDefault="009756A8" w:rsidP="009756A8">
            <w:pPr>
              <w:rPr>
                <w:rFonts w:eastAsia="Batang" w:cs="Arial"/>
                <w:lang w:eastAsia="ko-KR"/>
              </w:rPr>
            </w:pPr>
          </w:p>
          <w:p w14:paraId="50D8BCB5" w14:textId="248EC30A" w:rsidR="009756A8" w:rsidRDefault="009756A8" w:rsidP="009756A8">
            <w:pPr>
              <w:rPr>
                <w:ins w:id="170" w:author="Nokia User" w:date="2021-10-14T14:04:00Z"/>
                <w:rFonts w:eastAsia="Batang" w:cs="Arial"/>
                <w:lang w:eastAsia="ko-KR"/>
              </w:rPr>
            </w:pPr>
            <w:ins w:id="171" w:author="Nokia User" w:date="2021-10-14T14:04:00Z">
              <w:r>
                <w:rPr>
                  <w:rFonts w:eastAsia="Batang" w:cs="Arial"/>
                  <w:lang w:eastAsia="ko-KR"/>
                </w:rPr>
                <w:t>Revision of C1-215852</w:t>
              </w:r>
            </w:ins>
          </w:p>
          <w:p w14:paraId="75D1C869" w14:textId="77777777" w:rsidR="009756A8" w:rsidRPr="00D95972" w:rsidRDefault="009756A8" w:rsidP="009756A8">
            <w:pPr>
              <w:rPr>
                <w:rFonts w:eastAsia="Batang" w:cs="Arial"/>
                <w:lang w:eastAsia="ko-KR"/>
              </w:rPr>
            </w:pPr>
          </w:p>
        </w:tc>
      </w:tr>
      <w:tr w:rsidR="009756A8" w:rsidRPr="00D95972" w14:paraId="5545A852" w14:textId="77777777" w:rsidTr="00E0530D">
        <w:tc>
          <w:tcPr>
            <w:tcW w:w="976" w:type="dxa"/>
            <w:tcBorders>
              <w:top w:val="nil"/>
              <w:left w:val="thinThickThinSmallGap" w:sz="24" w:space="0" w:color="auto"/>
              <w:bottom w:val="nil"/>
            </w:tcBorders>
            <w:shd w:val="clear" w:color="auto" w:fill="auto"/>
          </w:tcPr>
          <w:p w14:paraId="176D85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A1C2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BA45666" w14:textId="4088189F" w:rsidR="009756A8" w:rsidRPr="00D95972" w:rsidRDefault="009756A8" w:rsidP="009756A8">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4A937D84" w14:textId="77777777" w:rsidR="009756A8" w:rsidRPr="00D95972" w:rsidRDefault="009756A8" w:rsidP="009756A8">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17431177" w14:textId="77777777"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301B3E9" w14:textId="77777777" w:rsidR="009756A8" w:rsidRPr="00D95972" w:rsidRDefault="009756A8" w:rsidP="009756A8">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72307" w14:textId="5B1F927E" w:rsidR="009756A8" w:rsidRDefault="009756A8" w:rsidP="009756A8">
            <w:pPr>
              <w:rPr>
                <w:rFonts w:eastAsia="Batang" w:cs="Arial"/>
                <w:lang w:eastAsia="ko-KR"/>
              </w:rPr>
            </w:pPr>
            <w:r>
              <w:rPr>
                <w:rFonts w:eastAsia="Batang" w:cs="Arial"/>
                <w:lang w:eastAsia="ko-KR"/>
              </w:rPr>
              <w:t>Agreed</w:t>
            </w:r>
          </w:p>
          <w:p w14:paraId="76486F73" w14:textId="77777777" w:rsidR="009756A8" w:rsidRDefault="009756A8" w:rsidP="009756A8">
            <w:pPr>
              <w:rPr>
                <w:rFonts w:eastAsia="Batang" w:cs="Arial"/>
                <w:lang w:eastAsia="ko-KR"/>
              </w:rPr>
            </w:pPr>
          </w:p>
          <w:p w14:paraId="4461C059" w14:textId="6543D4D2" w:rsidR="009756A8" w:rsidRDefault="009756A8" w:rsidP="009756A8">
            <w:pPr>
              <w:rPr>
                <w:ins w:id="172" w:author="Nokia User" w:date="2021-10-14T14:10:00Z"/>
                <w:rFonts w:eastAsia="Batang" w:cs="Arial"/>
                <w:lang w:eastAsia="ko-KR"/>
              </w:rPr>
            </w:pPr>
            <w:ins w:id="173" w:author="Nokia User" w:date="2021-10-14T14:10:00Z">
              <w:r>
                <w:rPr>
                  <w:rFonts w:eastAsia="Batang" w:cs="Arial"/>
                  <w:lang w:eastAsia="ko-KR"/>
                </w:rPr>
                <w:t>Revision of C1-215598</w:t>
              </w:r>
            </w:ins>
          </w:p>
          <w:p w14:paraId="4AA5CA10" w14:textId="77777777" w:rsidR="009756A8" w:rsidRPr="00D95972" w:rsidRDefault="009756A8" w:rsidP="009756A8">
            <w:pPr>
              <w:rPr>
                <w:rFonts w:eastAsia="Batang" w:cs="Arial"/>
                <w:lang w:eastAsia="ko-KR"/>
              </w:rPr>
            </w:pPr>
          </w:p>
        </w:tc>
      </w:tr>
      <w:tr w:rsidR="009756A8" w:rsidRPr="00D95972" w14:paraId="36E5A0DD" w14:textId="77777777" w:rsidTr="00E0530D">
        <w:tc>
          <w:tcPr>
            <w:tcW w:w="976" w:type="dxa"/>
            <w:tcBorders>
              <w:top w:val="nil"/>
              <w:left w:val="thinThickThinSmallGap" w:sz="24" w:space="0" w:color="auto"/>
              <w:bottom w:val="nil"/>
            </w:tcBorders>
            <w:shd w:val="clear" w:color="auto" w:fill="auto"/>
          </w:tcPr>
          <w:p w14:paraId="6D5947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1933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2DB5C4D" w14:textId="528E3287" w:rsidR="009756A8" w:rsidRPr="00D95972" w:rsidRDefault="009756A8" w:rsidP="009756A8">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3470B2AA" w14:textId="77777777" w:rsidR="009756A8" w:rsidRPr="00D95972" w:rsidRDefault="009756A8" w:rsidP="009756A8">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283028B" w14:textId="77777777" w:rsidR="009756A8" w:rsidRPr="00D95972" w:rsidRDefault="009756A8" w:rsidP="009756A8">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70576B8" w14:textId="77777777" w:rsidR="009756A8" w:rsidRPr="00D95972" w:rsidRDefault="009756A8" w:rsidP="009756A8">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D58D5" w14:textId="77777777" w:rsidR="009756A8" w:rsidRDefault="009756A8" w:rsidP="009756A8">
            <w:pPr>
              <w:rPr>
                <w:rFonts w:eastAsia="Batang" w:cs="Arial"/>
                <w:lang w:eastAsia="ko-KR"/>
              </w:rPr>
            </w:pPr>
            <w:r>
              <w:rPr>
                <w:rFonts w:eastAsia="Batang" w:cs="Arial"/>
                <w:lang w:eastAsia="ko-KR"/>
              </w:rPr>
              <w:t>Agreed</w:t>
            </w:r>
          </w:p>
          <w:p w14:paraId="7906415B" w14:textId="77777777" w:rsidR="009756A8" w:rsidRDefault="009756A8" w:rsidP="009756A8">
            <w:pPr>
              <w:rPr>
                <w:rFonts w:eastAsia="Batang" w:cs="Arial"/>
                <w:lang w:eastAsia="ko-KR"/>
              </w:rPr>
            </w:pPr>
          </w:p>
          <w:p w14:paraId="0B68F5AE" w14:textId="77777777" w:rsidR="009756A8" w:rsidRDefault="009756A8" w:rsidP="009756A8">
            <w:pPr>
              <w:rPr>
                <w:rFonts w:eastAsia="Batang" w:cs="Arial"/>
                <w:lang w:eastAsia="ko-KR"/>
              </w:rPr>
            </w:pPr>
          </w:p>
          <w:p w14:paraId="59DA2D05" w14:textId="000643F0" w:rsidR="009756A8" w:rsidRDefault="009756A8" w:rsidP="009756A8">
            <w:pPr>
              <w:rPr>
                <w:ins w:id="174" w:author="Nokia User" w:date="2021-10-14T14:13:00Z"/>
                <w:rFonts w:eastAsia="Batang" w:cs="Arial"/>
                <w:lang w:eastAsia="ko-KR"/>
              </w:rPr>
            </w:pPr>
            <w:ins w:id="175" w:author="Nokia User" w:date="2021-10-14T14:13:00Z">
              <w:r>
                <w:rPr>
                  <w:rFonts w:eastAsia="Batang" w:cs="Arial"/>
                  <w:lang w:eastAsia="ko-KR"/>
                </w:rPr>
                <w:t>Revision of C1-215591</w:t>
              </w:r>
            </w:ins>
          </w:p>
          <w:p w14:paraId="7D295D1A" w14:textId="77777777" w:rsidR="009756A8" w:rsidRPr="00D95972" w:rsidRDefault="009756A8" w:rsidP="009756A8">
            <w:pPr>
              <w:rPr>
                <w:rFonts w:eastAsia="Batang" w:cs="Arial"/>
                <w:lang w:eastAsia="ko-KR"/>
              </w:rPr>
            </w:pPr>
          </w:p>
        </w:tc>
      </w:tr>
      <w:tr w:rsidR="004640B6" w:rsidRPr="00D95972" w14:paraId="3BE04A85" w14:textId="77777777" w:rsidTr="004640B6">
        <w:tc>
          <w:tcPr>
            <w:tcW w:w="976" w:type="dxa"/>
            <w:tcBorders>
              <w:top w:val="nil"/>
              <w:left w:val="thinThickThinSmallGap" w:sz="24" w:space="0" w:color="auto"/>
              <w:bottom w:val="nil"/>
            </w:tcBorders>
            <w:shd w:val="clear" w:color="auto" w:fill="auto"/>
          </w:tcPr>
          <w:p w14:paraId="00615B1C"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31F0FFAA"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058CE2F9" w14:textId="2264F4D9" w:rsidR="004640B6" w:rsidRPr="00D95972" w:rsidRDefault="004640B6" w:rsidP="00997946">
            <w:pPr>
              <w:overflowPunct/>
              <w:autoSpaceDE/>
              <w:autoSpaceDN/>
              <w:adjustRightInd/>
              <w:textAlignment w:val="auto"/>
              <w:rPr>
                <w:rFonts w:cs="Arial"/>
                <w:lang w:val="en-US"/>
              </w:rPr>
            </w:pPr>
            <w:r>
              <w:t>C1-216936</w:t>
            </w:r>
          </w:p>
        </w:tc>
        <w:tc>
          <w:tcPr>
            <w:tcW w:w="4191" w:type="dxa"/>
            <w:gridSpan w:val="3"/>
            <w:tcBorders>
              <w:top w:val="single" w:sz="4" w:space="0" w:color="auto"/>
              <w:bottom w:val="single" w:sz="4" w:space="0" w:color="auto"/>
            </w:tcBorders>
            <w:shd w:val="clear" w:color="auto" w:fill="FFFF00"/>
          </w:tcPr>
          <w:p w14:paraId="08EC0D87" w14:textId="77777777" w:rsidR="004640B6" w:rsidRPr="00D95972" w:rsidRDefault="004640B6" w:rsidP="00997946">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62CFA7D1" w14:textId="77777777" w:rsidR="004640B6" w:rsidRPr="00D95972" w:rsidRDefault="004640B6" w:rsidP="009979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5EA78" w14:textId="77777777" w:rsidR="004640B6" w:rsidRPr="00D95972" w:rsidRDefault="004640B6" w:rsidP="00997946">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89CBD" w14:textId="77777777" w:rsidR="004640B6" w:rsidRDefault="004640B6" w:rsidP="00997946">
            <w:pPr>
              <w:rPr>
                <w:ins w:id="176" w:author="Nokia User" w:date="2021-11-05T11:50:00Z"/>
                <w:rFonts w:eastAsia="Batang" w:cs="Arial"/>
                <w:lang w:eastAsia="ko-KR"/>
              </w:rPr>
            </w:pPr>
            <w:ins w:id="177" w:author="Nokia User" w:date="2021-11-05T11:50:00Z">
              <w:r>
                <w:rPr>
                  <w:rFonts w:eastAsia="Batang" w:cs="Arial"/>
                  <w:lang w:eastAsia="ko-KR"/>
                </w:rPr>
                <w:t>Revision of C1-216235</w:t>
              </w:r>
            </w:ins>
          </w:p>
          <w:p w14:paraId="48A79891" w14:textId="6094C864" w:rsidR="004640B6" w:rsidRDefault="004640B6" w:rsidP="00997946">
            <w:pPr>
              <w:rPr>
                <w:ins w:id="178" w:author="Nokia User" w:date="2021-11-05T11:50:00Z"/>
                <w:rFonts w:eastAsia="Batang" w:cs="Arial"/>
                <w:lang w:eastAsia="ko-KR"/>
              </w:rPr>
            </w:pPr>
            <w:ins w:id="179" w:author="Nokia User" w:date="2021-11-05T11:50:00Z">
              <w:r>
                <w:rPr>
                  <w:rFonts w:eastAsia="Batang" w:cs="Arial"/>
                  <w:lang w:eastAsia="ko-KR"/>
                </w:rPr>
                <w:t>_________________________________________</w:t>
              </w:r>
            </w:ins>
          </w:p>
          <w:p w14:paraId="07E0ECDE" w14:textId="1611EC6C" w:rsidR="004640B6" w:rsidRDefault="004640B6" w:rsidP="00997946">
            <w:pPr>
              <w:rPr>
                <w:rFonts w:eastAsia="Batang" w:cs="Arial"/>
                <w:lang w:eastAsia="ko-KR"/>
              </w:rPr>
            </w:pPr>
            <w:r>
              <w:rPr>
                <w:rFonts w:eastAsia="Batang" w:cs="Arial"/>
                <w:lang w:eastAsia="ko-KR"/>
              </w:rPr>
              <w:t>Agreed</w:t>
            </w:r>
          </w:p>
          <w:p w14:paraId="5AEBAA02" w14:textId="77777777" w:rsidR="004640B6" w:rsidRDefault="004640B6" w:rsidP="00997946">
            <w:pPr>
              <w:rPr>
                <w:rFonts w:eastAsia="Batang" w:cs="Arial"/>
                <w:lang w:eastAsia="ko-KR"/>
              </w:rPr>
            </w:pPr>
          </w:p>
          <w:p w14:paraId="1DE5F2C2" w14:textId="77777777" w:rsidR="004640B6" w:rsidRDefault="004640B6" w:rsidP="00997946">
            <w:pPr>
              <w:rPr>
                <w:ins w:id="180" w:author="Nokia User" w:date="2021-10-14T14:19:00Z"/>
                <w:rFonts w:eastAsia="Batang" w:cs="Arial"/>
                <w:lang w:eastAsia="ko-KR"/>
              </w:rPr>
            </w:pPr>
            <w:ins w:id="181" w:author="Nokia User" w:date="2021-10-14T14:19:00Z">
              <w:r>
                <w:rPr>
                  <w:rFonts w:eastAsia="Batang" w:cs="Arial"/>
                  <w:lang w:eastAsia="ko-KR"/>
                </w:rPr>
                <w:t>Revision of C1-215593</w:t>
              </w:r>
            </w:ins>
          </w:p>
          <w:p w14:paraId="199EC2C3" w14:textId="77777777" w:rsidR="004640B6" w:rsidRDefault="004640B6" w:rsidP="00997946">
            <w:pPr>
              <w:rPr>
                <w:rFonts w:eastAsia="Batang" w:cs="Arial"/>
                <w:lang w:eastAsia="ko-KR"/>
              </w:rPr>
            </w:pPr>
          </w:p>
          <w:p w14:paraId="7AA274D9" w14:textId="77777777" w:rsidR="004640B6" w:rsidRDefault="004640B6" w:rsidP="00997946">
            <w:pPr>
              <w:rPr>
                <w:rFonts w:eastAsia="Batang" w:cs="Arial"/>
                <w:lang w:eastAsia="ko-KR"/>
              </w:rPr>
            </w:pPr>
            <w:r>
              <w:rPr>
                <w:rFonts w:eastAsia="Batang" w:cs="Arial"/>
                <w:lang w:eastAsia="ko-KR"/>
              </w:rPr>
              <w:t>Revision of C1-215150</w:t>
            </w:r>
          </w:p>
          <w:p w14:paraId="4569AA02" w14:textId="77777777" w:rsidR="004640B6" w:rsidRDefault="004640B6" w:rsidP="00997946">
            <w:pPr>
              <w:rPr>
                <w:rFonts w:eastAsia="Batang" w:cs="Arial"/>
                <w:lang w:eastAsia="ko-KR"/>
              </w:rPr>
            </w:pPr>
          </w:p>
          <w:p w14:paraId="01ABEE44" w14:textId="77777777" w:rsidR="004640B6" w:rsidRPr="00D95972" w:rsidRDefault="004640B6" w:rsidP="00997946">
            <w:pPr>
              <w:rPr>
                <w:rFonts w:eastAsia="Batang" w:cs="Arial"/>
                <w:lang w:eastAsia="ko-KR"/>
              </w:rPr>
            </w:pPr>
          </w:p>
        </w:tc>
      </w:tr>
      <w:tr w:rsidR="004640B6" w:rsidRPr="00D95972" w14:paraId="0B5E3085" w14:textId="77777777" w:rsidTr="004640B6">
        <w:tc>
          <w:tcPr>
            <w:tcW w:w="976" w:type="dxa"/>
            <w:tcBorders>
              <w:top w:val="nil"/>
              <w:left w:val="thinThickThinSmallGap" w:sz="24" w:space="0" w:color="auto"/>
              <w:bottom w:val="nil"/>
            </w:tcBorders>
            <w:shd w:val="clear" w:color="auto" w:fill="auto"/>
          </w:tcPr>
          <w:p w14:paraId="65EE371F"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7EC57AD9"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7906C7D2" w14:textId="127DBF5F" w:rsidR="004640B6" w:rsidRPr="00D95972" w:rsidRDefault="004640B6" w:rsidP="00997946">
            <w:pPr>
              <w:overflowPunct/>
              <w:autoSpaceDE/>
              <w:autoSpaceDN/>
              <w:adjustRightInd/>
              <w:textAlignment w:val="auto"/>
              <w:rPr>
                <w:rFonts w:cs="Arial"/>
                <w:lang w:val="en-US"/>
              </w:rPr>
            </w:pPr>
            <w:r>
              <w:t>C1-216937</w:t>
            </w:r>
          </w:p>
        </w:tc>
        <w:tc>
          <w:tcPr>
            <w:tcW w:w="4191" w:type="dxa"/>
            <w:gridSpan w:val="3"/>
            <w:tcBorders>
              <w:top w:val="single" w:sz="4" w:space="0" w:color="auto"/>
              <w:bottom w:val="single" w:sz="4" w:space="0" w:color="auto"/>
            </w:tcBorders>
            <w:shd w:val="clear" w:color="auto" w:fill="FFFF00"/>
          </w:tcPr>
          <w:p w14:paraId="142CC033" w14:textId="77777777" w:rsidR="004640B6" w:rsidRPr="00D95972" w:rsidRDefault="004640B6" w:rsidP="00997946">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3D61037" w14:textId="77777777" w:rsidR="004640B6" w:rsidRPr="00D95972" w:rsidRDefault="004640B6" w:rsidP="009979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38BD7D" w14:textId="77777777" w:rsidR="004640B6" w:rsidRPr="00D95972" w:rsidRDefault="004640B6" w:rsidP="00997946">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EEAD6" w14:textId="77777777" w:rsidR="004640B6" w:rsidRDefault="004640B6" w:rsidP="00997946">
            <w:pPr>
              <w:rPr>
                <w:ins w:id="182" w:author="Nokia User" w:date="2021-11-05T11:51:00Z"/>
                <w:rFonts w:eastAsia="Batang" w:cs="Arial"/>
                <w:lang w:eastAsia="ko-KR"/>
              </w:rPr>
            </w:pPr>
            <w:ins w:id="183" w:author="Nokia User" w:date="2021-11-05T11:51:00Z">
              <w:r>
                <w:rPr>
                  <w:rFonts w:eastAsia="Batang" w:cs="Arial"/>
                  <w:lang w:eastAsia="ko-KR"/>
                </w:rPr>
                <w:t>Revision of C1-216238</w:t>
              </w:r>
            </w:ins>
          </w:p>
          <w:p w14:paraId="51726BB7" w14:textId="2D9B38CD" w:rsidR="004640B6" w:rsidRDefault="004640B6" w:rsidP="00997946">
            <w:pPr>
              <w:rPr>
                <w:ins w:id="184" w:author="Nokia User" w:date="2021-11-05T11:51:00Z"/>
                <w:rFonts w:eastAsia="Batang" w:cs="Arial"/>
                <w:lang w:eastAsia="ko-KR"/>
              </w:rPr>
            </w:pPr>
            <w:ins w:id="185" w:author="Nokia User" w:date="2021-11-05T11:51:00Z">
              <w:r>
                <w:rPr>
                  <w:rFonts w:eastAsia="Batang" w:cs="Arial"/>
                  <w:lang w:eastAsia="ko-KR"/>
                </w:rPr>
                <w:t>_________________________________________</w:t>
              </w:r>
            </w:ins>
          </w:p>
          <w:p w14:paraId="19CA1E08" w14:textId="7D2361F8" w:rsidR="004640B6" w:rsidRDefault="004640B6" w:rsidP="00997946">
            <w:pPr>
              <w:rPr>
                <w:rFonts w:eastAsia="Batang" w:cs="Arial"/>
                <w:lang w:eastAsia="ko-KR"/>
              </w:rPr>
            </w:pPr>
            <w:r>
              <w:rPr>
                <w:rFonts w:eastAsia="Batang" w:cs="Arial"/>
                <w:lang w:eastAsia="ko-KR"/>
              </w:rPr>
              <w:t>Agreed</w:t>
            </w:r>
          </w:p>
          <w:p w14:paraId="79EEE687" w14:textId="77777777" w:rsidR="004640B6" w:rsidRDefault="004640B6" w:rsidP="00997946">
            <w:pPr>
              <w:rPr>
                <w:rFonts w:eastAsia="Batang" w:cs="Arial"/>
                <w:lang w:eastAsia="ko-KR"/>
              </w:rPr>
            </w:pPr>
          </w:p>
          <w:p w14:paraId="5D0ED023" w14:textId="77777777" w:rsidR="004640B6" w:rsidRDefault="004640B6" w:rsidP="00997946">
            <w:pPr>
              <w:rPr>
                <w:rFonts w:eastAsia="Batang" w:cs="Arial"/>
                <w:lang w:eastAsia="ko-KR"/>
              </w:rPr>
            </w:pPr>
          </w:p>
          <w:p w14:paraId="1C53BBBD" w14:textId="77777777" w:rsidR="004640B6" w:rsidRDefault="004640B6" w:rsidP="00997946">
            <w:pPr>
              <w:rPr>
                <w:ins w:id="186" w:author="Nokia User" w:date="2021-10-14T14:20:00Z"/>
                <w:rFonts w:eastAsia="Batang" w:cs="Arial"/>
                <w:lang w:eastAsia="ko-KR"/>
              </w:rPr>
            </w:pPr>
            <w:ins w:id="187" w:author="Nokia User" w:date="2021-10-14T14:20:00Z">
              <w:r>
                <w:rPr>
                  <w:rFonts w:eastAsia="Batang" w:cs="Arial"/>
                  <w:lang w:eastAsia="ko-KR"/>
                </w:rPr>
                <w:t>Revision of C1-215594</w:t>
              </w:r>
            </w:ins>
          </w:p>
          <w:p w14:paraId="53560026" w14:textId="77777777" w:rsidR="004640B6" w:rsidRDefault="004640B6" w:rsidP="00997946">
            <w:pPr>
              <w:rPr>
                <w:rFonts w:eastAsia="Batang" w:cs="Arial"/>
                <w:lang w:eastAsia="ko-KR"/>
              </w:rPr>
            </w:pPr>
            <w:r>
              <w:rPr>
                <w:rFonts w:eastAsia="Batang" w:cs="Arial"/>
                <w:lang w:eastAsia="ko-KR"/>
              </w:rPr>
              <w:t>Revision of C1-215184</w:t>
            </w:r>
          </w:p>
          <w:p w14:paraId="25509E61" w14:textId="77777777" w:rsidR="004640B6" w:rsidRDefault="004640B6" w:rsidP="00997946">
            <w:pPr>
              <w:rPr>
                <w:rFonts w:eastAsia="Batang" w:cs="Arial"/>
                <w:lang w:eastAsia="ko-KR"/>
              </w:rPr>
            </w:pPr>
          </w:p>
          <w:p w14:paraId="20D8AA49" w14:textId="77777777" w:rsidR="004640B6" w:rsidRDefault="004640B6" w:rsidP="00997946">
            <w:pPr>
              <w:rPr>
                <w:rFonts w:eastAsia="Batang" w:cs="Arial"/>
                <w:lang w:eastAsia="ko-KR"/>
              </w:rPr>
            </w:pPr>
          </w:p>
          <w:p w14:paraId="33096B17" w14:textId="77777777" w:rsidR="004640B6" w:rsidRPr="00D95972" w:rsidRDefault="004640B6" w:rsidP="00997946">
            <w:pPr>
              <w:rPr>
                <w:rFonts w:eastAsia="Batang" w:cs="Arial"/>
                <w:lang w:eastAsia="ko-KR"/>
              </w:rPr>
            </w:pPr>
          </w:p>
        </w:tc>
      </w:tr>
      <w:tr w:rsidR="009756A8" w:rsidRPr="00D95972" w14:paraId="0362EC7B" w14:textId="77777777" w:rsidTr="00087E35">
        <w:tc>
          <w:tcPr>
            <w:tcW w:w="976" w:type="dxa"/>
            <w:tcBorders>
              <w:top w:val="nil"/>
              <w:left w:val="thinThickThinSmallGap" w:sz="24" w:space="0" w:color="auto"/>
              <w:bottom w:val="nil"/>
            </w:tcBorders>
            <w:shd w:val="clear" w:color="auto" w:fill="auto"/>
          </w:tcPr>
          <w:p w14:paraId="79469E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2DBA8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65877DF" w14:textId="77777777" w:rsidR="009756A8" w:rsidRPr="00423D9E"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FB88C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BAB0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B111A1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332DD" w14:textId="77777777" w:rsidR="009756A8" w:rsidRDefault="009756A8" w:rsidP="009756A8">
            <w:pPr>
              <w:rPr>
                <w:rFonts w:eastAsia="Batang" w:cs="Arial"/>
                <w:lang w:eastAsia="ko-KR"/>
              </w:rPr>
            </w:pPr>
          </w:p>
        </w:tc>
      </w:tr>
      <w:tr w:rsidR="009756A8" w:rsidRPr="00D95972" w14:paraId="0A85D89D" w14:textId="77777777" w:rsidTr="00087E35">
        <w:tc>
          <w:tcPr>
            <w:tcW w:w="976" w:type="dxa"/>
            <w:tcBorders>
              <w:top w:val="nil"/>
              <w:left w:val="thinThickThinSmallGap" w:sz="24" w:space="0" w:color="auto"/>
              <w:bottom w:val="nil"/>
            </w:tcBorders>
            <w:shd w:val="clear" w:color="auto" w:fill="auto"/>
          </w:tcPr>
          <w:p w14:paraId="1C89B8D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8524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0C6563B" w14:textId="77777777" w:rsidR="009756A8" w:rsidRPr="00423D9E"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E6E10A"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53FA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FC4819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D1185" w14:textId="77777777" w:rsidR="009756A8" w:rsidRDefault="009756A8" w:rsidP="009756A8">
            <w:pPr>
              <w:rPr>
                <w:rFonts w:eastAsia="Batang" w:cs="Arial"/>
                <w:lang w:eastAsia="ko-KR"/>
              </w:rPr>
            </w:pPr>
          </w:p>
        </w:tc>
      </w:tr>
      <w:tr w:rsidR="009756A8" w:rsidRPr="00D95972" w14:paraId="44659C87" w14:textId="77777777" w:rsidTr="003C7DED">
        <w:tc>
          <w:tcPr>
            <w:tcW w:w="976" w:type="dxa"/>
            <w:tcBorders>
              <w:top w:val="nil"/>
              <w:left w:val="thinThickThinSmallGap" w:sz="24" w:space="0" w:color="auto"/>
              <w:bottom w:val="nil"/>
            </w:tcBorders>
            <w:shd w:val="clear" w:color="auto" w:fill="auto"/>
          </w:tcPr>
          <w:p w14:paraId="2252B4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E7F0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0FEB22" w14:textId="2CE3DA5B" w:rsidR="009756A8" w:rsidRPr="00D95972" w:rsidRDefault="00644E22" w:rsidP="009756A8">
            <w:pPr>
              <w:overflowPunct/>
              <w:autoSpaceDE/>
              <w:autoSpaceDN/>
              <w:adjustRightInd/>
              <w:textAlignment w:val="auto"/>
              <w:rPr>
                <w:rFonts w:cs="Arial"/>
                <w:lang w:val="en-US"/>
              </w:rPr>
            </w:pPr>
            <w:hyperlink r:id="rId290" w:history="1">
              <w:r w:rsidR="009756A8">
                <w:rPr>
                  <w:rStyle w:val="Hyperlink"/>
                </w:rPr>
                <w:t>C1-216553</w:t>
              </w:r>
            </w:hyperlink>
          </w:p>
        </w:tc>
        <w:tc>
          <w:tcPr>
            <w:tcW w:w="4191" w:type="dxa"/>
            <w:gridSpan w:val="3"/>
            <w:tcBorders>
              <w:top w:val="single" w:sz="4" w:space="0" w:color="auto"/>
              <w:bottom w:val="single" w:sz="4" w:space="0" w:color="auto"/>
            </w:tcBorders>
            <w:shd w:val="clear" w:color="auto" w:fill="FFFF00"/>
          </w:tcPr>
          <w:p w14:paraId="27BC4E92" w14:textId="7C662F6A" w:rsidR="009756A8" w:rsidRPr="00D95972" w:rsidRDefault="009756A8" w:rsidP="009756A8">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E1EFAFF" w14:textId="7735E705"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58FFF2D" w14:textId="69ECB236" w:rsidR="009756A8" w:rsidRPr="00D95972" w:rsidRDefault="009756A8" w:rsidP="009756A8">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D229D" w14:textId="387DA426" w:rsidR="009756A8" w:rsidRPr="00D95972" w:rsidRDefault="009756A8" w:rsidP="009756A8">
            <w:pPr>
              <w:rPr>
                <w:rFonts w:eastAsia="Batang" w:cs="Arial"/>
                <w:lang w:eastAsia="ko-KR"/>
              </w:rPr>
            </w:pPr>
            <w:r>
              <w:rPr>
                <w:rFonts w:eastAsia="Batang" w:cs="Arial"/>
                <w:lang w:eastAsia="ko-KR"/>
              </w:rPr>
              <w:t>Revision of C1-216149</w:t>
            </w:r>
          </w:p>
        </w:tc>
      </w:tr>
      <w:tr w:rsidR="009756A8" w:rsidRPr="00D95972" w14:paraId="50EF75AF" w14:textId="77777777" w:rsidTr="00EF4CE6">
        <w:tc>
          <w:tcPr>
            <w:tcW w:w="976" w:type="dxa"/>
            <w:tcBorders>
              <w:top w:val="nil"/>
              <w:left w:val="thinThickThinSmallGap" w:sz="24" w:space="0" w:color="auto"/>
              <w:bottom w:val="nil"/>
            </w:tcBorders>
            <w:shd w:val="clear" w:color="auto" w:fill="auto"/>
          </w:tcPr>
          <w:p w14:paraId="30F9618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205B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6747189" w14:textId="685B09DE" w:rsidR="009756A8" w:rsidRPr="00D95972" w:rsidRDefault="00644E22" w:rsidP="009756A8">
            <w:pPr>
              <w:overflowPunct/>
              <w:autoSpaceDE/>
              <w:autoSpaceDN/>
              <w:adjustRightInd/>
              <w:textAlignment w:val="auto"/>
              <w:rPr>
                <w:rFonts w:cs="Arial"/>
                <w:lang w:val="en-US"/>
              </w:rPr>
            </w:pPr>
            <w:hyperlink r:id="rId291" w:history="1">
              <w:r w:rsidR="009756A8">
                <w:rPr>
                  <w:rStyle w:val="Hyperlink"/>
                </w:rPr>
                <w:t>C1-216554</w:t>
              </w:r>
            </w:hyperlink>
          </w:p>
        </w:tc>
        <w:tc>
          <w:tcPr>
            <w:tcW w:w="4191" w:type="dxa"/>
            <w:gridSpan w:val="3"/>
            <w:tcBorders>
              <w:top w:val="single" w:sz="4" w:space="0" w:color="auto"/>
              <w:bottom w:val="single" w:sz="4" w:space="0" w:color="auto"/>
            </w:tcBorders>
            <w:shd w:val="clear" w:color="auto" w:fill="FFFF00"/>
          </w:tcPr>
          <w:p w14:paraId="6C348310" w14:textId="659E5704" w:rsidR="009756A8" w:rsidRPr="00D95972" w:rsidRDefault="009756A8" w:rsidP="009756A8">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594E50A" w14:textId="067D0F1F"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237D96" w14:textId="06B9C380" w:rsidR="009756A8" w:rsidRPr="00D95972" w:rsidRDefault="009756A8" w:rsidP="009756A8">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5ABDF" w14:textId="1F8DB18F" w:rsidR="009756A8" w:rsidRPr="00D95972" w:rsidRDefault="009756A8" w:rsidP="009756A8">
            <w:pPr>
              <w:rPr>
                <w:rFonts w:eastAsia="Batang" w:cs="Arial"/>
                <w:lang w:eastAsia="ko-KR"/>
              </w:rPr>
            </w:pPr>
            <w:r>
              <w:rPr>
                <w:rFonts w:eastAsia="Batang" w:cs="Arial"/>
                <w:lang w:eastAsia="ko-KR"/>
              </w:rPr>
              <w:t>Revision of C1-216140</w:t>
            </w:r>
          </w:p>
        </w:tc>
      </w:tr>
      <w:tr w:rsidR="009756A8" w:rsidRPr="00D95972" w14:paraId="5F021504" w14:textId="77777777" w:rsidTr="00EF4CE6">
        <w:tc>
          <w:tcPr>
            <w:tcW w:w="976" w:type="dxa"/>
            <w:tcBorders>
              <w:top w:val="nil"/>
              <w:left w:val="thinThickThinSmallGap" w:sz="24" w:space="0" w:color="auto"/>
              <w:bottom w:val="nil"/>
            </w:tcBorders>
            <w:shd w:val="clear" w:color="auto" w:fill="auto"/>
          </w:tcPr>
          <w:p w14:paraId="56D41A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1CBD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9F60F6F" w14:textId="6D996405" w:rsidR="009756A8" w:rsidRPr="00D95972" w:rsidRDefault="00644E22" w:rsidP="009756A8">
            <w:pPr>
              <w:overflowPunct/>
              <w:autoSpaceDE/>
              <w:autoSpaceDN/>
              <w:adjustRightInd/>
              <w:textAlignment w:val="auto"/>
              <w:rPr>
                <w:rFonts w:cs="Arial"/>
                <w:lang w:val="en-US"/>
              </w:rPr>
            </w:pPr>
            <w:hyperlink r:id="rId292" w:history="1">
              <w:r w:rsidR="009756A8">
                <w:rPr>
                  <w:rStyle w:val="Hyperlink"/>
                </w:rPr>
                <w:t>C1-216592</w:t>
              </w:r>
            </w:hyperlink>
          </w:p>
        </w:tc>
        <w:tc>
          <w:tcPr>
            <w:tcW w:w="4191" w:type="dxa"/>
            <w:gridSpan w:val="3"/>
            <w:tcBorders>
              <w:top w:val="single" w:sz="4" w:space="0" w:color="auto"/>
              <w:bottom w:val="single" w:sz="4" w:space="0" w:color="auto"/>
            </w:tcBorders>
            <w:shd w:val="clear" w:color="auto" w:fill="FFFF00"/>
          </w:tcPr>
          <w:p w14:paraId="2FBAF9BB" w14:textId="3AA65920" w:rsidR="009756A8" w:rsidRPr="00D95972" w:rsidRDefault="009756A8" w:rsidP="009756A8">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330B3DB2" w14:textId="1AB60029"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4AA96F" w14:textId="5330EF13" w:rsidR="009756A8" w:rsidRPr="00D95972" w:rsidRDefault="009756A8" w:rsidP="009756A8">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2E403" w14:textId="77777777" w:rsidR="009756A8" w:rsidRPr="00D95972" w:rsidRDefault="009756A8" w:rsidP="009756A8">
            <w:pPr>
              <w:rPr>
                <w:rFonts w:eastAsia="Batang" w:cs="Arial"/>
                <w:lang w:eastAsia="ko-KR"/>
              </w:rPr>
            </w:pPr>
          </w:p>
        </w:tc>
      </w:tr>
      <w:tr w:rsidR="009756A8" w:rsidRPr="00D95972" w14:paraId="0492448D" w14:textId="77777777" w:rsidTr="003C7DED">
        <w:tc>
          <w:tcPr>
            <w:tcW w:w="976" w:type="dxa"/>
            <w:tcBorders>
              <w:top w:val="nil"/>
              <w:left w:val="thinThickThinSmallGap" w:sz="24" w:space="0" w:color="auto"/>
              <w:bottom w:val="nil"/>
            </w:tcBorders>
            <w:shd w:val="clear" w:color="auto" w:fill="auto"/>
          </w:tcPr>
          <w:p w14:paraId="431299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9B1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25E0C8" w14:textId="7EAB837A" w:rsidR="009756A8" w:rsidRPr="00D95972" w:rsidRDefault="00644E22" w:rsidP="009756A8">
            <w:pPr>
              <w:overflowPunct/>
              <w:autoSpaceDE/>
              <w:autoSpaceDN/>
              <w:adjustRightInd/>
              <w:textAlignment w:val="auto"/>
              <w:rPr>
                <w:rFonts w:cs="Arial"/>
                <w:lang w:val="en-US"/>
              </w:rPr>
            </w:pPr>
            <w:hyperlink r:id="rId293" w:history="1">
              <w:r w:rsidR="009756A8">
                <w:rPr>
                  <w:rStyle w:val="Hyperlink"/>
                </w:rPr>
                <w:t>C1-216637</w:t>
              </w:r>
            </w:hyperlink>
          </w:p>
        </w:tc>
        <w:tc>
          <w:tcPr>
            <w:tcW w:w="4191" w:type="dxa"/>
            <w:gridSpan w:val="3"/>
            <w:tcBorders>
              <w:top w:val="single" w:sz="4" w:space="0" w:color="auto"/>
              <w:bottom w:val="single" w:sz="4" w:space="0" w:color="auto"/>
            </w:tcBorders>
            <w:shd w:val="clear" w:color="auto" w:fill="FFFF00"/>
          </w:tcPr>
          <w:p w14:paraId="702D3BA2" w14:textId="4DB26D25" w:rsidR="009756A8" w:rsidRPr="00D95972" w:rsidRDefault="009756A8" w:rsidP="009756A8">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1255B409" w14:textId="5111F5E3"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E86C3F" w14:textId="3912F050" w:rsidR="009756A8" w:rsidRPr="00D95972" w:rsidRDefault="009756A8" w:rsidP="009756A8">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DA8D1" w14:textId="77777777" w:rsidR="009756A8" w:rsidRPr="00D95972" w:rsidRDefault="009756A8" w:rsidP="009756A8">
            <w:pPr>
              <w:rPr>
                <w:rFonts w:eastAsia="Batang" w:cs="Arial"/>
                <w:lang w:eastAsia="ko-KR"/>
              </w:rPr>
            </w:pPr>
          </w:p>
        </w:tc>
      </w:tr>
      <w:tr w:rsidR="009756A8" w:rsidRPr="00D95972" w14:paraId="0632C05A" w14:textId="77777777" w:rsidTr="003C7DED">
        <w:tc>
          <w:tcPr>
            <w:tcW w:w="976" w:type="dxa"/>
            <w:tcBorders>
              <w:top w:val="nil"/>
              <w:left w:val="thinThickThinSmallGap" w:sz="24" w:space="0" w:color="auto"/>
              <w:bottom w:val="nil"/>
            </w:tcBorders>
            <w:shd w:val="clear" w:color="auto" w:fill="auto"/>
          </w:tcPr>
          <w:p w14:paraId="74719F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1240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5449887" w14:textId="0D6C9B33" w:rsidR="009756A8" w:rsidRPr="00D95972" w:rsidRDefault="00644E22" w:rsidP="009756A8">
            <w:pPr>
              <w:overflowPunct/>
              <w:autoSpaceDE/>
              <w:autoSpaceDN/>
              <w:adjustRightInd/>
              <w:textAlignment w:val="auto"/>
              <w:rPr>
                <w:rFonts w:cs="Arial"/>
                <w:lang w:val="en-US"/>
              </w:rPr>
            </w:pPr>
            <w:hyperlink r:id="rId294" w:history="1">
              <w:r w:rsidR="009756A8">
                <w:rPr>
                  <w:rStyle w:val="Hyperlink"/>
                </w:rPr>
                <w:t>C1-216638</w:t>
              </w:r>
            </w:hyperlink>
          </w:p>
        </w:tc>
        <w:tc>
          <w:tcPr>
            <w:tcW w:w="4191" w:type="dxa"/>
            <w:gridSpan w:val="3"/>
            <w:tcBorders>
              <w:top w:val="single" w:sz="4" w:space="0" w:color="auto"/>
              <w:bottom w:val="single" w:sz="4" w:space="0" w:color="auto"/>
            </w:tcBorders>
            <w:shd w:val="clear" w:color="auto" w:fill="FFFF00"/>
          </w:tcPr>
          <w:p w14:paraId="739C4B4E" w14:textId="6BE53E70" w:rsidR="009756A8" w:rsidRPr="00D95972" w:rsidRDefault="009756A8" w:rsidP="009756A8">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4E01EE7D" w14:textId="54994D77"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2714B1" w14:textId="183DB4F6" w:rsidR="009756A8" w:rsidRPr="00D95972" w:rsidRDefault="009756A8" w:rsidP="009756A8">
            <w:pPr>
              <w:rPr>
                <w:rFonts w:cs="Arial"/>
              </w:rPr>
            </w:pPr>
            <w:r>
              <w:rPr>
                <w:rFonts w:cs="Arial"/>
              </w:rPr>
              <w:t xml:space="preserve">CR 0751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197A0" w14:textId="77777777" w:rsidR="009756A8" w:rsidRPr="00D95972" w:rsidRDefault="009756A8" w:rsidP="009756A8">
            <w:pPr>
              <w:rPr>
                <w:rFonts w:eastAsia="Batang" w:cs="Arial"/>
                <w:lang w:eastAsia="ko-KR"/>
              </w:rPr>
            </w:pPr>
          </w:p>
        </w:tc>
      </w:tr>
      <w:tr w:rsidR="009756A8" w:rsidRPr="00D95972" w14:paraId="5F3E44FF" w14:textId="77777777" w:rsidTr="003C7DED">
        <w:tc>
          <w:tcPr>
            <w:tcW w:w="976" w:type="dxa"/>
            <w:tcBorders>
              <w:top w:val="nil"/>
              <w:left w:val="thinThickThinSmallGap" w:sz="24" w:space="0" w:color="auto"/>
              <w:bottom w:val="nil"/>
            </w:tcBorders>
            <w:shd w:val="clear" w:color="auto" w:fill="auto"/>
          </w:tcPr>
          <w:p w14:paraId="6D5AA0B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D50F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AF864C" w14:textId="0F9DF428" w:rsidR="009756A8" w:rsidRPr="00D95972" w:rsidRDefault="00644E22" w:rsidP="009756A8">
            <w:pPr>
              <w:overflowPunct/>
              <w:autoSpaceDE/>
              <w:autoSpaceDN/>
              <w:adjustRightInd/>
              <w:textAlignment w:val="auto"/>
              <w:rPr>
                <w:rFonts w:cs="Arial"/>
                <w:lang w:val="en-US"/>
              </w:rPr>
            </w:pPr>
            <w:hyperlink r:id="rId295" w:history="1">
              <w:r w:rsidR="009756A8">
                <w:rPr>
                  <w:rStyle w:val="Hyperlink"/>
                </w:rPr>
                <w:t>C1-216643</w:t>
              </w:r>
            </w:hyperlink>
          </w:p>
        </w:tc>
        <w:tc>
          <w:tcPr>
            <w:tcW w:w="4191" w:type="dxa"/>
            <w:gridSpan w:val="3"/>
            <w:tcBorders>
              <w:top w:val="single" w:sz="4" w:space="0" w:color="auto"/>
              <w:bottom w:val="single" w:sz="4" w:space="0" w:color="auto"/>
            </w:tcBorders>
            <w:shd w:val="clear" w:color="auto" w:fill="FFFF00"/>
          </w:tcPr>
          <w:p w14:paraId="58BFCEE6" w14:textId="10E306CA" w:rsidR="009756A8" w:rsidRPr="00D95972" w:rsidRDefault="009756A8" w:rsidP="009756A8">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1713DB9" w14:textId="708828F4"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59B8D4" w14:textId="329813F9" w:rsidR="009756A8" w:rsidRPr="00D95972" w:rsidRDefault="009756A8" w:rsidP="009756A8">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44F98" w14:textId="77777777" w:rsidR="009756A8" w:rsidRPr="00D95972" w:rsidRDefault="009756A8" w:rsidP="009756A8">
            <w:pPr>
              <w:rPr>
                <w:rFonts w:eastAsia="Batang" w:cs="Arial"/>
                <w:lang w:eastAsia="ko-KR"/>
              </w:rPr>
            </w:pPr>
          </w:p>
        </w:tc>
      </w:tr>
      <w:tr w:rsidR="009756A8" w:rsidRPr="00D95972" w14:paraId="4D664642" w14:textId="77777777" w:rsidTr="003C7DED">
        <w:tc>
          <w:tcPr>
            <w:tcW w:w="976" w:type="dxa"/>
            <w:tcBorders>
              <w:top w:val="nil"/>
              <w:left w:val="thinThickThinSmallGap" w:sz="24" w:space="0" w:color="auto"/>
              <w:bottom w:val="nil"/>
            </w:tcBorders>
            <w:shd w:val="clear" w:color="auto" w:fill="auto"/>
          </w:tcPr>
          <w:p w14:paraId="6BED0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AAF3F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F5F82EE" w14:textId="037D9476" w:rsidR="009756A8" w:rsidRPr="00D95972" w:rsidRDefault="00644E22" w:rsidP="009756A8">
            <w:pPr>
              <w:overflowPunct/>
              <w:autoSpaceDE/>
              <w:autoSpaceDN/>
              <w:adjustRightInd/>
              <w:textAlignment w:val="auto"/>
              <w:rPr>
                <w:rFonts w:cs="Arial"/>
                <w:lang w:val="en-US"/>
              </w:rPr>
            </w:pPr>
            <w:hyperlink r:id="rId296" w:history="1">
              <w:r w:rsidR="009756A8">
                <w:rPr>
                  <w:rStyle w:val="Hyperlink"/>
                </w:rPr>
                <w:t>C1-216656</w:t>
              </w:r>
            </w:hyperlink>
          </w:p>
        </w:tc>
        <w:tc>
          <w:tcPr>
            <w:tcW w:w="4191" w:type="dxa"/>
            <w:gridSpan w:val="3"/>
            <w:tcBorders>
              <w:top w:val="single" w:sz="4" w:space="0" w:color="auto"/>
              <w:bottom w:val="single" w:sz="4" w:space="0" w:color="auto"/>
            </w:tcBorders>
            <w:shd w:val="clear" w:color="auto" w:fill="FFFF00"/>
          </w:tcPr>
          <w:p w14:paraId="0E2EEA10" w14:textId="52BFCAE0" w:rsidR="009756A8" w:rsidRPr="00D95972" w:rsidRDefault="009756A8" w:rsidP="009756A8">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38D61632" w14:textId="22D6C7F9"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1E405A" w14:textId="24C251B5" w:rsidR="009756A8" w:rsidRPr="00D95972" w:rsidRDefault="009756A8" w:rsidP="009756A8">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77B6A" w14:textId="77777777" w:rsidR="009756A8" w:rsidRPr="00D95972" w:rsidRDefault="009756A8" w:rsidP="009756A8">
            <w:pPr>
              <w:rPr>
                <w:rFonts w:eastAsia="Batang" w:cs="Arial"/>
                <w:lang w:eastAsia="ko-KR"/>
              </w:rPr>
            </w:pPr>
          </w:p>
        </w:tc>
      </w:tr>
      <w:tr w:rsidR="009756A8" w:rsidRPr="00D95972" w14:paraId="180D97E1" w14:textId="77777777" w:rsidTr="003C7DED">
        <w:tc>
          <w:tcPr>
            <w:tcW w:w="976" w:type="dxa"/>
            <w:tcBorders>
              <w:top w:val="nil"/>
              <w:left w:val="thinThickThinSmallGap" w:sz="24" w:space="0" w:color="auto"/>
              <w:bottom w:val="nil"/>
            </w:tcBorders>
            <w:shd w:val="clear" w:color="auto" w:fill="auto"/>
          </w:tcPr>
          <w:p w14:paraId="01A11AB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8993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EC6CDE" w14:textId="7C92B6AD" w:rsidR="009756A8" w:rsidRPr="00D95972" w:rsidRDefault="00644E22" w:rsidP="009756A8">
            <w:pPr>
              <w:overflowPunct/>
              <w:autoSpaceDE/>
              <w:autoSpaceDN/>
              <w:adjustRightInd/>
              <w:textAlignment w:val="auto"/>
              <w:rPr>
                <w:rFonts w:cs="Arial"/>
                <w:lang w:val="en-US"/>
              </w:rPr>
            </w:pPr>
            <w:hyperlink r:id="rId297" w:history="1">
              <w:r w:rsidR="009756A8">
                <w:rPr>
                  <w:rStyle w:val="Hyperlink"/>
                </w:rPr>
                <w:t>C1-216658</w:t>
              </w:r>
            </w:hyperlink>
          </w:p>
        </w:tc>
        <w:tc>
          <w:tcPr>
            <w:tcW w:w="4191" w:type="dxa"/>
            <w:gridSpan w:val="3"/>
            <w:tcBorders>
              <w:top w:val="single" w:sz="4" w:space="0" w:color="auto"/>
              <w:bottom w:val="single" w:sz="4" w:space="0" w:color="auto"/>
            </w:tcBorders>
            <w:shd w:val="clear" w:color="auto" w:fill="FFFF00"/>
          </w:tcPr>
          <w:p w14:paraId="5D195E0C" w14:textId="7653171C" w:rsidR="009756A8" w:rsidRPr="00D95972" w:rsidRDefault="009756A8" w:rsidP="009756A8">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3139C8FA" w14:textId="6CAA8C79"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DFF7C3" w14:textId="65DBEF2C" w:rsidR="009756A8" w:rsidRPr="00D95972" w:rsidRDefault="009756A8" w:rsidP="009756A8">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0BE9D" w14:textId="77777777" w:rsidR="009756A8" w:rsidRPr="00D95972" w:rsidRDefault="009756A8" w:rsidP="009756A8">
            <w:pPr>
              <w:rPr>
                <w:rFonts w:eastAsia="Batang" w:cs="Arial"/>
                <w:lang w:eastAsia="ko-KR"/>
              </w:rPr>
            </w:pPr>
          </w:p>
        </w:tc>
      </w:tr>
      <w:tr w:rsidR="009756A8" w:rsidRPr="00D95972" w14:paraId="766E296B" w14:textId="77777777" w:rsidTr="003C7DED">
        <w:tc>
          <w:tcPr>
            <w:tcW w:w="976" w:type="dxa"/>
            <w:tcBorders>
              <w:top w:val="nil"/>
              <w:left w:val="thinThickThinSmallGap" w:sz="24" w:space="0" w:color="auto"/>
              <w:bottom w:val="nil"/>
            </w:tcBorders>
            <w:shd w:val="clear" w:color="auto" w:fill="auto"/>
          </w:tcPr>
          <w:p w14:paraId="2D7D98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5B7C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EBFB73C" w14:textId="18365BCF" w:rsidR="009756A8" w:rsidRPr="00D95972" w:rsidRDefault="00644E22" w:rsidP="009756A8">
            <w:pPr>
              <w:overflowPunct/>
              <w:autoSpaceDE/>
              <w:autoSpaceDN/>
              <w:adjustRightInd/>
              <w:textAlignment w:val="auto"/>
              <w:rPr>
                <w:rFonts w:cs="Arial"/>
                <w:lang w:val="en-US"/>
              </w:rPr>
            </w:pPr>
            <w:hyperlink r:id="rId298" w:history="1">
              <w:r w:rsidR="009756A8">
                <w:rPr>
                  <w:rStyle w:val="Hyperlink"/>
                </w:rPr>
                <w:t>C1-216659</w:t>
              </w:r>
            </w:hyperlink>
          </w:p>
        </w:tc>
        <w:tc>
          <w:tcPr>
            <w:tcW w:w="4191" w:type="dxa"/>
            <w:gridSpan w:val="3"/>
            <w:tcBorders>
              <w:top w:val="single" w:sz="4" w:space="0" w:color="auto"/>
              <w:bottom w:val="single" w:sz="4" w:space="0" w:color="auto"/>
            </w:tcBorders>
            <w:shd w:val="clear" w:color="auto" w:fill="FFFF00"/>
          </w:tcPr>
          <w:p w14:paraId="5BE54765" w14:textId="2CE2F2FF" w:rsidR="009756A8" w:rsidRPr="00D95972" w:rsidRDefault="009756A8" w:rsidP="009756A8">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05F0DC4A" w14:textId="1990EF64"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BA42" w14:textId="683C7F21" w:rsidR="009756A8" w:rsidRPr="00D95972" w:rsidRDefault="009756A8" w:rsidP="009756A8">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9325F" w14:textId="77777777" w:rsidR="009756A8" w:rsidRPr="00D95972" w:rsidRDefault="009756A8" w:rsidP="009756A8">
            <w:pPr>
              <w:rPr>
                <w:rFonts w:eastAsia="Batang" w:cs="Arial"/>
                <w:lang w:eastAsia="ko-KR"/>
              </w:rPr>
            </w:pPr>
          </w:p>
        </w:tc>
      </w:tr>
      <w:tr w:rsidR="009756A8" w:rsidRPr="00D95972" w14:paraId="42682B88" w14:textId="77777777" w:rsidTr="00EF4CE6">
        <w:tc>
          <w:tcPr>
            <w:tcW w:w="976" w:type="dxa"/>
            <w:tcBorders>
              <w:top w:val="nil"/>
              <w:left w:val="thinThickThinSmallGap" w:sz="24" w:space="0" w:color="auto"/>
              <w:bottom w:val="nil"/>
            </w:tcBorders>
            <w:shd w:val="clear" w:color="auto" w:fill="auto"/>
          </w:tcPr>
          <w:p w14:paraId="52E57C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DE0E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9E6F7D8" w14:textId="5071171F" w:rsidR="009756A8" w:rsidRPr="00D95972" w:rsidRDefault="00644E22" w:rsidP="009756A8">
            <w:pPr>
              <w:overflowPunct/>
              <w:autoSpaceDE/>
              <w:autoSpaceDN/>
              <w:adjustRightInd/>
              <w:textAlignment w:val="auto"/>
              <w:rPr>
                <w:rFonts w:cs="Arial"/>
                <w:lang w:val="en-US"/>
              </w:rPr>
            </w:pPr>
            <w:hyperlink r:id="rId299" w:history="1">
              <w:r w:rsidR="009756A8">
                <w:rPr>
                  <w:rStyle w:val="Hyperlink"/>
                </w:rPr>
                <w:t>C1-216660</w:t>
              </w:r>
            </w:hyperlink>
          </w:p>
        </w:tc>
        <w:tc>
          <w:tcPr>
            <w:tcW w:w="4191" w:type="dxa"/>
            <w:gridSpan w:val="3"/>
            <w:tcBorders>
              <w:top w:val="single" w:sz="4" w:space="0" w:color="auto"/>
              <w:bottom w:val="single" w:sz="4" w:space="0" w:color="auto"/>
            </w:tcBorders>
            <w:shd w:val="clear" w:color="auto" w:fill="FFFF00"/>
          </w:tcPr>
          <w:p w14:paraId="7CBED4E2" w14:textId="05DAEFE8" w:rsidR="009756A8" w:rsidRPr="00D95972" w:rsidRDefault="009756A8" w:rsidP="009756A8">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FF9E3E1" w14:textId="3B324F67"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A7F94A" w14:textId="141CFE22" w:rsidR="009756A8" w:rsidRPr="00D95972" w:rsidRDefault="009756A8" w:rsidP="009756A8">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381D1" w14:textId="77777777" w:rsidR="009756A8" w:rsidRPr="00D95972" w:rsidRDefault="009756A8" w:rsidP="009756A8">
            <w:pPr>
              <w:rPr>
                <w:rFonts w:eastAsia="Batang" w:cs="Arial"/>
                <w:lang w:eastAsia="ko-KR"/>
              </w:rPr>
            </w:pPr>
          </w:p>
        </w:tc>
      </w:tr>
      <w:tr w:rsidR="009756A8" w:rsidRPr="00D95972" w14:paraId="7B973F47" w14:textId="77777777" w:rsidTr="00EF4CE6">
        <w:tc>
          <w:tcPr>
            <w:tcW w:w="976" w:type="dxa"/>
            <w:tcBorders>
              <w:top w:val="nil"/>
              <w:left w:val="thinThickThinSmallGap" w:sz="24" w:space="0" w:color="auto"/>
              <w:bottom w:val="nil"/>
            </w:tcBorders>
            <w:shd w:val="clear" w:color="auto" w:fill="auto"/>
          </w:tcPr>
          <w:p w14:paraId="409779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E18A4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632569" w14:textId="5163A494" w:rsidR="009756A8" w:rsidRPr="00D95972" w:rsidRDefault="00644E22" w:rsidP="009756A8">
            <w:pPr>
              <w:overflowPunct/>
              <w:autoSpaceDE/>
              <w:autoSpaceDN/>
              <w:adjustRightInd/>
              <w:textAlignment w:val="auto"/>
              <w:rPr>
                <w:rFonts w:cs="Arial"/>
                <w:lang w:val="en-US"/>
              </w:rPr>
            </w:pPr>
            <w:hyperlink r:id="rId300" w:history="1">
              <w:r w:rsidR="009756A8">
                <w:rPr>
                  <w:rStyle w:val="Hyperlink"/>
                </w:rPr>
                <w:t>C1-216691</w:t>
              </w:r>
            </w:hyperlink>
          </w:p>
        </w:tc>
        <w:tc>
          <w:tcPr>
            <w:tcW w:w="4191" w:type="dxa"/>
            <w:gridSpan w:val="3"/>
            <w:tcBorders>
              <w:top w:val="single" w:sz="4" w:space="0" w:color="auto"/>
              <w:bottom w:val="single" w:sz="4" w:space="0" w:color="auto"/>
            </w:tcBorders>
            <w:shd w:val="clear" w:color="auto" w:fill="FFFF00"/>
          </w:tcPr>
          <w:p w14:paraId="109F2362" w14:textId="29ABF179" w:rsidR="009756A8" w:rsidRPr="00D95972" w:rsidRDefault="009756A8" w:rsidP="009756A8">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41D3234" w14:textId="445B65E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BD94C" w14:textId="0160480D" w:rsidR="009756A8" w:rsidRPr="00D95972" w:rsidRDefault="009756A8" w:rsidP="009756A8">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BFB5F" w14:textId="77777777" w:rsidR="009756A8" w:rsidRPr="00D95972" w:rsidRDefault="009756A8" w:rsidP="009756A8">
            <w:pPr>
              <w:rPr>
                <w:rFonts w:eastAsia="Batang" w:cs="Arial"/>
                <w:lang w:eastAsia="ko-KR"/>
              </w:rPr>
            </w:pPr>
          </w:p>
        </w:tc>
      </w:tr>
      <w:tr w:rsidR="009756A8" w:rsidRPr="00D95972" w14:paraId="5158A419" w14:textId="77777777" w:rsidTr="00EF4CE6">
        <w:tc>
          <w:tcPr>
            <w:tcW w:w="976" w:type="dxa"/>
            <w:tcBorders>
              <w:top w:val="nil"/>
              <w:left w:val="thinThickThinSmallGap" w:sz="24" w:space="0" w:color="auto"/>
              <w:bottom w:val="nil"/>
            </w:tcBorders>
            <w:shd w:val="clear" w:color="auto" w:fill="auto"/>
          </w:tcPr>
          <w:p w14:paraId="4746074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92583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D4EB72E" w14:textId="5FED7C5B" w:rsidR="009756A8" w:rsidRPr="00D95972" w:rsidRDefault="00644E22" w:rsidP="009756A8">
            <w:pPr>
              <w:overflowPunct/>
              <w:autoSpaceDE/>
              <w:autoSpaceDN/>
              <w:adjustRightInd/>
              <w:textAlignment w:val="auto"/>
              <w:rPr>
                <w:rFonts w:cs="Arial"/>
                <w:lang w:val="en-US"/>
              </w:rPr>
            </w:pPr>
            <w:hyperlink r:id="rId301" w:history="1">
              <w:r w:rsidR="009756A8">
                <w:rPr>
                  <w:rStyle w:val="Hyperlink"/>
                </w:rPr>
                <w:t>C1-216695</w:t>
              </w:r>
            </w:hyperlink>
          </w:p>
        </w:tc>
        <w:tc>
          <w:tcPr>
            <w:tcW w:w="4191" w:type="dxa"/>
            <w:gridSpan w:val="3"/>
            <w:tcBorders>
              <w:top w:val="single" w:sz="4" w:space="0" w:color="auto"/>
              <w:bottom w:val="single" w:sz="4" w:space="0" w:color="auto"/>
            </w:tcBorders>
            <w:shd w:val="clear" w:color="auto" w:fill="FFFF00"/>
          </w:tcPr>
          <w:p w14:paraId="2FD635F4" w14:textId="14DE2F9B" w:rsidR="009756A8" w:rsidRPr="00D95972" w:rsidRDefault="009756A8" w:rsidP="009756A8">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7E0AE1A" w14:textId="2AD4FCAA"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83FAD5" w14:textId="47EDD7CE" w:rsidR="009756A8" w:rsidRPr="00D95972" w:rsidRDefault="009756A8" w:rsidP="009756A8">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A79A0" w14:textId="77777777" w:rsidR="009756A8" w:rsidRPr="00D95972" w:rsidRDefault="009756A8" w:rsidP="009756A8">
            <w:pPr>
              <w:rPr>
                <w:rFonts w:eastAsia="Batang" w:cs="Arial"/>
                <w:lang w:eastAsia="ko-KR"/>
              </w:rPr>
            </w:pPr>
          </w:p>
        </w:tc>
      </w:tr>
      <w:tr w:rsidR="009756A8" w:rsidRPr="00D95972" w14:paraId="5BF798BE" w14:textId="77777777" w:rsidTr="00EF4CE6">
        <w:tc>
          <w:tcPr>
            <w:tcW w:w="976" w:type="dxa"/>
            <w:tcBorders>
              <w:top w:val="nil"/>
              <w:left w:val="thinThickThinSmallGap" w:sz="24" w:space="0" w:color="auto"/>
              <w:bottom w:val="nil"/>
            </w:tcBorders>
            <w:shd w:val="clear" w:color="auto" w:fill="auto"/>
          </w:tcPr>
          <w:p w14:paraId="694705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369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1E98855" w14:textId="4E9D8931" w:rsidR="009756A8" w:rsidRPr="00D95972" w:rsidRDefault="00644E22" w:rsidP="009756A8">
            <w:pPr>
              <w:overflowPunct/>
              <w:autoSpaceDE/>
              <w:autoSpaceDN/>
              <w:adjustRightInd/>
              <w:textAlignment w:val="auto"/>
              <w:rPr>
                <w:rFonts w:cs="Arial"/>
                <w:lang w:val="en-US"/>
              </w:rPr>
            </w:pPr>
            <w:hyperlink r:id="rId302" w:history="1">
              <w:r w:rsidR="009756A8">
                <w:rPr>
                  <w:rStyle w:val="Hyperlink"/>
                </w:rPr>
                <w:t>C1-216710</w:t>
              </w:r>
            </w:hyperlink>
          </w:p>
        </w:tc>
        <w:tc>
          <w:tcPr>
            <w:tcW w:w="4191" w:type="dxa"/>
            <w:gridSpan w:val="3"/>
            <w:tcBorders>
              <w:top w:val="single" w:sz="4" w:space="0" w:color="auto"/>
              <w:bottom w:val="single" w:sz="4" w:space="0" w:color="auto"/>
            </w:tcBorders>
            <w:shd w:val="clear" w:color="auto" w:fill="FFFF00"/>
          </w:tcPr>
          <w:p w14:paraId="071FFC19" w14:textId="0542C338" w:rsidR="009756A8" w:rsidRPr="00D95972" w:rsidRDefault="009756A8" w:rsidP="009756A8">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1170F0A" w14:textId="6D47E4E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8E92C" w14:textId="7A265107" w:rsidR="009756A8" w:rsidRPr="00D95972" w:rsidRDefault="009756A8" w:rsidP="009756A8">
            <w:pPr>
              <w:rPr>
                <w:rFonts w:cs="Arial"/>
              </w:rPr>
            </w:pPr>
            <w:r>
              <w:rPr>
                <w:rFonts w:cs="Arial"/>
              </w:rPr>
              <w:t>CR 3727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5FE40" w14:textId="77777777" w:rsidR="009756A8" w:rsidRPr="00D95972" w:rsidRDefault="009756A8" w:rsidP="009756A8">
            <w:pPr>
              <w:rPr>
                <w:rFonts w:eastAsia="Batang" w:cs="Arial"/>
                <w:lang w:eastAsia="ko-KR"/>
              </w:rPr>
            </w:pPr>
          </w:p>
        </w:tc>
      </w:tr>
      <w:tr w:rsidR="009756A8" w:rsidRPr="00D95972" w14:paraId="22723A92" w14:textId="77777777" w:rsidTr="00D43E2C">
        <w:tc>
          <w:tcPr>
            <w:tcW w:w="976" w:type="dxa"/>
            <w:tcBorders>
              <w:top w:val="nil"/>
              <w:left w:val="thinThickThinSmallGap" w:sz="24" w:space="0" w:color="auto"/>
              <w:bottom w:val="nil"/>
            </w:tcBorders>
            <w:shd w:val="clear" w:color="auto" w:fill="auto"/>
          </w:tcPr>
          <w:p w14:paraId="3A4B84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35C2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7BE6E8" w14:textId="38C38B0C" w:rsidR="009756A8" w:rsidRPr="00D95972" w:rsidRDefault="00644E22" w:rsidP="009756A8">
            <w:pPr>
              <w:overflowPunct/>
              <w:autoSpaceDE/>
              <w:autoSpaceDN/>
              <w:adjustRightInd/>
              <w:textAlignment w:val="auto"/>
              <w:rPr>
                <w:rFonts w:cs="Arial"/>
                <w:lang w:val="en-US"/>
              </w:rPr>
            </w:pPr>
            <w:hyperlink r:id="rId303" w:history="1">
              <w:r w:rsidR="009756A8">
                <w:rPr>
                  <w:rStyle w:val="Hyperlink"/>
                </w:rPr>
                <w:t>C1-216713</w:t>
              </w:r>
            </w:hyperlink>
          </w:p>
        </w:tc>
        <w:tc>
          <w:tcPr>
            <w:tcW w:w="4191" w:type="dxa"/>
            <w:gridSpan w:val="3"/>
            <w:tcBorders>
              <w:top w:val="single" w:sz="4" w:space="0" w:color="auto"/>
              <w:bottom w:val="single" w:sz="4" w:space="0" w:color="auto"/>
            </w:tcBorders>
            <w:shd w:val="clear" w:color="auto" w:fill="FFFF00"/>
          </w:tcPr>
          <w:p w14:paraId="7F563901" w14:textId="4029BC1E" w:rsidR="009756A8" w:rsidRPr="00D95972" w:rsidRDefault="009756A8" w:rsidP="009756A8">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29D5DCC4" w14:textId="1C228EC9"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83195B" w14:textId="74CC7E39" w:rsidR="009756A8" w:rsidRPr="00D95972" w:rsidRDefault="009756A8" w:rsidP="009756A8">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07CD8" w14:textId="77777777" w:rsidR="009756A8" w:rsidRPr="00D95972" w:rsidRDefault="009756A8" w:rsidP="009756A8">
            <w:pPr>
              <w:rPr>
                <w:rFonts w:eastAsia="Batang" w:cs="Arial"/>
                <w:lang w:eastAsia="ko-KR"/>
              </w:rPr>
            </w:pPr>
          </w:p>
        </w:tc>
      </w:tr>
      <w:tr w:rsidR="009756A8" w:rsidRPr="00D95972" w14:paraId="559113E0" w14:textId="77777777" w:rsidTr="00D43E2C">
        <w:tc>
          <w:tcPr>
            <w:tcW w:w="976" w:type="dxa"/>
            <w:tcBorders>
              <w:top w:val="nil"/>
              <w:left w:val="thinThickThinSmallGap" w:sz="24" w:space="0" w:color="auto"/>
              <w:bottom w:val="nil"/>
            </w:tcBorders>
            <w:shd w:val="clear" w:color="auto" w:fill="auto"/>
          </w:tcPr>
          <w:p w14:paraId="0791A5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8EF3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C294B1C" w14:textId="02C3F292" w:rsidR="009756A8" w:rsidRPr="00D95972" w:rsidRDefault="00644E22" w:rsidP="009756A8">
            <w:pPr>
              <w:overflowPunct/>
              <w:autoSpaceDE/>
              <w:autoSpaceDN/>
              <w:adjustRightInd/>
              <w:textAlignment w:val="auto"/>
              <w:rPr>
                <w:rFonts w:cs="Arial"/>
                <w:lang w:val="en-US"/>
              </w:rPr>
            </w:pPr>
            <w:hyperlink r:id="rId304" w:history="1">
              <w:r w:rsidR="009756A8">
                <w:rPr>
                  <w:rStyle w:val="Hyperlink"/>
                </w:rPr>
                <w:t>C1-216818</w:t>
              </w:r>
            </w:hyperlink>
          </w:p>
        </w:tc>
        <w:tc>
          <w:tcPr>
            <w:tcW w:w="4191" w:type="dxa"/>
            <w:gridSpan w:val="3"/>
            <w:tcBorders>
              <w:top w:val="single" w:sz="4" w:space="0" w:color="auto"/>
              <w:bottom w:val="single" w:sz="4" w:space="0" w:color="auto"/>
            </w:tcBorders>
            <w:shd w:val="clear" w:color="auto" w:fill="FFFF00"/>
          </w:tcPr>
          <w:p w14:paraId="57336CE1" w14:textId="58F8F4AA" w:rsidR="009756A8" w:rsidRPr="00D95972" w:rsidRDefault="009756A8" w:rsidP="009756A8">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6AE4C961" w14:textId="61CF01C9"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60E7FAD" w14:textId="5D8468AA" w:rsidR="009756A8" w:rsidRPr="00D95972" w:rsidRDefault="009756A8" w:rsidP="009756A8">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1059" w14:textId="0D7FD0C1" w:rsidR="009756A8" w:rsidRPr="00D95972" w:rsidRDefault="00896492" w:rsidP="009756A8">
            <w:pPr>
              <w:rPr>
                <w:rFonts w:eastAsia="Batang" w:cs="Arial"/>
                <w:lang w:eastAsia="ko-KR"/>
              </w:rPr>
            </w:pPr>
            <w:r>
              <w:rPr>
                <w:rFonts w:eastAsia="Batang" w:cs="Arial"/>
                <w:lang w:eastAsia="ko-KR"/>
              </w:rPr>
              <w:t>Cover page, what is correct rev count</w:t>
            </w:r>
          </w:p>
        </w:tc>
      </w:tr>
      <w:tr w:rsidR="009756A8" w:rsidRPr="00D95972" w14:paraId="4D438B9F" w14:textId="77777777" w:rsidTr="00D43E2C">
        <w:tc>
          <w:tcPr>
            <w:tcW w:w="976" w:type="dxa"/>
            <w:tcBorders>
              <w:top w:val="nil"/>
              <w:left w:val="thinThickThinSmallGap" w:sz="24" w:space="0" w:color="auto"/>
              <w:bottom w:val="nil"/>
            </w:tcBorders>
            <w:shd w:val="clear" w:color="auto" w:fill="auto"/>
          </w:tcPr>
          <w:p w14:paraId="36230E0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D0A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F1E55B" w14:textId="66CF134F" w:rsidR="009756A8" w:rsidRPr="00D95972" w:rsidRDefault="00644E22" w:rsidP="009756A8">
            <w:pPr>
              <w:overflowPunct/>
              <w:autoSpaceDE/>
              <w:autoSpaceDN/>
              <w:adjustRightInd/>
              <w:textAlignment w:val="auto"/>
              <w:rPr>
                <w:rFonts w:cs="Arial"/>
                <w:lang w:val="en-US"/>
              </w:rPr>
            </w:pPr>
            <w:hyperlink r:id="rId305" w:history="1">
              <w:r w:rsidR="009756A8">
                <w:rPr>
                  <w:rStyle w:val="Hyperlink"/>
                </w:rPr>
                <w:t>C1-216821</w:t>
              </w:r>
            </w:hyperlink>
          </w:p>
        </w:tc>
        <w:tc>
          <w:tcPr>
            <w:tcW w:w="4191" w:type="dxa"/>
            <w:gridSpan w:val="3"/>
            <w:tcBorders>
              <w:top w:val="single" w:sz="4" w:space="0" w:color="auto"/>
              <w:bottom w:val="single" w:sz="4" w:space="0" w:color="auto"/>
            </w:tcBorders>
            <w:shd w:val="clear" w:color="auto" w:fill="FFFF00"/>
          </w:tcPr>
          <w:p w14:paraId="6DF88EBA" w14:textId="25BAA265" w:rsidR="009756A8" w:rsidRPr="00D95972" w:rsidRDefault="009756A8" w:rsidP="009756A8">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73885806" w14:textId="03F4C873"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0A5D218" w14:textId="60BA8964" w:rsidR="009756A8" w:rsidRPr="00D95972" w:rsidRDefault="009756A8" w:rsidP="009756A8">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BC90" w14:textId="482F0574" w:rsidR="009756A8" w:rsidRPr="00D95972" w:rsidRDefault="00896492" w:rsidP="009756A8">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9756A8" w:rsidRPr="00D95972" w14:paraId="02B845C0" w14:textId="77777777" w:rsidTr="00D43E2C">
        <w:tc>
          <w:tcPr>
            <w:tcW w:w="976" w:type="dxa"/>
            <w:tcBorders>
              <w:top w:val="nil"/>
              <w:left w:val="thinThickThinSmallGap" w:sz="24" w:space="0" w:color="auto"/>
              <w:bottom w:val="nil"/>
            </w:tcBorders>
            <w:shd w:val="clear" w:color="auto" w:fill="auto"/>
          </w:tcPr>
          <w:p w14:paraId="7DC147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E22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CB34964" w14:textId="5D19A212" w:rsidR="009756A8" w:rsidRPr="00D95972" w:rsidRDefault="00644E22" w:rsidP="009756A8">
            <w:pPr>
              <w:overflowPunct/>
              <w:autoSpaceDE/>
              <w:autoSpaceDN/>
              <w:adjustRightInd/>
              <w:textAlignment w:val="auto"/>
              <w:rPr>
                <w:rFonts w:cs="Arial"/>
                <w:lang w:val="en-US"/>
              </w:rPr>
            </w:pPr>
            <w:hyperlink r:id="rId306" w:history="1">
              <w:r w:rsidR="009756A8">
                <w:rPr>
                  <w:rStyle w:val="Hyperlink"/>
                </w:rPr>
                <w:t>C1-216842</w:t>
              </w:r>
            </w:hyperlink>
          </w:p>
        </w:tc>
        <w:tc>
          <w:tcPr>
            <w:tcW w:w="4191" w:type="dxa"/>
            <w:gridSpan w:val="3"/>
            <w:tcBorders>
              <w:top w:val="single" w:sz="4" w:space="0" w:color="auto"/>
              <w:bottom w:val="single" w:sz="4" w:space="0" w:color="auto"/>
            </w:tcBorders>
            <w:shd w:val="clear" w:color="auto" w:fill="FFFF00"/>
          </w:tcPr>
          <w:p w14:paraId="25133F25" w14:textId="4762DFC6" w:rsidR="009756A8" w:rsidRPr="00D95972" w:rsidRDefault="009756A8" w:rsidP="009756A8">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6E6A42A9" w14:textId="372F8A45"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D8C2D86" w14:textId="35D83CA7" w:rsidR="009756A8" w:rsidRPr="00D95972" w:rsidRDefault="009756A8" w:rsidP="009756A8">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B6FAF" w14:textId="77777777" w:rsidR="009756A8" w:rsidRPr="00D95972" w:rsidRDefault="009756A8" w:rsidP="009756A8">
            <w:pPr>
              <w:rPr>
                <w:rFonts w:eastAsia="Batang" w:cs="Arial"/>
                <w:lang w:eastAsia="ko-KR"/>
              </w:rPr>
            </w:pPr>
          </w:p>
        </w:tc>
      </w:tr>
      <w:tr w:rsidR="009756A8" w:rsidRPr="00D95972" w14:paraId="3C9C2A87" w14:textId="77777777" w:rsidTr="00EF4CE6">
        <w:tc>
          <w:tcPr>
            <w:tcW w:w="976" w:type="dxa"/>
            <w:tcBorders>
              <w:top w:val="nil"/>
              <w:left w:val="thinThickThinSmallGap" w:sz="24" w:space="0" w:color="auto"/>
              <w:bottom w:val="nil"/>
            </w:tcBorders>
            <w:shd w:val="clear" w:color="auto" w:fill="auto"/>
          </w:tcPr>
          <w:p w14:paraId="76ED51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5CF0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7E4800" w14:textId="4A165A72" w:rsidR="009756A8" w:rsidRPr="00D95972" w:rsidRDefault="00644E22" w:rsidP="009756A8">
            <w:pPr>
              <w:overflowPunct/>
              <w:autoSpaceDE/>
              <w:autoSpaceDN/>
              <w:adjustRightInd/>
              <w:textAlignment w:val="auto"/>
              <w:rPr>
                <w:rFonts w:cs="Arial"/>
                <w:lang w:val="en-US"/>
              </w:rPr>
            </w:pPr>
            <w:hyperlink r:id="rId307" w:history="1">
              <w:r w:rsidR="009756A8">
                <w:rPr>
                  <w:rStyle w:val="Hyperlink"/>
                </w:rPr>
                <w:t>C1-216871</w:t>
              </w:r>
            </w:hyperlink>
          </w:p>
        </w:tc>
        <w:tc>
          <w:tcPr>
            <w:tcW w:w="4191" w:type="dxa"/>
            <w:gridSpan w:val="3"/>
            <w:tcBorders>
              <w:top w:val="single" w:sz="4" w:space="0" w:color="auto"/>
              <w:bottom w:val="single" w:sz="4" w:space="0" w:color="auto"/>
            </w:tcBorders>
            <w:shd w:val="clear" w:color="auto" w:fill="FFFF00"/>
          </w:tcPr>
          <w:p w14:paraId="009CF987" w14:textId="17064B0F" w:rsidR="009756A8" w:rsidRPr="00D95972" w:rsidRDefault="009756A8" w:rsidP="009756A8">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11D5522" w14:textId="677A4E0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57CFD1" w14:textId="5A101245" w:rsidR="009756A8" w:rsidRPr="00D95972" w:rsidRDefault="009756A8" w:rsidP="009756A8">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81CC" w14:textId="77777777" w:rsidR="009756A8" w:rsidRPr="00D95972" w:rsidRDefault="009756A8" w:rsidP="009756A8">
            <w:pPr>
              <w:rPr>
                <w:rFonts w:eastAsia="Batang" w:cs="Arial"/>
                <w:lang w:eastAsia="ko-KR"/>
              </w:rPr>
            </w:pPr>
          </w:p>
        </w:tc>
      </w:tr>
      <w:tr w:rsidR="009756A8" w:rsidRPr="00D95972" w14:paraId="2929D706" w14:textId="77777777" w:rsidTr="00EF4CE6">
        <w:tc>
          <w:tcPr>
            <w:tcW w:w="976" w:type="dxa"/>
            <w:tcBorders>
              <w:top w:val="nil"/>
              <w:left w:val="thinThickThinSmallGap" w:sz="24" w:space="0" w:color="auto"/>
              <w:bottom w:val="nil"/>
            </w:tcBorders>
            <w:shd w:val="clear" w:color="auto" w:fill="auto"/>
          </w:tcPr>
          <w:p w14:paraId="4AC5BA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8F04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B90930" w14:textId="6BACA56D" w:rsidR="009756A8" w:rsidRPr="00D95972" w:rsidRDefault="00644E22" w:rsidP="009756A8">
            <w:pPr>
              <w:overflowPunct/>
              <w:autoSpaceDE/>
              <w:autoSpaceDN/>
              <w:adjustRightInd/>
              <w:textAlignment w:val="auto"/>
              <w:rPr>
                <w:rFonts w:cs="Arial"/>
                <w:lang w:val="en-US"/>
              </w:rPr>
            </w:pPr>
            <w:hyperlink r:id="rId308" w:history="1">
              <w:r w:rsidR="009756A8">
                <w:rPr>
                  <w:rStyle w:val="Hyperlink"/>
                </w:rPr>
                <w:t>C1-216873</w:t>
              </w:r>
            </w:hyperlink>
          </w:p>
        </w:tc>
        <w:tc>
          <w:tcPr>
            <w:tcW w:w="4191" w:type="dxa"/>
            <w:gridSpan w:val="3"/>
            <w:tcBorders>
              <w:top w:val="single" w:sz="4" w:space="0" w:color="auto"/>
              <w:bottom w:val="single" w:sz="4" w:space="0" w:color="auto"/>
            </w:tcBorders>
            <w:shd w:val="clear" w:color="auto" w:fill="FFFF00"/>
          </w:tcPr>
          <w:p w14:paraId="28A25DEA" w14:textId="16F06E33" w:rsidR="009756A8" w:rsidRPr="00D95972" w:rsidRDefault="009756A8" w:rsidP="009756A8">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77F9AE00" w14:textId="20C05C64"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952797" w14:textId="0EA53535" w:rsidR="009756A8" w:rsidRPr="00D95972" w:rsidRDefault="009756A8" w:rsidP="009756A8">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B3C8" w14:textId="77777777" w:rsidR="009756A8" w:rsidRPr="00D95972" w:rsidRDefault="009756A8" w:rsidP="009756A8">
            <w:pPr>
              <w:rPr>
                <w:rFonts w:eastAsia="Batang" w:cs="Arial"/>
                <w:lang w:eastAsia="ko-KR"/>
              </w:rPr>
            </w:pPr>
          </w:p>
        </w:tc>
      </w:tr>
      <w:tr w:rsidR="009756A8" w:rsidRPr="00D95972" w14:paraId="3F7506F4" w14:textId="77777777" w:rsidTr="00EF4CE6">
        <w:tc>
          <w:tcPr>
            <w:tcW w:w="976" w:type="dxa"/>
            <w:tcBorders>
              <w:top w:val="nil"/>
              <w:left w:val="thinThickThinSmallGap" w:sz="24" w:space="0" w:color="auto"/>
              <w:bottom w:val="nil"/>
            </w:tcBorders>
            <w:shd w:val="clear" w:color="auto" w:fill="auto"/>
          </w:tcPr>
          <w:p w14:paraId="413FC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F54D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BAFF0C8" w14:textId="6387E21C" w:rsidR="009756A8" w:rsidRPr="00D95972" w:rsidRDefault="00644E22" w:rsidP="009756A8">
            <w:pPr>
              <w:overflowPunct/>
              <w:autoSpaceDE/>
              <w:autoSpaceDN/>
              <w:adjustRightInd/>
              <w:textAlignment w:val="auto"/>
              <w:rPr>
                <w:rFonts w:cs="Arial"/>
                <w:lang w:val="en-US"/>
              </w:rPr>
            </w:pPr>
            <w:hyperlink r:id="rId309" w:history="1">
              <w:r w:rsidR="009756A8">
                <w:rPr>
                  <w:rStyle w:val="Hyperlink"/>
                </w:rPr>
                <w:t>C1-216874</w:t>
              </w:r>
            </w:hyperlink>
          </w:p>
        </w:tc>
        <w:tc>
          <w:tcPr>
            <w:tcW w:w="4191" w:type="dxa"/>
            <w:gridSpan w:val="3"/>
            <w:tcBorders>
              <w:top w:val="single" w:sz="4" w:space="0" w:color="auto"/>
              <w:bottom w:val="single" w:sz="4" w:space="0" w:color="auto"/>
            </w:tcBorders>
            <w:shd w:val="clear" w:color="auto" w:fill="FFFF00"/>
          </w:tcPr>
          <w:p w14:paraId="37B4F396" w14:textId="016117EA" w:rsidR="009756A8" w:rsidRPr="00D95972" w:rsidRDefault="009756A8" w:rsidP="009756A8">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33F18D8C" w14:textId="04DF272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CFF559" w14:textId="7FECDC86" w:rsidR="009756A8" w:rsidRPr="00D95972" w:rsidRDefault="009756A8" w:rsidP="009756A8">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427BB" w14:textId="77777777" w:rsidR="009756A8" w:rsidRPr="00D95972" w:rsidRDefault="009756A8" w:rsidP="009756A8">
            <w:pPr>
              <w:rPr>
                <w:rFonts w:eastAsia="Batang" w:cs="Arial"/>
                <w:lang w:eastAsia="ko-KR"/>
              </w:rPr>
            </w:pPr>
          </w:p>
        </w:tc>
      </w:tr>
      <w:tr w:rsidR="009756A8" w:rsidRPr="00D95972" w14:paraId="6CD50F26" w14:textId="77777777" w:rsidTr="00D43E2C">
        <w:tc>
          <w:tcPr>
            <w:tcW w:w="976" w:type="dxa"/>
            <w:tcBorders>
              <w:top w:val="nil"/>
              <w:left w:val="thinThickThinSmallGap" w:sz="24" w:space="0" w:color="auto"/>
              <w:bottom w:val="nil"/>
            </w:tcBorders>
            <w:shd w:val="clear" w:color="auto" w:fill="auto"/>
          </w:tcPr>
          <w:p w14:paraId="2D6D1D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1857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EC6508" w14:textId="67DC6719" w:rsidR="009756A8" w:rsidRPr="00D95972" w:rsidRDefault="00644E22" w:rsidP="009756A8">
            <w:pPr>
              <w:overflowPunct/>
              <w:autoSpaceDE/>
              <w:autoSpaceDN/>
              <w:adjustRightInd/>
              <w:textAlignment w:val="auto"/>
              <w:rPr>
                <w:rFonts w:cs="Arial"/>
                <w:lang w:val="en-US"/>
              </w:rPr>
            </w:pPr>
            <w:hyperlink r:id="rId310" w:history="1">
              <w:r w:rsidR="009756A8">
                <w:rPr>
                  <w:rStyle w:val="Hyperlink"/>
                </w:rPr>
                <w:t>C1-216875</w:t>
              </w:r>
            </w:hyperlink>
          </w:p>
        </w:tc>
        <w:tc>
          <w:tcPr>
            <w:tcW w:w="4191" w:type="dxa"/>
            <w:gridSpan w:val="3"/>
            <w:tcBorders>
              <w:top w:val="single" w:sz="4" w:space="0" w:color="auto"/>
              <w:bottom w:val="single" w:sz="4" w:space="0" w:color="auto"/>
            </w:tcBorders>
            <w:shd w:val="clear" w:color="auto" w:fill="FFFF00"/>
          </w:tcPr>
          <w:p w14:paraId="05ECA16D" w14:textId="25B40584" w:rsidR="009756A8" w:rsidRPr="00D95972" w:rsidRDefault="009756A8" w:rsidP="009756A8">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61F98AF1" w14:textId="06445A2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54302B" w14:textId="0742F1F8" w:rsidR="009756A8" w:rsidRPr="00D95972" w:rsidRDefault="009756A8" w:rsidP="009756A8">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BBAF" w14:textId="77777777" w:rsidR="009756A8" w:rsidRPr="00D95972" w:rsidRDefault="009756A8" w:rsidP="009756A8">
            <w:pPr>
              <w:rPr>
                <w:rFonts w:eastAsia="Batang" w:cs="Arial"/>
                <w:lang w:eastAsia="ko-KR"/>
              </w:rPr>
            </w:pPr>
          </w:p>
        </w:tc>
      </w:tr>
      <w:tr w:rsidR="009756A8" w:rsidRPr="00D95972" w14:paraId="3AE8E0EE" w14:textId="77777777" w:rsidTr="003D1A6F">
        <w:tc>
          <w:tcPr>
            <w:tcW w:w="976" w:type="dxa"/>
            <w:tcBorders>
              <w:top w:val="nil"/>
              <w:left w:val="thinThickThinSmallGap" w:sz="24" w:space="0" w:color="auto"/>
              <w:bottom w:val="nil"/>
            </w:tcBorders>
            <w:shd w:val="clear" w:color="auto" w:fill="auto"/>
          </w:tcPr>
          <w:p w14:paraId="799B82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F940B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E339474" w14:textId="0152BC64" w:rsidR="009756A8" w:rsidRPr="00D95972" w:rsidRDefault="00644E22" w:rsidP="009756A8">
            <w:pPr>
              <w:overflowPunct/>
              <w:autoSpaceDE/>
              <w:autoSpaceDN/>
              <w:adjustRightInd/>
              <w:textAlignment w:val="auto"/>
              <w:rPr>
                <w:rFonts w:cs="Arial"/>
                <w:lang w:val="en-US"/>
              </w:rPr>
            </w:pPr>
            <w:hyperlink r:id="rId311" w:history="1">
              <w:r w:rsidR="009756A8">
                <w:rPr>
                  <w:rStyle w:val="Hyperlink"/>
                </w:rPr>
                <w:t>C1-216920</w:t>
              </w:r>
            </w:hyperlink>
          </w:p>
        </w:tc>
        <w:tc>
          <w:tcPr>
            <w:tcW w:w="4191" w:type="dxa"/>
            <w:gridSpan w:val="3"/>
            <w:tcBorders>
              <w:top w:val="single" w:sz="4" w:space="0" w:color="auto"/>
              <w:bottom w:val="single" w:sz="4" w:space="0" w:color="auto"/>
            </w:tcBorders>
            <w:shd w:val="clear" w:color="auto" w:fill="FFFF00"/>
          </w:tcPr>
          <w:p w14:paraId="5BD2EAEC" w14:textId="7B0A0C5A" w:rsidR="009756A8" w:rsidRPr="00D95972" w:rsidRDefault="009756A8" w:rsidP="009756A8">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458B5632" w14:textId="4B88D29A"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D769CAD" w14:textId="5B044C2A" w:rsidR="009756A8" w:rsidRPr="00D95972" w:rsidRDefault="009756A8" w:rsidP="009756A8">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54A87" w14:textId="77777777" w:rsidR="009756A8" w:rsidRPr="00D95972" w:rsidRDefault="009756A8" w:rsidP="009756A8">
            <w:pPr>
              <w:rPr>
                <w:rFonts w:eastAsia="Batang" w:cs="Arial"/>
                <w:lang w:eastAsia="ko-KR"/>
              </w:rPr>
            </w:pPr>
          </w:p>
        </w:tc>
      </w:tr>
      <w:tr w:rsidR="009756A8" w:rsidRPr="00D95972" w14:paraId="47993DD3" w14:textId="77777777" w:rsidTr="00EF4CE6">
        <w:tc>
          <w:tcPr>
            <w:tcW w:w="976" w:type="dxa"/>
            <w:tcBorders>
              <w:top w:val="nil"/>
              <w:left w:val="thinThickThinSmallGap" w:sz="24" w:space="0" w:color="auto"/>
              <w:bottom w:val="nil"/>
            </w:tcBorders>
            <w:shd w:val="clear" w:color="auto" w:fill="auto"/>
          </w:tcPr>
          <w:p w14:paraId="69847EF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0792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82E797" w14:textId="7921C382" w:rsidR="009756A8" w:rsidRPr="00D95972" w:rsidRDefault="00644E22" w:rsidP="009756A8">
            <w:pPr>
              <w:overflowPunct/>
              <w:autoSpaceDE/>
              <w:autoSpaceDN/>
              <w:adjustRightInd/>
              <w:textAlignment w:val="auto"/>
              <w:rPr>
                <w:rFonts w:cs="Arial"/>
                <w:lang w:val="en-US"/>
              </w:rPr>
            </w:pPr>
            <w:hyperlink r:id="rId312" w:history="1">
              <w:r w:rsidR="009756A8">
                <w:rPr>
                  <w:rStyle w:val="Hyperlink"/>
                </w:rPr>
                <w:t>C1-216966</w:t>
              </w:r>
            </w:hyperlink>
          </w:p>
        </w:tc>
        <w:tc>
          <w:tcPr>
            <w:tcW w:w="4191" w:type="dxa"/>
            <w:gridSpan w:val="3"/>
            <w:tcBorders>
              <w:top w:val="single" w:sz="4" w:space="0" w:color="auto"/>
              <w:bottom w:val="single" w:sz="4" w:space="0" w:color="auto"/>
            </w:tcBorders>
            <w:shd w:val="clear" w:color="auto" w:fill="FFFF00"/>
          </w:tcPr>
          <w:p w14:paraId="14FB37C4" w14:textId="6FCA77F2" w:rsidR="009756A8" w:rsidRPr="00D95972" w:rsidRDefault="009756A8" w:rsidP="009756A8">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4971E9E" w14:textId="4568612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7E40A8" w14:textId="5063A760" w:rsidR="009756A8" w:rsidRPr="00D95972" w:rsidRDefault="009756A8" w:rsidP="009756A8">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33BC7" w14:textId="77777777" w:rsidR="009756A8" w:rsidRPr="00D95972" w:rsidRDefault="009756A8" w:rsidP="009756A8">
            <w:pPr>
              <w:rPr>
                <w:rFonts w:eastAsia="Batang" w:cs="Arial"/>
                <w:lang w:eastAsia="ko-KR"/>
              </w:rPr>
            </w:pPr>
          </w:p>
        </w:tc>
      </w:tr>
      <w:tr w:rsidR="009756A8" w:rsidRPr="00D95972" w14:paraId="15504961" w14:textId="77777777" w:rsidTr="00EF4CE6">
        <w:tc>
          <w:tcPr>
            <w:tcW w:w="976" w:type="dxa"/>
            <w:tcBorders>
              <w:top w:val="nil"/>
              <w:left w:val="thinThickThinSmallGap" w:sz="24" w:space="0" w:color="auto"/>
              <w:bottom w:val="nil"/>
            </w:tcBorders>
            <w:shd w:val="clear" w:color="auto" w:fill="auto"/>
          </w:tcPr>
          <w:p w14:paraId="29559DF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99A2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EED6CA" w14:textId="5FCE4CA8" w:rsidR="009756A8" w:rsidRPr="00D95972" w:rsidRDefault="00644E22" w:rsidP="009756A8">
            <w:pPr>
              <w:overflowPunct/>
              <w:autoSpaceDE/>
              <w:autoSpaceDN/>
              <w:adjustRightInd/>
              <w:textAlignment w:val="auto"/>
              <w:rPr>
                <w:rFonts w:cs="Arial"/>
                <w:lang w:val="en-US"/>
              </w:rPr>
            </w:pPr>
            <w:hyperlink r:id="rId313" w:history="1">
              <w:r w:rsidR="009756A8">
                <w:rPr>
                  <w:rStyle w:val="Hyperlink"/>
                </w:rPr>
                <w:t>C1-216967</w:t>
              </w:r>
            </w:hyperlink>
          </w:p>
        </w:tc>
        <w:tc>
          <w:tcPr>
            <w:tcW w:w="4191" w:type="dxa"/>
            <w:gridSpan w:val="3"/>
            <w:tcBorders>
              <w:top w:val="single" w:sz="4" w:space="0" w:color="auto"/>
              <w:bottom w:val="single" w:sz="4" w:space="0" w:color="auto"/>
            </w:tcBorders>
            <w:shd w:val="clear" w:color="auto" w:fill="FFFF00"/>
          </w:tcPr>
          <w:p w14:paraId="79B2B954" w14:textId="77734031" w:rsidR="009756A8" w:rsidRPr="00D95972" w:rsidRDefault="009756A8" w:rsidP="009756A8">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587CC353" w14:textId="1B729ED3"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5E3213" w14:textId="1743C46B" w:rsidR="009756A8" w:rsidRPr="00D95972" w:rsidRDefault="009756A8" w:rsidP="009756A8">
            <w:pPr>
              <w:rPr>
                <w:rFonts w:cs="Arial"/>
              </w:rPr>
            </w:pPr>
            <w:r>
              <w:rPr>
                <w:rFonts w:cs="Arial"/>
              </w:rPr>
              <w:t>CR 3807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3E475" w14:textId="77777777" w:rsidR="009756A8" w:rsidRPr="00D95972" w:rsidRDefault="009756A8" w:rsidP="009756A8">
            <w:pPr>
              <w:rPr>
                <w:rFonts w:eastAsia="Batang" w:cs="Arial"/>
                <w:lang w:eastAsia="ko-KR"/>
              </w:rPr>
            </w:pPr>
          </w:p>
        </w:tc>
      </w:tr>
      <w:tr w:rsidR="009756A8" w:rsidRPr="00D95972" w14:paraId="4E491D65" w14:textId="77777777" w:rsidTr="00EF4CE6">
        <w:tc>
          <w:tcPr>
            <w:tcW w:w="976" w:type="dxa"/>
            <w:tcBorders>
              <w:top w:val="nil"/>
              <w:left w:val="thinThickThinSmallGap" w:sz="24" w:space="0" w:color="auto"/>
              <w:bottom w:val="nil"/>
            </w:tcBorders>
            <w:shd w:val="clear" w:color="auto" w:fill="auto"/>
          </w:tcPr>
          <w:p w14:paraId="50F9A00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7CD2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6AE2861" w14:textId="222D8D61" w:rsidR="009756A8" w:rsidRPr="00D95972" w:rsidRDefault="00644E22" w:rsidP="009756A8">
            <w:pPr>
              <w:overflowPunct/>
              <w:autoSpaceDE/>
              <w:autoSpaceDN/>
              <w:adjustRightInd/>
              <w:textAlignment w:val="auto"/>
              <w:rPr>
                <w:rFonts w:cs="Arial"/>
                <w:lang w:val="en-US"/>
              </w:rPr>
            </w:pPr>
            <w:hyperlink r:id="rId314" w:history="1">
              <w:r w:rsidR="009756A8">
                <w:rPr>
                  <w:rStyle w:val="Hyperlink"/>
                </w:rPr>
                <w:t>C1-216968</w:t>
              </w:r>
            </w:hyperlink>
          </w:p>
        </w:tc>
        <w:tc>
          <w:tcPr>
            <w:tcW w:w="4191" w:type="dxa"/>
            <w:gridSpan w:val="3"/>
            <w:tcBorders>
              <w:top w:val="single" w:sz="4" w:space="0" w:color="auto"/>
              <w:bottom w:val="single" w:sz="4" w:space="0" w:color="auto"/>
            </w:tcBorders>
            <w:shd w:val="clear" w:color="auto" w:fill="FFFF00"/>
          </w:tcPr>
          <w:p w14:paraId="524FEB27" w14:textId="3119FD5B" w:rsidR="009756A8" w:rsidRPr="00D95972" w:rsidRDefault="009756A8" w:rsidP="009756A8">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5EFD0FCE" w14:textId="4D194EF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544D78" w14:textId="5EF761CC" w:rsidR="009756A8" w:rsidRPr="00D95972" w:rsidRDefault="009756A8" w:rsidP="009756A8">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CC332" w14:textId="77777777" w:rsidR="009756A8" w:rsidRPr="00D95972" w:rsidRDefault="009756A8" w:rsidP="009756A8">
            <w:pPr>
              <w:rPr>
                <w:rFonts w:eastAsia="Batang" w:cs="Arial"/>
                <w:lang w:eastAsia="ko-KR"/>
              </w:rPr>
            </w:pPr>
          </w:p>
        </w:tc>
      </w:tr>
      <w:tr w:rsidR="009756A8" w:rsidRPr="00D95972" w14:paraId="1983286B" w14:textId="77777777" w:rsidTr="00EF4CE6">
        <w:tc>
          <w:tcPr>
            <w:tcW w:w="976" w:type="dxa"/>
            <w:tcBorders>
              <w:top w:val="nil"/>
              <w:left w:val="thinThickThinSmallGap" w:sz="24" w:space="0" w:color="auto"/>
              <w:bottom w:val="nil"/>
            </w:tcBorders>
            <w:shd w:val="clear" w:color="auto" w:fill="auto"/>
          </w:tcPr>
          <w:p w14:paraId="06A3E30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4A47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492F709" w14:textId="12EB094F" w:rsidR="009756A8" w:rsidRPr="00D95972" w:rsidRDefault="00644E22" w:rsidP="009756A8">
            <w:pPr>
              <w:overflowPunct/>
              <w:autoSpaceDE/>
              <w:autoSpaceDN/>
              <w:adjustRightInd/>
              <w:textAlignment w:val="auto"/>
              <w:rPr>
                <w:rFonts w:cs="Arial"/>
                <w:lang w:val="en-US"/>
              </w:rPr>
            </w:pPr>
            <w:hyperlink r:id="rId315" w:history="1">
              <w:r w:rsidR="009756A8">
                <w:rPr>
                  <w:rStyle w:val="Hyperlink"/>
                </w:rPr>
                <w:t>C1-216969</w:t>
              </w:r>
            </w:hyperlink>
          </w:p>
        </w:tc>
        <w:tc>
          <w:tcPr>
            <w:tcW w:w="4191" w:type="dxa"/>
            <w:gridSpan w:val="3"/>
            <w:tcBorders>
              <w:top w:val="single" w:sz="4" w:space="0" w:color="auto"/>
              <w:bottom w:val="single" w:sz="4" w:space="0" w:color="auto"/>
            </w:tcBorders>
            <w:shd w:val="clear" w:color="auto" w:fill="FFFF00"/>
          </w:tcPr>
          <w:p w14:paraId="051BEFE9" w14:textId="6D3B48D5" w:rsidR="009756A8" w:rsidRPr="00D95972" w:rsidRDefault="009756A8" w:rsidP="009756A8">
            <w:pPr>
              <w:rPr>
                <w:rFonts w:cs="Arial"/>
              </w:rPr>
            </w:pPr>
            <w:r>
              <w:rPr>
                <w:rFonts w:cs="Arial"/>
              </w:rPr>
              <w:t xml:space="preserve">Releasing NAS signalling connection and Paging restriction during mobility registration </w:t>
            </w:r>
            <w:r>
              <w:rPr>
                <w:rFonts w:cs="Arial"/>
              </w:rPr>
              <w:lastRenderedPageBreak/>
              <w:t>in a TA outside the current Registration Area for MUSIM UE in 5GS</w:t>
            </w:r>
          </w:p>
        </w:tc>
        <w:tc>
          <w:tcPr>
            <w:tcW w:w="1767" w:type="dxa"/>
            <w:tcBorders>
              <w:top w:val="single" w:sz="4" w:space="0" w:color="auto"/>
              <w:bottom w:val="single" w:sz="4" w:space="0" w:color="auto"/>
            </w:tcBorders>
            <w:shd w:val="clear" w:color="auto" w:fill="FFFF00"/>
          </w:tcPr>
          <w:p w14:paraId="1BCF76BE" w14:textId="16660E1D" w:rsidR="009756A8" w:rsidRPr="00D95972" w:rsidRDefault="009756A8" w:rsidP="009756A8">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010B1A3D" w14:textId="64383664" w:rsidR="009756A8" w:rsidRPr="00D95972" w:rsidRDefault="009756A8" w:rsidP="009756A8">
            <w:pPr>
              <w:rPr>
                <w:rFonts w:cs="Arial"/>
              </w:rPr>
            </w:pPr>
            <w:r>
              <w:rPr>
                <w:rFonts w:cs="Arial"/>
              </w:rPr>
              <w:t xml:space="preserve">CR 3808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A4704" w14:textId="77777777" w:rsidR="009756A8" w:rsidRPr="00D95972" w:rsidRDefault="009756A8" w:rsidP="009756A8">
            <w:pPr>
              <w:rPr>
                <w:rFonts w:eastAsia="Batang" w:cs="Arial"/>
                <w:lang w:eastAsia="ko-KR"/>
              </w:rPr>
            </w:pPr>
          </w:p>
        </w:tc>
      </w:tr>
      <w:tr w:rsidR="009756A8" w:rsidRPr="00D95972" w14:paraId="654961AA" w14:textId="77777777" w:rsidTr="00EF4CE6">
        <w:tc>
          <w:tcPr>
            <w:tcW w:w="976" w:type="dxa"/>
            <w:tcBorders>
              <w:top w:val="nil"/>
              <w:left w:val="thinThickThinSmallGap" w:sz="24" w:space="0" w:color="auto"/>
              <w:bottom w:val="nil"/>
            </w:tcBorders>
            <w:shd w:val="clear" w:color="auto" w:fill="auto"/>
          </w:tcPr>
          <w:p w14:paraId="64C9D95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A2F9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48A8BD" w14:textId="09207758" w:rsidR="009756A8" w:rsidRPr="00D95972" w:rsidRDefault="00644E22" w:rsidP="009756A8">
            <w:pPr>
              <w:overflowPunct/>
              <w:autoSpaceDE/>
              <w:autoSpaceDN/>
              <w:adjustRightInd/>
              <w:textAlignment w:val="auto"/>
              <w:rPr>
                <w:rFonts w:cs="Arial"/>
                <w:lang w:val="en-US"/>
              </w:rPr>
            </w:pPr>
            <w:hyperlink r:id="rId316" w:history="1">
              <w:r w:rsidR="009756A8">
                <w:rPr>
                  <w:rStyle w:val="Hyperlink"/>
                </w:rPr>
                <w:t>C1-216970</w:t>
              </w:r>
            </w:hyperlink>
          </w:p>
        </w:tc>
        <w:tc>
          <w:tcPr>
            <w:tcW w:w="4191" w:type="dxa"/>
            <w:gridSpan w:val="3"/>
            <w:tcBorders>
              <w:top w:val="single" w:sz="4" w:space="0" w:color="auto"/>
              <w:bottom w:val="single" w:sz="4" w:space="0" w:color="auto"/>
            </w:tcBorders>
            <w:shd w:val="clear" w:color="auto" w:fill="FFFF00"/>
          </w:tcPr>
          <w:p w14:paraId="277E2D15" w14:textId="3F47D974" w:rsidR="009756A8" w:rsidRPr="00D95972" w:rsidRDefault="009756A8" w:rsidP="009756A8">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2E9450FA" w14:textId="426E1C8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F35234" w14:textId="1548EAF1" w:rsidR="009756A8" w:rsidRPr="00D95972" w:rsidRDefault="009756A8" w:rsidP="009756A8">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53E07" w14:textId="77777777" w:rsidR="009756A8" w:rsidRPr="00D95972" w:rsidRDefault="009756A8" w:rsidP="009756A8">
            <w:pPr>
              <w:rPr>
                <w:rFonts w:eastAsia="Batang" w:cs="Arial"/>
                <w:lang w:eastAsia="ko-KR"/>
              </w:rPr>
            </w:pPr>
          </w:p>
        </w:tc>
      </w:tr>
      <w:tr w:rsidR="009756A8" w:rsidRPr="00D95972" w14:paraId="5308F786" w14:textId="77777777" w:rsidTr="00EF4CE6">
        <w:tc>
          <w:tcPr>
            <w:tcW w:w="976" w:type="dxa"/>
            <w:tcBorders>
              <w:top w:val="nil"/>
              <w:left w:val="thinThickThinSmallGap" w:sz="24" w:space="0" w:color="auto"/>
              <w:bottom w:val="nil"/>
            </w:tcBorders>
            <w:shd w:val="clear" w:color="auto" w:fill="auto"/>
          </w:tcPr>
          <w:p w14:paraId="643968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5EE1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FE43E5" w14:textId="775ABE8A" w:rsidR="009756A8" w:rsidRPr="00D95972" w:rsidRDefault="00644E22" w:rsidP="009756A8">
            <w:pPr>
              <w:overflowPunct/>
              <w:autoSpaceDE/>
              <w:autoSpaceDN/>
              <w:adjustRightInd/>
              <w:textAlignment w:val="auto"/>
              <w:rPr>
                <w:rFonts w:cs="Arial"/>
                <w:lang w:val="en-US"/>
              </w:rPr>
            </w:pPr>
            <w:hyperlink r:id="rId317" w:history="1">
              <w:r w:rsidR="009756A8">
                <w:rPr>
                  <w:rStyle w:val="Hyperlink"/>
                </w:rPr>
                <w:t>C1-216971</w:t>
              </w:r>
            </w:hyperlink>
          </w:p>
        </w:tc>
        <w:tc>
          <w:tcPr>
            <w:tcW w:w="4191" w:type="dxa"/>
            <w:gridSpan w:val="3"/>
            <w:tcBorders>
              <w:top w:val="single" w:sz="4" w:space="0" w:color="auto"/>
              <w:bottom w:val="single" w:sz="4" w:space="0" w:color="auto"/>
            </w:tcBorders>
            <w:shd w:val="clear" w:color="auto" w:fill="FFFF00"/>
          </w:tcPr>
          <w:p w14:paraId="107F71D9" w14:textId="769319A9" w:rsidR="009756A8" w:rsidRPr="00D95972" w:rsidRDefault="009756A8" w:rsidP="009756A8">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043F5A84" w14:textId="044C68A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034C6" w14:textId="02586721" w:rsidR="009756A8" w:rsidRPr="00D95972" w:rsidRDefault="009756A8" w:rsidP="009756A8">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559F6" w14:textId="77777777" w:rsidR="009756A8" w:rsidRPr="00D95972" w:rsidRDefault="009756A8" w:rsidP="009756A8">
            <w:pPr>
              <w:rPr>
                <w:rFonts w:eastAsia="Batang" w:cs="Arial"/>
                <w:lang w:eastAsia="ko-KR"/>
              </w:rPr>
            </w:pPr>
          </w:p>
        </w:tc>
      </w:tr>
      <w:tr w:rsidR="009756A8"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A551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A295E4E" w14:textId="43E9847D"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CA43F5" w14:textId="4E3D1F9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A9DDB7C" w14:textId="648144E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9756A8" w:rsidRPr="00D95972" w:rsidRDefault="009756A8" w:rsidP="009756A8">
            <w:pPr>
              <w:rPr>
                <w:rFonts w:eastAsia="Batang" w:cs="Arial"/>
                <w:lang w:eastAsia="ko-KR"/>
              </w:rPr>
            </w:pPr>
          </w:p>
        </w:tc>
      </w:tr>
      <w:tr w:rsidR="009756A8"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ED0A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4A927F7" w14:textId="7402552A"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5B165D5" w14:textId="7457CC4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19C7EEA" w14:textId="3A29E58B"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9756A8" w:rsidRPr="00D95972" w:rsidRDefault="009756A8" w:rsidP="009756A8">
            <w:pPr>
              <w:rPr>
                <w:rFonts w:eastAsia="Batang" w:cs="Arial"/>
                <w:lang w:eastAsia="ko-KR"/>
              </w:rPr>
            </w:pPr>
          </w:p>
        </w:tc>
      </w:tr>
      <w:tr w:rsidR="009756A8"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EC2C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660378" w14:textId="006F61B6"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63374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A4D242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9756A8" w:rsidRDefault="009756A8" w:rsidP="009756A8">
            <w:pPr>
              <w:rPr>
                <w:rFonts w:eastAsia="Batang" w:cs="Arial"/>
                <w:lang w:eastAsia="ko-KR"/>
              </w:rPr>
            </w:pPr>
          </w:p>
        </w:tc>
      </w:tr>
      <w:tr w:rsidR="009756A8"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6B4B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059E5" w14:textId="44533C0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7D41DD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8ABD9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9756A8" w:rsidRPr="00D95972" w:rsidRDefault="009756A8" w:rsidP="009756A8">
            <w:pPr>
              <w:rPr>
                <w:rFonts w:eastAsia="Batang" w:cs="Arial"/>
                <w:lang w:eastAsia="ko-KR"/>
              </w:rPr>
            </w:pPr>
          </w:p>
        </w:tc>
      </w:tr>
      <w:tr w:rsidR="009756A8"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A8EE7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D23954"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F610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DDEC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9756A8" w:rsidRPr="00D95972" w:rsidRDefault="009756A8" w:rsidP="009756A8">
            <w:pPr>
              <w:rPr>
                <w:rFonts w:eastAsia="Batang" w:cs="Arial"/>
                <w:lang w:eastAsia="ko-KR"/>
              </w:rPr>
            </w:pPr>
          </w:p>
        </w:tc>
      </w:tr>
      <w:tr w:rsidR="009756A8"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9756A8" w:rsidRPr="00D95972" w:rsidRDefault="009756A8" w:rsidP="009756A8">
            <w:pPr>
              <w:rPr>
                <w:rFonts w:cs="Arial"/>
              </w:rPr>
            </w:pPr>
            <w:r>
              <w:t>eNS_Ph2</w:t>
            </w:r>
          </w:p>
        </w:tc>
        <w:tc>
          <w:tcPr>
            <w:tcW w:w="1088" w:type="dxa"/>
            <w:tcBorders>
              <w:top w:val="single" w:sz="4" w:space="0" w:color="auto"/>
              <w:bottom w:val="single" w:sz="4" w:space="0" w:color="auto"/>
            </w:tcBorders>
          </w:tcPr>
          <w:p w14:paraId="100190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720C4B0"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C82A8A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9756A8" w:rsidRDefault="009756A8" w:rsidP="009756A8">
            <w:pPr>
              <w:rPr>
                <w:rFonts w:cs="Arial"/>
              </w:rPr>
            </w:pPr>
            <w:r w:rsidRPr="003A5F0B">
              <w:rPr>
                <w:rFonts w:cs="Arial"/>
              </w:rPr>
              <w:t>Enhancement of Network Slicing Phase 2</w:t>
            </w:r>
          </w:p>
          <w:p w14:paraId="3BF3F407" w14:textId="77777777" w:rsidR="009756A8" w:rsidRDefault="009756A8" w:rsidP="009756A8"/>
          <w:p w14:paraId="18E58464" w14:textId="77777777" w:rsidR="009756A8" w:rsidRDefault="009756A8" w:rsidP="009756A8">
            <w:pPr>
              <w:rPr>
                <w:rFonts w:eastAsia="Batang" w:cs="Arial"/>
                <w:color w:val="000000"/>
                <w:lang w:eastAsia="ko-KR"/>
              </w:rPr>
            </w:pPr>
          </w:p>
          <w:p w14:paraId="3814AD9F" w14:textId="77777777" w:rsidR="009756A8" w:rsidRPr="00D95972" w:rsidRDefault="009756A8" w:rsidP="009756A8">
            <w:pPr>
              <w:rPr>
                <w:rFonts w:eastAsia="Batang" w:cs="Arial"/>
                <w:color w:val="000000"/>
                <w:lang w:eastAsia="ko-KR"/>
              </w:rPr>
            </w:pPr>
          </w:p>
          <w:p w14:paraId="0C557692" w14:textId="77777777" w:rsidR="009756A8" w:rsidRPr="00D95972" w:rsidRDefault="009756A8" w:rsidP="009756A8">
            <w:pPr>
              <w:rPr>
                <w:rFonts w:eastAsia="Batang" w:cs="Arial"/>
                <w:lang w:eastAsia="ko-KR"/>
              </w:rPr>
            </w:pPr>
          </w:p>
        </w:tc>
      </w:tr>
      <w:tr w:rsidR="009756A8" w:rsidRPr="00D95972" w14:paraId="56D6946E" w14:textId="77777777" w:rsidTr="00E0530D">
        <w:tc>
          <w:tcPr>
            <w:tcW w:w="976" w:type="dxa"/>
            <w:tcBorders>
              <w:top w:val="nil"/>
              <w:left w:val="thinThickThinSmallGap" w:sz="24" w:space="0" w:color="auto"/>
              <w:bottom w:val="nil"/>
            </w:tcBorders>
            <w:shd w:val="clear" w:color="auto" w:fill="auto"/>
          </w:tcPr>
          <w:p w14:paraId="7192E851" w14:textId="77777777" w:rsidR="009756A8" w:rsidRPr="00D95972" w:rsidRDefault="009756A8" w:rsidP="009756A8">
            <w:pPr>
              <w:rPr>
                <w:rFonts w:cs="Arial"/>
              </w:rPr>
            </w:pPr>
            <w:bookmarkStart w:id="188" w:name="_Hlk80595044"/>
          </w:p>
        </w:tc>
        <w:tc>
          <w:tcPr>
            <w:tcW w:w="1317" w:type="dxa"/>
            <w:gridSpan w:val="2"/>
            <w:tcBorders>
              <w:top w:val="nil"/>
              <w:bottom w:val="nil"/>
            </w:tcBorders>
            <w:shd w:val="clear" w:color="auto" w:fill="auto"/>
          </w:tcPr>
          <w:p w14:paraId="2BE771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90486A1" w14:textId="533A9CC0" w:rsidR="009756A8" w:rsidRPr="00D95972" w:rsidRDefault="009756A8" w:rsidP="009756A8">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6DADB630" w14:textId="56D06C64" w:rsidR="009756A8" w:rsidRPr="00D95972" w:rsidRDefault="009756A8" w:rsidP="009756A8">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C333843" w14:textId="14DB21FB"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00FF00"/>
          </w:tcPr>
          <w:p w14:paraId="140240AD" w14:textId="35B35D78" w:rsidR="009756A8" w:rsidRPr="00D95972" w:rsidRDefault="009756A8" w:rsidP="009756A8">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AEBA1" w14:textId="48D06F6C" w:rsidR="009756A8" w:rsidRDefault="009756A8" w:rsidP="009756A8">
            <w:pPr>
              <w:rPr>
                <w:rFonts w:eastAsia="Batang" w:cs="Arial"/>
                <w:lang w:eastAsia="ko-KR"/>
              </w:rPr>
            </w:pPr>
            <w:r>
              <w:rPr>
                <w:rFonts w:eastAsia="Batang" w:cs="Arial"/>
                <w:lang w:eastAsia="ko-KR"/>
              </w:rPr>
              <w:t>Agreed</w:t>
            </w:r>
          </w:p>
          <w:p w14:paraId="23526DA7" w14:textId="77777777" w:rsidR="009756A8" w:rsidRDefault="009756A8" w:rsidP="009756A8">
            <w:pPr>
              <w:rPr>
                <w:rFonts w:eastAsia="Batang" w:cs="Arial"/>
                <w:lang w:eastAsia="ko-KR"/>
              </w:rPr>
            </w:pPr>
          </w:p>
          <w:p w14:paraId="2C9DD02F" w14:textId="7F4F613D" w:rsidR="009756A8" w:rsidRDefault="009756A8" w:rsidP="009756A8">
            <w:pPr>
              <w:rPr>
                <w:rFonts w:eastAsia="Batang" w:cs="Arial"/>
                <w:lang w:eastAsia="ko-KR"/>
              </w:rPr>
            </w:pPr>
            <w:r>
              <w:rPr>
                <w:rFonts w:eastAsia="Batang" w:cs="Arial"/>
                <w:lang w:eastAsia="ko-KR"/>
              </w:rPr>
              <w:t>Revision of C1-215965</w:t>
            </w:r>
          </w:p>
          <w:p w14:paraId="1B7E5770" w14:textId="77777777" w:rsidR="009756A8" w:rsidRDefault="009756A8" w:rsidP="009756A8">
            <w:pPr>
              <w:rPr>
                <w:rFonts w:eastAsia="Batang" w:cs="Arial"/>
                <w:lang w:eastAsia="ko-KR"/>
              </w:rPr>
            </w:pPr>
          </w:p>
          <w:p w14:paraId="3577FAA0" w14:textId="76BAA638" w:rsidR="009756A8" w:rsidRPr="00D95972" w:rsidRDefault="009756A8" w:rsidP="009756A8">
            <w:pPr>
              <w:rPr>
                <w:rFonts w:eastAsia="Batang" w:cs="Arial"/>
                <w:lang w:eastAsia="ko-KR"/>
              </w:rPr>
            </w:pPr>
          </w:p>
        </w:tc>
      </w:tr>
      <w:tr w:rsidR="009756A8" w:rsidRPr="00D95972" w14:paraId="6585E6D5" w14:textId="77777777" w:rsidTr="00E0530D">
        <w:tc>
          <w:tcPr>
            <w:tcW w:w="976" w:type="dxa"/>
            <w:tcBorders>
              <w:top w:val="nil"/>
              <w:left w:val="thinThickThinSmallGap" w:sz="24" w:space="0" w:color="auto"/>
              <w:bottom w:val="nil"/>
            </w:tcBorders>
            <w:shd w:val="clear" w:color="auto" w:fill="auto"/>
          </w:tcPr>
          <w:p w14:paraId="279E198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47225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EFD67ED" w14:textId="596C3819" w:rsidR="009756A8" w:rsidRPr="00D95972" w:rsidRDefault="009756A8" w:rsidP="009756A8">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00FF00"/>
          </w:tcPr>
          <w:p w14:paraId="5A88E6E8" w14:textId="77777777" w:rsidR="009756A8" w:rsidRPr="00D95972" w:rsidRDefault="009756A8" w:rsidP="009756A8">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10F3D34"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00FF00"/>
          </w:tcPr>
          <w:p w14:paraId="50ABD572" w14:textId="77777777" w:rsidR="009756A8" w:rsidRPr="00D95972" w:rsidRDefault="009756A8" w:rsidP="009756A8">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89330D" w14:textId="11E6129F" w:rsidR="009756A8" w:rsidRDefault="009756A8" w:rsidP="009756A8">
            <w:pPr>
              <w:rPr>
                <w:rFonts w:eastAsia="Batang" w:cs="Arial"/>
                <w:lang w:eastAsia="ko-KR"/>
              </w:rPr>
            </w:pPr>
            <w:r>
              <w:rPr>
                <w:rFonts w:eastAsia="Batang" w:cs="Arial"/>
                <w:lang w:eastAsia="ko-KR"/>
              </w:rPr>
              <w:t>Agreed</w:t>
            </w:r>
          </w:p>
          <w:p w14:paraId="3BC03268" w14:textId="77777777" w:rsidR="009756A8" w:rsidRDefault="009756A8" w:rsidP="009756A8">
            <w:pPr>
              <w:rPr>
                <w:rFonts w:eastAsia="Batang" w:cs="Arial"/>
                <w:lang w:eastAsia="ko-KR"/>
              </w:rPr>
            </w:pPr>
          </w:p>
          <w:p w14:paraId="7C73875C" w14:textId="42651AC1" w:rsidR="009756A8" w:rsidRDefault="009756A8" w:rsidP="009756A8">
            <w:pPr>
              <w:rPr>
                <w:ins w:id="189" w:author="Nokia User" w:date="2021-10-13T10:16:00Z"/>
                <w:rFonts w:eastAsia="Batang" w:cs="Arial"/>
                <w:lang w:eastAsia="ko-KR"/>
              </w:rPr>
            </w:pPr>
            <w:ins w:id="190" w:author="Nokia User" w:date="2021-10-13T10:16:00Z">
              <w:r>
                <w:rPr>
                  <w:rFonts w:eastAsia="Batang" w:cs="Arial"/>
                  <w:lang w:eastAsia="ko-KR"/>
                </w:rPr>
                <w:t>Revision of C1-215871</w:t>
              </w:r>
            </w:ins>
          </w:p>
          <w:p w14:paraId="21140B8A" w14:textId="77777777" w:rsidR="009756A8" w:rsidRDefault="009756A8" w:rsidP="009756A8">
            <w:pPr>
              <w:rPr>
                <w:rFonts w:eastAsia="Batang" w:cs="Arial"/>
                <w:lang w:eastAsia="ko-KR"/>
              </w:rPr>
            </w:pPr>
          </w:p>
          <w:p w14:paraId="190B6748" w14:textId="77777777" w:rsidR="009756A8" w:rsidRPr="00D95972" w:rsidRDefault="009756A8" w:rsidP="009756A8">
            <w:pPr>
              <w:rPr>
                <w:rFonts w:eastAsia="Batang" w:cs="Arial"/>
                <w:lang w:eastAsia="ko-KR"/>
              </w:rPr>
            </w:pPr>
          </w:p>
        </w:tc>
      </w:tr>
      <w:tr w:rsidR="009756A8" w:rsidRPr="00D95972" w14:paraId="37F98D2F" w14:textId="77777777" w:rsidTr="00E0530D">
        <w:tc>
          <w:tcPr>
            <w:tcW w:w="976" w:type="dxa"/>
            <w:tcBorders>
              <w:top w:val="nil"/>
              <w:left w:val="thinThickThinSmallGap" w:sz="24" w:space="0" w:color="auto"/>
              <w:bottom w:val="nil"/>
            </w:tcBorders>
            <w:shd w:val="clear" w:color="auto" w:fill="auto"/>
          </w:tcPr>
          <w:p w14:paraId="12FE079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7625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D8AF85F" w14:textId="0B244D73" w:rsidR="009756A8" w:rsidRPr="00D95972" w:rsidRDefault="009756A8" w:rsidP="009756A8">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00FF00"/>
          </w:tcPr>
          <w:p w14:paraId="07673B2B" w14:textId="77777777" w:rsidR="009756A8" w:rsidRPr="00D95972" w:rsidRDefault="009756A8" w:rsidP="009756A8">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1E558E68" w14:textId="77777777"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344DE95" w14:textId="77777777" w:rsidR="009756A8" w:rsidRPr="00D95972" w:rsidRDefault="009756A8" w:rsidP="009756A8">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1D67D7" w14:textId="23A1FF55" w:rsidR="009756A8" w:rsidRDefault="009756A8" w:rsidP="009756A8">
            <w:pPr>
              <w:rPr>
                <w:lang w:val="en-US"/>
              </w:rPr>
            </w:pPr>
            <w:r>
              <w:rPr>
                <w:lang w:val="en-US"/>
              </w:rPr>
              <w:t>Agreed</w:t>
            </w:r>
          </w:p>
          <w:p w14:paraId="126BADB2" w14:textId="77777777" w:rsidR="009756A8" w:rsidRDefault="009756A8" w:rsidP="009756A8">
            <w:pPr>
              <w:rPr>
                <w:lang w:val="en-US"/>
              </w:rPr>
            </w:pPr>
          </w:p>
          <w:p w14:paraId="580B84CC" w14:textId="18CD2E08" w:rsidR="009756A8" w:rsidRDefault="009756A8" w:rsidP="009756A8">
            <w:pPr>
              <w:rPr>
                <w:lang w:val="en-US"/>
              </w:rPr>
            </w:pPr>
            <w:ins w:id="191" w:author="Nokia User" w:date="2021-10-13T11:44:00Z">
              <w:r>
                <w:rPr>
                  <w:lang w:val="en-US"/>
                </w:rPr>
                <w:t>Revision of C1-215630</w:t>
              </w:r>
            </w:ins>
          </w:p>
          <w:p w14:paraId="76D3D75A" w14:textId="77777777" w:rsidR="009756A8" w:rsidRPr="00D95972" w:rsidRDefault="009756A8" w:rsidP="009756A8">
            <w:pPr>
              <w:rPr>
                <w:rFonts w:eastAsia="Batang" w:cs="Arial"/>
                <w:lang w:eastAsia="ko-KR"/>
              </w:rPr>
            </w:pPr>
          </w:p>
        </w:tc>
      </w:tr>
      <w:tr w:rsidR="009756A8" w:rsidRPr="00D95972" w14:paraId="13DB0D33" w14:textId="77777777" w:rsidTr="00E0530D">
        <w:tc>
          <w:tcPr>
            <w:tcW w:w="976" w:type="dxa"/>
            <w:tcBorders>
              <w:top w:val="nil"/>
              <w:left w:val="thinThickThinSmallGap" w:sz="24" w:space="0" w:color="auto"/>
              <w:bottom w:val="nil"/>
            </w:tcBorders>
            <w:shd w:val="clear" w:color="auto" w:fill="auto"/>
          </w:tcPr>
          <w:p w14:paraId="783F7B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7B58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FE3788" w14:textId="6B4F494D" w:rsidR="009756A8" w:rsidRPr="00D95972" w:rsidRDefault="009756A8" w:rsidP="009756A8">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17A535E0" w14:textId="77777777" w:rsidR="009756A8" w:rsidRPr="00D95972" w:rsidRDefault="009756A8" w:rsidP="009756A8">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38108135" w14:textId="7777777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C3995E2" w14:textId="77777777" w:rsidR="009756A8" w:rsidRPr="00D95972" w:rsidRDefault="009756A8" w:rsidP="009756A8">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90295C" w14:textId="57BCC573" w:rsidR="009756A8" w:rsidRDefault="009756A8" w:rsidP="009756A8">
            <w:pPr>
              <w:rPr>
                <w:rFonts w:eastAsia="Batang" w:cs="Arial"/>
                <w:lang w:eastAsia="ko-KR"/>
              </w:rPr>
            </w:pPr>
            <w:r>
              <w:rPr>
                <w:rFonts w:eastAsia="Batang" w:cs="Arial"/>
                <w:lang w:eastAsia="ko-KR"/>
              </w:rPr>
              <w:t>Agreed</w:t>
            </w:r>
          </w:p>
          <w:p w14:paraId="29D1B650" w14:textId="77777777" w:rsidR="009756A8" w:rsidRDefault="009756A8" w:rsidP="009756A8">
            <w:pPr>
              <w:rPr>
                <w:rFonts w:eastAsia="Batang" w:cs="Arial"/>
                <w:lang w:eastAsia="ko-KR"/>
              </w:rPr>
            </w:pPr>
          </w:p>
          <w:p w14:paraId="521A160D" w14:textId="7FEFB3CD" w:rsidR="009756A8" w:rsidRDefault="009756A8" w:rsidP="009756A8">
            <w:pPr>
              <w:rPr>
                <w:ins w:id="192" w:author="Nokia User" w:date="2021-10-14T10:56:00Z"/>
                <w:rFonts w:eastAsia="Batang" w:cs="Arial"/>
                <w:lang w:eastAsia="ko-KR"/>
              </w:rPr>
            </w:pPr>
            <w:ins w:id="193" w:author="Nokia User" w:date="2021-10-14T10:56:00Z">
              <w:r>
                <w:rPr>
                  <w:rFonts w:eastAsia="Batang" w:cs="Arial"/>
                  <w:lang w:eastAsia="ko-KR"/>
                </w:rPr>
                <w:t>Revision of C1-215740</w:t>
              </w:r>
            </w:ins>
          </w:p>
          <w:p w14:paraId="0DC684A3" w14:textId="762FB53F" w:rsidR="009756A8" w:rsidRPr="00D95972" w:rsidRDefault="009756A8" w:rsidP="009756A8">
            <w:pPr>
              <w:rPr>
                <w:rFonts w:eastAsia="Batang" w:cs="Arial"/>
                <w:lang w:eastAsia="ko-KR"/>
              </w:rPr>
            </w:pPr>
          </w:p>
        </w:tc>
      </w:tr>
      <w:tr w:rsidR="009756A8" w:rsidRPr="00D95972" w14:paraId="59FF9ACA" w14:textId="77777777" w:rsidTr="00E0530D">
        <w:tc>
          <w:tcPr>
            <w:tcW w:w="976" w:type="dxa"/>
            <w:tcBorders>
              <w:top w:val="nil"/>
              <w:left w:val="thinThickThinSmallGap" w:sz="24" w:space="0" w:color="auto"/>
              <w:bottom w:val="nil"/>
            </w:tcBorders>
            <w:shd w:val="clear" w:color="auto" w:fill="auto"/>
          </w:tcPr>
          <w:p w14:paraId="0D0DC1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BF943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7A5680E" w14:textId="47FD9FCC" w:rsidR="009756A8" w:rsidRPr="00D95972" w:rsidRDefault="009756A8" w:rsidP="009756A8">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2F95C0C5" w14:textId="77777777" w:rsidR="009756A8" w:rsidRPr="00D95972" w:rsidRDefault="009756A8" w:rsidP="009756A8">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1F111DAF" w14:textId="7777777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EAC8D6D" w14:textId="77777777" w:rsidR="009756A8" w:rsidRPr="00D95972" w:rsidRDefault="009756A8" w:rsidP="009756A8">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95D0B" w14:textId="56B97457" w:rsidR="009756A8" w:rsidRDefault="009756A8" w:rsidP="009756A8">
            <w:pPr>
              <w:rPr>
                <w:rFonts w:eastAsia="Batang" w:cs="Arial"/>
                <w:lang w:eastAsia="ko-KR"/>
              </w:rPr>
            </w:pPr>
            <w:r>
              <w:rPr>
                <w:rFonts w:eastAsia="Batang" w:cs="Arial"/>
                <w:lang w:eastAsia="ko-KR"/>
              </w:rPr>
              <w:t>Agreed</w:t>
            </w:r>
          </w:p>
          <w:p w14:paraId="5C3D7224" w14:textId="77777777" w:rsidR="009756A8" w:rsidRDefault="009756A8" w:rsidP="009756A8">
            <w:pPr>
              <w:rPr>
                <w:rFonts w:eastAsia="Batang" w:cs="Arial"/>
                <w:lang w:eastAsia="ko-KR"/>
              </w:rPr>
            </w:pPr>
          </w:p>
          <w:p w14:paraId="50D3EE20" w14:textId="23B119F4" w:rsidR="009756A8" w:rsidRDefault="009756A8" w:rsidP="009756A8">
            <w:pPr>
              <w:rPr>
                <w:ins w:id="194" w:author="Nokia User" w:date="2021-10-14T10:57:00Z"/>
                <w:rFonts w:eastAsia="Batang" w:cs="Arial"/>
                <w:lang w:eastAsia="ko-KR"/>
              </w:rPr>
            </w:pPr>
            <w:ins w:id="195" w:author="Nokia User" w:date="2021-10-14T10:57:00Z">
              <w:r>
                <w:rPr>
                  <w:rFonts w:eastAsia="Batang" w:cs="Arial"/>
                  <w:lang w:eastAsia="ko-KR"/>
                </w:rPr>
                <w:t>Revision of C1-215744</w:t>
              </w:r>
            </w:ins>
          </w:p>
          <w:p w14:paraId="18C483B4" w14:textId="28E33B19" w:rsidR="009756A8" w:rsidRDefault="009756A8" w:rsidP="009756A8">
            <w:pPr>
              <w:rPr>
                <w:rFonts w:eastAsia="Batang" w:cs="Arial"/>
                <w:lang w:eastAsia="ko-KR"/>
              </w:rPr>
            </w:pPr>
          </w:p>
          <w:p w14:paraId="0188039F" w14:textId="77777777" w:rsidR="009756A8" w:rsidRPr="00D95972" w:rsidRDefault="009756A8" w:rsidP="009756A8">
            <w:pPr>
              <w:rPr>
                <w:rFonts w:eastAsia="Batang" w:cs="Arial"/>
                <w:lang w:eastAsia="ko-KR"/>
              </w:rPr>
            </w:pPr>
          </w:p>
        </w:tc>
      </w:tr>
      <w:tr w:rsidR="009756A8" w:rsidRPr="00D95972" w14:paraId="61C7382C" w14:textId="77777777" w:rsidTr="00E0530D">
        <w:tc>
          <w:tcPr>
            <w:tcW w:w="976" w:type="dxa"/>
            <w:tcBorders>
              <w:top w:val="nil"/>
              <w:left w:val="thinThickThinSmallGap" w:sz="24" w:space="0" w:color="auto"/>
              <w:bottom w:val="nil"/>
            </w:tcBorders>
            <w:shd w:val="clear" w:color="auto" w:fill="auto"/>
          </w:tcPr>
          <w:p w14:paraId="312A7D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243BA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7122FEA" w14:textId="2C87C970" w:rsidR="009756A8" w:rsidRPr="00D95972" w:rsidRDefault="009756A8" w:rsidP="009756A8">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0FC51C92" w14:textId="77777777" w:rsidR="009756A8" w:rsidRPr="00D95972" w:rsidRDefault="009756A8" w:rsidP="009756A8">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7E5CA8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598884B" w14:textId="77777777" w:rsidR="009756A8" w:rsidRPr="00D95972" w:rsidRDefault="009756A8" w:rsidP="009756A8">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7E4BB" w14:textId="2063083A" w:rsidR="009756A8" w:rsidRDefault="009756A8" w:rsidP="009756A8">
            <w:pPr>
              <w:rPr>
                <w:rFonts w:eastAsia="Batang" w:cs="Arial"/>
                <w:lang w:eastAsia="ko-KR"/>
              </w:rPr>
            </w:pPr>
            <w:r>
              <w:rPr>
                <w:rFonts w:eastAsia="Batang" w:cs="Arial"/>
                <w:lang w:eastAsia="ko-KR"/>
              </w:rPr>
              <w:t>Agreed</w:t>
            </w:r>
          </w:p>
          <w:p w14:paraId="2162A8CB" w14:textId="77777777" w:rsidR="009756A8" w:rsidRDefault="009756A8" w:rsidP="009756A8">
            <w:pPr>
              <w:rPr>
                <w:rFonts w:eastAsia="Batang" w:cs="Arial"/>
                <w:lang w:eastAsia="ko-KR"/>
              </w:rPr>
            </w:pPr>
          </w:p>
          <w:p w14:paraId="4439298F" w14:textId="123F4C66" w:rsidR="009756A8" w:rsidRDefault="009756A8" w:rsidP="009756A8">
            <w:pPr>
              <w:rPr>
                <w:ins w:id="196" w:author="Nokia User" w:date="2021-10-14T14:40:00Z"/>
                <w:rFonts w:eastAsia="Batang" w:cs="Arial"/>
                <w:lang w:eastAsia="ko-KR"/>
              </w:rPr>
            </w:pPr>
            <w:ins w:id="197" w:author="Nokia User" w:date="2021-10-14T14:40:00Z">
              <w:r>
                <w:rPr>
                  <w:rFonts w:eastAsia="Batang" w:cs="Arial"/>
                  <w:lang w:eastAsia="ko-KR"/>
                </w:rPr>
                <w:t>Revision of C1-215752</w:t>
              </w:r>
            </w:ins>
          </w:p>
          <w:p w14:paraId="1F2B5232" w14:textId="77777777" w:rsidR="009756A8" w:rsidRDefault="009756A8" w:rsidP="009756A8">
            <w:pPr>
              <w:rPr>
                <w:rFonts w:eastAsia="Batang" w:cs="Arial"/>
                <w:lang w:eastAsia="ko-KR"/>
              </w:rPr>
            </w:pPr>
          </w:p>
          <w:p w14:paraId="0ECCCC53" w14:textId="77777777" w:rsidR="009756A8" w:rsidRPr="00D95972" w:rsidRDefault="009756A8" w:rsidP="009756A8">
            <w:pPr>
              <w:rPr>
                <w:rFonts w:eastAsia="Batang" w:cs="Arial"/>
                <w:lang w:eastAsia="ko-KR"/>
              </w:rPr>
            </w:pPr>
          </w:p>
        </w:tc>
      </w:tr>
      <w:tr w:rsidR="009756A8" w:rsidRPr="00D95972" w14:paraId="0EE4C3FB" w14:textId="77777777" w:rsidTr="00E0530D">
        <w:tc>
          <w:tcPr>
            <w:tcW w:w="976" w:type="dxa"/>
            <w:tcBorders>
              <w:top w:val="nil"/>
              <w:left w:val="thinThickThinSmallGap" w:sz="24" w:space="0" w:color="auto"/>
              <w:bottom w:val="nil"/>
            </w:tcBorders>
            <w:shd w:val="clear" w:color="auto" w:fill="auto"/>
          </w:tcPr>
          <w:p w14:paraId="4F4791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9A3D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34486E0" w14:textId="1CAF9243" w:rsidR="009756A8" w:rsidRPr="00D95972" w:rsidRDefault="009756A8" w:rsidP="009756A8">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36F72AAC" w14:textId="77777777" w:rsidR="009756A8" w:rsidRPr="00D95972" w:rsidRDefault="009756A8" w:rsidP="009756A8">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432CE685"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2C945495" w14:textId="77777777" w:rsidR="009756A8" w:rsidRPr="00D95972" w:rsidRDefault="009756A8" w:rsidP="009756A8">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C63C29" w14:textId="1669CED8" w:rsidR="009756A8" w:rsidRDefault="009756A8" w:rsidP="009756A8">
            <w:pPr>
              <w:rPr>
                <w:rFonts w:eastAsia="Batang" w:cs="Arial"/>
                <w:lang w:eastAsia="ko-KR"/>
              </w:rPr>
            </w:pPr>
            <w:r>
              <w:rPr>
                <w:rFonts w:eastAsia="Batang" w:cs="Arial"/>
                <w:lang w:eastAsia="ko-KR"/>
              </w:rPr>
              <w:t>Agreed</w:t>
            </w:r>
          </w:p>
          <w:p w14:paraId="153609F5" w14:textId="77777777" w:rsidR="009756A8" w:rsidRDefault="009756A8" w:rsidP="009756A8">
            <w:pPr>
              <w:rPr>
                <w:rFonts w:eastAsia="Batang" w:cs="Arial"/>
                <w:lang w:eastAsia="ko-KR"/>
              </w:rPr>
            </w:pPr>
          </w:p>
          <w:p w14:paraId="2B15EEC7" w14:textId="7430F50E" w:rsidR="009756A8" w:rsidRDefault="009756A8" w:rsidP="009756A8">
            <w:pPr>
              <w:rPr>
                <w:ins w:id="198" w:author="Nokia User" w:date="2021-10-14T14:40:00Z"/>
                <w:rFonts w:eastAsia="Batang" w:cs="Arial"/>
                <w:lang w:eastAsia="ko-KR"/>
              </w:rPr>
            </w:pPr>
            <w:ins w:id="199" w:author="Nokia User" w:date="2021-10-14T14:40:00Z">
              <w:r>
                <w:rPr>
                  <w:rFonts w:eastAsia="Batang" w:cs="Arial"/>
                  <w:lang w:eastAsia="ko-KR"/>
                </w:rPr>
                <w:t>Revision of C1-215753</w:t>
              </w:r>
            </w:ins>
          </w:p>
          <w:p w14:paraId="4F8343EF" w14:textId="77777777" w:rsidR="009756A8" w:rsidRDefault="009756A8" w:rsidP="009756A8">
            <w:pPr>
              <w:rPr>
                <w:rFonts w:eastAsia="Batang" w:cs="Arial"/>
                <w:lang w:eastAsia="ko-KR"/>
              </w:rPr>
            </w:pPr>
          </w:p>
          <w:p w14:paraId="0E8E9487" w14:textId="77777777" w:rsidR="009756A8" w:rsidRPr="00D95972" w:rsidRDefault="009756A8" w:rsidP="009756A8">
            <w:pPr>
              <w:rPr>
                <w:rFonts w:eastAsia="Batang" w:cs="Arial"/>
                <w:lang w:eastAsia="ko-KR"/>
              </w:rPr>
            </w:pPr>
          </w:p>
        </w:tc>
      </w:tr>
      <w:tr w:rsidR="009756A8" w:rsidRPr="00D95972" w14:paraId="03DF48C3" w14:textId="77777777" w:rsidTr="00E0530D">
        <w:tc>
          <w:tcPr>
            <w:tcW w:w="976" w:type="dxa"/>
            <w:tcBorders>
              <w:top w:val="nil"/>
              <w:left w:val="thinThickThinSmallGap" w:sz="24" w:space="0" w:color="auto"/>
              <w:bottom w:val="nil"/>
            </w:tcBorders>
            <w:shd w:val="clear" w:color="auto" w:fill="auto"/>
          </w:tcPr>
          <w:p w14:paraId="0CB840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7CEB7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A62F4ED" w14:textId="0626CC69" w:rsidR="009756A8" w:rsidRPr="00D95972" w:rsidRDefault="009756A8" w:rsidP="009756A8">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015AEBC3" w14:textId="77777777" w:rsidR="009756A8" w:rsidRPr="00D95972" w:rsidRDefault="009756A8" w:rsidP="009756A8">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18134C24" w14:textId="77777777" w:rsidR="009756A8" w:rsidRPr="00D95972" w:rsidRDefault="009756A8" w:rsidP="009756A8">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00FF00"/>
          </w:tcPr>
          <w:p w14:paraId="375CD2AD" w14:textId="77777777" w:rsidR="009756A8" w:rsidRPr="00D95972" w:rsidRDefault="009756A8" w:rsidP="009756A8">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423D9" w14:textId="357B29D8" w:rsidR="009756A8" w:rsidRDefault="009756A8" w:rsidP="009756A8">
            <w:pPr>
              <w:rPr>
                <w:rFonts w:eastAsia="Batang" w:cs="Arial"/>
                <w:lang w:eastAsia="ko-KR"/>
              </w:rPr>
            </w:pPr>
            <w:r>
              <w:rPr>
                <w:rFonts w:eastAsia="Batang" w:cs="Arial"/>
                <w:lang w:eastAsia="ko-KR"/>
              </w:rPr>
              <w:t>Agreed</w:t>
            </w:r>
          </w:p>
          <w:p w14:paraId="3263D628" w14:textId="77777777" w:rsidR="009756A8" w:rsidRDefault="009756A8" w:rsidP="009756A8">
            <w:pPr>
              <w:rPr>
                <w:rFonts w:eastAsia="Batang" w:cs="Arial"/>
                <w:lang w:eastAsia="ko-KR"/>
              </w:rPr>
            </w:pPr>
          </w:p>
          <w:p w14:paraId="29A8C67C" w14:textId="51011A89" w:rsidR="009756A8" w:rsidRDefault="009756A8" w:rsidP="009756A8">
            <w:pPr>
              <w:rPr>
                <w:ins w:id="200" w:author="Nokia User" w:date="2021-10-14T14:41:00Z"/>
                <w:rFonts w:eastAsia="Batang" w:cs="Arial"/>
                <w:lang w:eastAsia="ko-KR"/>
              </w:rPr>
            </w:pPr>
            <w:ins w:id="201" w:author="Nokia User" w:date="2021-10-14T14:41:00Z">
              <w:r>
                <w:rPr>
                  <w:rFonts w:eastAsia="Batang" w:cs="Arial"/>
                  <w:lang w:eastAsia="ko-KR"/>
                </w:rPr>
                <w:t>Revision of C1-215809</w:t>
              </w:r>
            </w:ins>
          </w:p>
          <w:p w14:paraId="0CDCCF5C" w14:textId="77777777" w:rsidR="009756A8" w:rsidRDefault="009756A8" w:rsidP="009756A8">
            <w:pPr>
              <w:rPr>
                <w:rFonts w:eastAsia="Batang" w:cs="Arial"/>
                <w:lang w:eastAsia="ko-KR"/>
              </w:rPr>
            </w:pPr>
          </w:p>
          <w:p w14:paraId="0F31C856" w14:textId="77777777" w:rsidR="009756A8" w:rsidRPr="00D95972" w:rsidRDefault="009756A8" w:rsidP="009756A8">
            <w:pPr>
              <w:rPr>
                <w:rFonts w:eastAsia="Batang" w:cs="Arial"/>
                <w:lang w:eastAsia="ko-KR"/>
              </w:rPr>
            </w:pPr>
          </w:p>
        </w:tc>
      </w:tr>
      <w:tr w:rsidR="009756A8" w:rsidRPr="00D95972" w14:paraId="3E25FEDD" w14:textId="77777777" w:rsidTr="00E0530D">
        <w:tc>
          <w:tcPr>
            <w:tcW w:w="976" w:type="dxa"/>
            <w:tcBorders>
              <w:top w:val="nil"/>
              <w:left w:val="thinThickThinSmallGap" w:sz="24" w:space="0" w:color="auto"/>
              <w:bottom w:val="nil"/>
            </w:tcBorders>
            <w:shd w:val="clear" w:color="auto" w:fill="auto"/>
          </w:tcPr>
          <w:p w14:paraId="3AF163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8973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9159B2A" w14:textId="6B6F8F6C" w:rsidR="009756A8" w:rsidRPr="00D95972" w:rsidRDefault="009756A8" w:rsidP="009756A8">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1CEE44BF" w14:textId="77777777" w:rsidR="009756A8" w:rsidRPr="00D95972" w:rsidRDefault="009756A8" w:rsidP="009756A8">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7BD0067C"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7695BE9A" w14:textId="77777777" w:rsidR="009756A8" w:rsidRPr="00D95972" w:rsidRDefault="009756A8" w:rsidP="009756A8">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D4EDE" w14:textId="6F4FFEAD" w:rsidR="009756A8" w:rsidRDefault="009756A8" w:rsidP="009756A8">
            <w:pPr>
              <w:rPr>
                <w:rFonts w:eastAsia="Batang" w:cs="Arial"/>
                <w:lang w:eastAsia="ko-KR"/>
              </w:rPr>
            </w:pPr>
            <w:r>
              <w:rPr>
                <w:rFonts w:eastAsia="Batang" w:cs="Arial"/>
                <w:lang w:eastAsia="ko-KR"/>
              </w:rPr>
              <w:t>Agreed</w:t>
            </w:r>
          </w:p>
          <w:p w14:paraId="327F3075" w14:textId="77777777" w:rsidR="009756A8" w:rsidRDefault="009756A8" w:rsidP="009756A8">
            <w:pPr>
              <w:rPr>
                <w:rFonts w:eastAsia="Batang" w:cs="Arial"/>
                <w:lang w:eastAsia="ko-KR"/>
              </w:rPr>
            </w:pPr>
          </w:p>
          <w:p w14:paraId="0D93D4DA" w14:textId="6AEA1D9E" w:rsidR="009756A8" w:rsidRDefault="009756A8" w:rsidP="009756A8">
            <w:pPr>
              <w:rPr>
                <w:ins w:id="202" w:author="Nokia User" w:date="2021-10-14T15:17:00Z"/>
                <w:rFonts w:eastAsia="Batang" w:cs="Arial"/>
                <w:lang w:eastAsia="ko-KR"/>
              </w:rPr>
            </w:pPr>
            <w:ins w:id="203" w:author="Nokia User" w:date="2021-10-14T15:17:00Z">
              <w:r>
                <w:rPr>
                  <w:rFonts w:eastAsia="Batang" w:cs="Arial"/>
                  <w:lang w:eastAsia="ko-KR"/>
                </w:rPr>
                <w:t>Revision of C1-215733</w:t>
              </w:r>
            </w:ins>
          </w:p>
          <w:p w14:paraId="08BFB8ED" w14:textId="77777777" w:rsidR="009756A8" w:rsidRPr="00D95972" w:rsidRDefault="009756A8" w:rsidP="009756A8">
            <w:pPr>
              <w:rPr>
                <w:rFonts w:eastAsia="Batang" w:cs="Arial"/>
                <w:lang w:eastAsia="ko-KR"/>
              </w:rPr>
            </w:pPr>
          </w:p>
        </w:tc>
      </w:tr>
      <w:tr w:rsidR="009756A8" w:rsidRPr="00D95972" w14:paraId="2B66336F" w14:textId="77777777" w:rsidTr="00E0530D">
        <w:tc>
          <w:tcPr>
            <w:tcW w:w="976" w:type="dxa"/>
            <w:tcBorders>
              <w:top w:val="nil"/>
              <w:left w:val="thinThickThinSmallGap" w:sz="24" w:space="0" w:color="auto"/>
              <w:bottom w:val="nil"/>
            </w:tcBorders>
            <w:shd w:val="clear" w:color="auto" w:fill="auto"/>
          </w:tcPr>
          <w:p w14:paraId="6F5815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4E5C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62C2E4F" w14:textId="2556A50B" w:rsidR="009756A8" w:rsidRPr="00D95972" w:rsidRDefault="009756A8" w:rsidP="009756A8">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77F98362" w14:textId="77777777" w:rsidR="009756A8" w:rsidRPr="00D95972" w:rsidRDefault="009756A8" w:rsidP="009756A8">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3A323C04"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34353135" w14:textId="77777777" w:rsidR="009756A8" w:rsidRPr="00D95972" w:rsidRDefault="009756A8" w:rsidP="009756A8">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3C86AC" w14:textId="711EFF57" w:rsidR="009756A8" w:rsidRDefault="009756A8" w:rsidP="009756A8">
            <w:pPr>
              <w:rPr>
                <w:lang w:val="en-US"/>
              </w:rPr>
            </w:pPr>
            <w:r>
              <w:rPr>
                <w:lang w:val="en-US"/>
              </w:rPr>
              <w:t>Agreed</w:t>
            </w:r>
          </w:p>
          <w:p w14:paraId="42125B17" w14:textId="77777777" w:rsidR="009756A8" w:rsidRDefault="009756A8" w:rsidP="009756A8">
            <w:pPr>
              <w:rPr>
                <w:lang w:val="en-US"/>
              </w:rPr>
            </w:pPr>
          </w:p>
          <w:p w14:paraId="54E4A4AF" w14:textId="4D369581" w:rsidR="009756A8" w:rsidRDefault="009756A8" w:rsidP="009756A8">
            <w:pPr>
              <w:rPr>
                <w:ins w:id="204" w:author="Nokia User" w:date="2021-10-14T15:18:00Z"/>
                <w:lang w:val="en-US"/>
              </w:rPr>
            </w:pPr>
            <w:ins w:id="205" w:author="Nokia User" w:date="2021-10-14T15:18:00Z">
              <w:r>
                <w:rPr>
                  <w:lang w:val="en-US"/>
                </w:rPr>
                <w:t>Revision of C1-215735</w:t>
              </w:r>
            </w:ins>
          </w:p>
          <w:p w14:paraId="4B2B8B5F" w14:textId="77777777" w:rsidR="009756A8" w:rsidRDefault="009756A8" w:rsidP="009756A8">
            <w:pPr>
              <w:rPr>
                <w:rFonts w:eastAsia="Batang" w:cs="Arial"/>
                <w:lang w:eastAsia="ko-KR"/>
              </w:rPr>
            </w:pPr>
          </w:p>
          <w:p w14:paraId="43839E8C" w14:textId="77777777" w:rsidR="009756A8" w:rsidRPr="00D95972" w:rsidRDefault="009756A8" w:rsidP="009756A8">
            <w:pPr>
              <w:rPr>
                <w:rFonts w:eastAsia="Batang" w:cs="Arial"/>
                <w:lang w:eastAsia="ko-KR"/>
              </w:rPr>
            </w:pPr>
          </w:p>
        </w:tc>
      </w:tr>
      <w:tr w:rsidR="009756A8" w:rsidRPr="00D95972" w14:paraId="6962407D" w14:textId="77777777" w:rsidTr="004640B6">
        <w:tc>
          <w:tcPr>
            <w:tcW w:w="976" w:type="dxa"/>
            <w:tcBorders>
              <w:top w:val="nil"/>
              <w:left w:val="thinThickThinSmallGap" w:sz="24" w:space="0" w:color="auto"/>
              <w:bottom w:val="nil"/>
            </w:tcBorders>
            <w:shd w:val="clear" w:color="auto" w:fill="auto"/>
          </w:tcPr>
          <w:p w14:paraId="350122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89BB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9E03221" w14:textId="07130C30" w:rsidR="009756A8" w:rsidRPr="00D95972" w:rsidRDefault="009756A8" w:rsidP="009756A8">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38EFED36" w14:textId="77777777" w:rsidR="009756A8" w:rsidRPr="00D95972" w:rsidRDefault="009756A8" w:rsidP="009756A8">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676C068F"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364482E7" w14:textId="77777777" w:rsidR="009756A8" w:rsidRPr="00D95972" w:rsidRDefault="009756A8" w:rsidP="009756A8">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8B35E5" w14:textId="1D2AB09A" w:rsidR="009756A8" w:rsidRDefault="009756A8" w:rsidP="009756A8">
            <w:pPr>
              <w:rPr>
                <w:rFonts w:eastAsia="Batang" w:cs="Arial"/>
                <w:lang w:eastAsia="ko-KR"/>
              </w:rPr>
            </w:pPr>
            <w:r>
              <w:rPr>
                <w:rFonts w:eastAsia="Batang" w:cs="Arial"/>
                <w:lang w:eastAsia="ko-KR"/>
              </w:rPr>
              <w:t>Agreed</w:t>
            </w:r>
          </w:p>
          <w:p w14:paraId="01E0D2FD" w14:textId="77777777" w:rsidR="009756A8" w:rsidRDefault="009756A8" w:rsidP="009756A8">
            <w:pPr>
              <w:rPr>
                <w:rFonts w:eastAsia="Batang" w:cs="Arial"/>
                <w:lang w:eastAsia="ko-KR"/>
              </w:rPr>
            </w:pPr>
          </w:p>
          <w:p w14:paraId="04A83BDA" w14:textId="09C5BC98" w:rsidR="009756A8" w:rsidRDefault="009756A8" w:rsidP="009756A8">
            <w:pPr>
              <w:rPr>
                <w:ins w:id="206" w:author="Nokia User" w:date="2021-10-14T15:18:00Z"/>
                <w:rFonts w:eastAsia="Batang" w:cs="Arial"/>
                <w:lang w:eastAsia="ko-KR"/>
              </w:rPr>
            </w:pPr>
            <w:ins w:id="207" w:author="Nokia User" w:date="2021-10-14T15:18:00Z">
              <w:r>
                <w:rPr>
                  <w:rFonts w:eastAsia="Batang" w:cs="Arial"/>
                  <w:lang w:eastAsia="ko-KR"/>
                </w:rPr>
                <w:t>Revision of C1-215736</w:t>
              </w:r>
            </w:ins>
          </w:p>
          <w:p w14:paraId="35B3775A" w14:textId="77777777" w:rsidR="009756A8" w:rsidRDefault="009756A8" w:rsidP="009756A8">
            <w:pPr>
              <w:rPr>
                <w:rFonts w:eastAsia="Batang" w:cs="Arial"/>
                <w:lang w:eastAsia="ko-KR"/>
              </w:rPr>
            </w:pPr>
          </w:p>
          <w:p w14:paraId="513495C3" w14:textId="3D6DA3D7" w:rsidR="009756A8" w:rsidRPr="00D95972" w:rsidRDefault="009756A8" w:rsidP="009756A8">
            <w:pPr>
              <w:rPr>
                <w:rFonts w:eastAsia="Batang" w:cs="Arial"/>
                <w:lang w:eastAsia="ko-KR"/>
              </w:rPr>
            </w:pPr>
          </w:p>
        </w:tc>
      </w:tr>
      <w:tr w:rsidR="004640B6" w:rsidRPr="00D95972" w14:paraId="4FDD21B3" w14:textId="77777777" w:rsidTr="004640B6">
        <w:tc>
          <w:tcPr>
            <w:tcW w:w="976" w:type="dxa"/>
            <w:tcBorders>
              <w:top w:val="nil"/>
              <w:left w:val="thinThickThinSmallGap" w:sz="24" w:space="0" w:color="auto"/>
              <w:bottom w:val="nil"/>
            </w:tcBorders>
            <w:shd w:val="clear" w:color="auto" w:fill="auto"/>
          </w:tcPr>
          <w:p w14:paraId="40383382"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471CD386"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37EB9897" w14:textId="72466DDE" w:rsidR="004640B6" w:rsidRPr="00D95972" w:rsidRDefault="004640B6" w:rsidP="00997946">
            <w:pPr>
              <w:overflowPunct/>
              <w:autoSpaceDE/>
              <w:autoSpaceDN/>
              <w:adjustRightInd/>
              <w:textAlignment w:val="auto"/>
              <w:rPr>
                <w:rFonts w:cs="Arial"/>
                <w:lang w:val="en-US"/>
              </w:rPr>
            </w:pPr>
            <w:r>
              <w:t>C1-216841</w:t>
            </w:r>
          </w:p>
        </w:tc>
        <w:tc>
          <w:tcPr>
            <w:tcW w:w="4191" w:type="dxa"/>
            <w:gridSpan w:val="3"/>
            <w:tcBorders>
              <w:top w:val="single" w:sz="4" w:space="0" w:color="auto"/>
              <w:bottom w:val="single" w:sz="4" w:space="0" w:color="auto"/>
            </w:tcBorders>
            <w:shd w:val="clear" w:color="auto" w:fill="FFFF00"/>
          </w:tcPr>
          <w:p w14:paraId="6449BBAF" w14:textId="77777777" w:rsidR="004640B6" w:rsidRPr="00D95972" w:rsidRDefault="004640B6" w:rsidP="00997946">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7BB218D0" w14:textId="77777777" w:rsidR="004640B6" w:rsidRPr="00D95972" w:rsidRDefault="004640B6" w:rsidP="009979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6EE782" w14:textId="77777777" w:rsidR="004640B6" w:rsidRPr="00D95972" w:rsidRDefault="004640B6" w:rsidP="00997946">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7817" w14:textId="77777777" w:rsidR="004640B6" w:rsidRDefault="004640B6" w:rsidP="00997946">
            <w:pPr>
              <w:rPr>
                <w:ins w:id="208" w:author="Nokia User" w:date="2021-11-05T11:52:00Z"/>
                <w:rFonts w:eastAsia="Batang" w:cs="Arial"/>
                <w:lang w:eastAsia="ko-KR"/>
              </w:rPr>
            </w:pPr>
            <w:ins w:id="209" w:author="Nokia User" w:date="2021-11-05T11:52:00Z">
              <w:r>
                <w:rPr>
                  <w:rFonts w:eastAsia="Batang" w:cs="Arial"/>
                  <w:lang w:eastAsia="ko-KR"/>
                </w:rPr>
                <w:t>Revision of C1-216234</w:t>
              </w:r>
            </w:ins>
          </w:p>
          <w:p w14:paraId="62D051D7" w14:textId="6CE080F7" w:rsidR="004640B6" w:rsidRDefault="004640B6" w:rsidP="00997946">
            <w:pPr>
              <w:rPr>
                <w:ins w:id="210" w:author="Nokia User" w:date="2021-11-05T11:52:00Z"/>
                <w:rFonts w:eastAsia="Batang" w:cs="Arial"/>
                <w:lang w:eastAsia="ko-KR"/>
              </w:rPr>
            </w:pPr>
            <w:ins w:id="211" w:author="Nokia User" w:date="2021-11-05T11:52:00Z">
              <w:r>
                <w:rPr>
                  <w:rFonts w:eastAsia="Batang" w:cs="Arial"/>
                  <w:lang w:eastAsia="ko-KR"/>
                </w:rPr>
                <w:t>_________________________________________</w:t>
              </w:r>
            </w:ins>
          </w:p>
          <w:p w14:paraId="0BB4617D" w14:textId="12F1D6F6" w:rsidR="004640B6" w:rsidRDefault="004640B6" w:rsidP="00997946">
            <w:pPr>
              <w:rPr>
                <w:rFonts w:eastAsia="Batang" w:cs="Arial"/>
                <w:lang w:eastAsia="ko-KR"/>
              </w:rPr>
            </w:pPr>
            <w:r>
              <w:rPr>
                <w:rFonts w:eastAsia="Batang" w:cs="Arial"/>
                <w:lang w:eastAsia="ko-KR"/>
              </w:rPr>
              <w:t>Agreed</w:t>
            </w:r>
          </w:p>
          <w:p w14:paraId="220CA43F" w14:textId="77777777" w:rsidR="004640B6" w:rsidRDefault="004640B6" w:rsidP="00997946">
            <w:pPr>
              <w:rPr>
                <w:rFonts w:eastAsia="Batang" w:cs="Arial"/>
                <w:lang w:eastAsia="ko-KR"/>
              </w:rPr>
            </w:pPr>
          </w:p>
          <w:p w14:paraId="5A05C254" w14:textId="77777777" w:rsidR="004640B6" w:rsidRDefault="004640B6" w:rsidP="00997946">
            <w:pPr>
              <w:rPr>
                <w:ins w:id="212" w:author="Nokia User" w:date="2021-10-14T14:18:00Z"/>
                <w:rFonts w:eastAsia="Batang" w:cs="Arial"/>
                <w:lang w:eastAsia="ko-KR"/>
              </w:rPr>
            </w:pPr>
            <w:ins w:id="213" w:author="Nokia User" w:date="2021-10-14T14:18:00Z">
              <w:r>
                <w:rPr>
                  <w:rFonts w:eastAsia="Batang" w:cs="Arial"/>
                  <w:lang w:eastAsia="ko-KR"/>
                </w:rPr>
                <w:t>Revision of C1-215816</w:t>
              </w:r>
            </w:ins>
          </w:p>
          <w:p w14:paraId="29FCE842" w14:textId="77777777" w:rsidR="004640B6" w:rsidRDefault="004640B6" w:rsidP="00997946">
            <w:pPr>
              <w:rPr>
                <w:rFonts w:eastAsia="Batang" w:cs="Arial"/>
                <w:lang w:eastAsia="ko-KR"/>
              </w:rPr>
            </w:pPr>
            <w:r>
              <w:rPr>
                <w:rFonts w:eastAsia="Batang" w:cs="Arial"/>
                <w:lang w:eastAsia="ko-KR"/>
              </w:rPr>
              <w:t>Revision of C1-214557</w:t>
            </w:r>
          </w:p>
          <w:p w14:paraId="6666FA59" w14:textId="77777777" w:rsidR="004640B6" w:rsidRDefault="004640B6" w:rsidP="00997946">
            <w:pPr>
              <w:rPr>
                <w:rFonts w:eastAsia="Batang" w:cs="Arial"/>
                <w:lang w:eastAsia="ko-KR"/>
              </w:rPr>
            </w:pPr>
          </w:p>
          <w:p w14:paraId="179F2863" w14:textId="77777777" w:rsidR="004640B6" w:rsidRPr="00D95972" w:rsidRDefault="004640B6" w:rsidP="00997946">
            <w:pPr>
              <w:rPr>
                <w:rFonts w:eastAsia="Batang" w:cs="Arial"/>
                <w:lang w:eastAsia="ko-KR"/>
              </w:rPr>
            </w:pPr>
          </w:p>
        </w:tc>
      </w:tr>
      <w:tr w:rsidR="009756A8" w:rsidRPr="00D95972" w14:paraId="34046DA5" w14:textId="77777777" w:rsidTr="00087E35">
        <w:tc>
          <w:tcPr>
            <w:tcW w:w="976" w:type="dxa"/>
            <w:tcBorders>
              <w:top w:val="nil"/>
              <w:left w:val="thinThickThinSmallGap" w:sz="24" w:space="0" w:color="auto"/>
              <w:bottom w:val="nil"/>
            </w:tcBorders>
            <w:shd w:val="clear" w:color="auto" w:fill="auto"/>
          </w:tcPr>
          <w:p w14:paraId="4FC35E5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0791E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4A095"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415C4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57DFC1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D3BDDB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582C" w14:textId="28EF2EBB" w:rsidR="009756A8" w:rsidRDefault="009756A8" w:rsidP="009756A8">
            <w:pPr>
              <w:rPr>
                <w:rFonts w:eastAsia="Batang" w:cs="Arial"/>
                <w:lang w:eastAsia="ko-KR"/>
              </w:rPr>
            </w:pPr>
          </w:p>
        </w:tc>
      </w:tr>
      <w:tr w:rsidR="009756A8" w:rsidRPr="00D95972" w14:paraId="37A4C6D0" w14:textId="77777777" w:rsidTr="00087E35">
        <w:tc>
          <w:tcPr>
            <w:tcW w:w="976" w:type="dxa"/>
            <w:tcBorders>
              <w:top w:val="nil"/>
              <w:left w:val="thinThickThinSmallGap" w:sz="24" w:space="0" w:color="auto"/>
              <w:bottom w:val="nil"/>
            </w:tcBorders>
            <w:shd w:val="clear" w:color="auto" w:fill="auto"/>
          </w:tcPr>
          <w:p w14:paraId="4D7B83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6919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16996F"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91CB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F9EF60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050BC0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9A0A6" w14:textId="120D1F11" w:rsidR="009756A8" w:rsidRDefault="009756A8" w:rsidP="009756A8">
            <w:pPr>
              <w:rPr>
                <w:rFonts w:eastAsia="Batang" w:cs="Arial"/>
                <w:lang w:eastAsia="ko-KR"/>
              </w:rPr>
            </w:pPr>
          </w:p>
        </w:tc>
      </w:tr>
      <w:tr w:rsidR="009756A8" w:rsidRPr="00D95972" w14:paraId="23047719" w14:textId="77777777" w:rsidTr="00CF3468">
        <w:tc>
          <w:tcPr>
            <w:tcW w:w="976" w:type="dxa"/>
            <w:tcBorders>
              <w:top w:val="nil"/>
              <w:left w:val="thinThickThinSmallGap" w:sz="24" w:space="0" w:color="auto"/>
              <w:bottom w:val="nil"/>
            </w:tcBorders>
            <w:shd w:val="clear" w:color="auto" w:fill="auto"/>
          </w:tcPr>
          <w:p w14:paraId="116C30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817E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D61F4B" w14:textId="2885BA6C" w:rsidR="009756A8" w:rsidRPr="00D95972" w:rsidRDefault="00644E22" w:rsidP="009756A8">
            <w:pPr>
              <w:overflowPunct/>
              <w:autoSpaceDE/>
              <w:autoSpaceDN/>
              <w:adjustRightInd/>
              <w:textAlignment w:val="auto"/>
              <w:rPr>
                <w:rFonts w:cs="Arial"/>
                <w:lang w:val="en-US"/>
              </w:rPr>
            </w:pPr>
            <w:hyperlink r:id="rId318" w:history="1">
              <w:r w:rsidR="009756A8">
                <w:rPr>
                  <w:rStyle w:val="Hyperlink"/>
                </w:rPr>
                <w:t>C1-216545</w:t>
              </w:r>
            </w:hyperlink>
          </w:p>
        </w:tc>
        <w:tc>
          <w:tcPr>
            <w:tcW w:w="4191" w:type="dxa"/>
            <w:gridSpan w:val="3"/>
            <w:tcBorders>
              <w:top w:val="single" w:sz="4" w:space="0" w:color="auto"/>
              <w:bottom w:val="single" w:sz="4" w:space="0" w:color="auto"/>
            </w:tcBorders>
            <w:shd w:val="clear" w:color="auto" w:fill="FFFF00"/>
          </w:tcPr>
          <w:p w14:paraId="597B4E65" w14:textId="76D99C4C" w:rsidR="009756A8" w:rsidRPr="00D95972" w:rsidRDefault="009756A8" w:rsidP="009756A8">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6A7B63D6" w14:textId="154DFB49"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B1FF35" w14:textId="6BADD3BE" w:rsidR="009756A8" w:rsidRPr="00D95972" w:rsidRDefault="009756A8" w:rsidP="009756A8">
            <w:pPr>
              <w:rPr>
                <w:rFonts w:cs="Arial"/>
              </w:rPr>
            </w:pPr>
            <w:r>
              <w:rPr>
                <w:rFonts w:cs="Arial"/>
              </w:rPr>
              <w:t xml:space="preserve">CR 3692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4E66" w14:textId="77777777" w:rsidR="009756A8" w:rsidRPr="00D95972" w:rsidRDefault="009756A8" w:rsidP="009756A8">
            <w:pPr>
              <w:rPr>
                <w:rFonts w:eastAsia="Batang" w:cs="Arial"/>
                <w:lang w:eastAsia="ko-KR"/>
              </w:rPr>
            </w:pPr>
          </w:p>
        </w:tc>
      </w:tr>
      <w:tr w:rsidR="009756A8" w:rsidRPr="00D95972" w14:paraId="0D483AE7" w14:textId="77777777" w:rsidTr="00CF3468">
        <w:tc>
          <w:tcPr>
            <w:tcW w:w="976" w:type="dxa"/>
            <w:tcBorders>
              <w:top w:val="nil"/>
              <w:left w:val="thinThickThinSmallGap" w:sz="24" w:space="0" w:color="auto"/>
              <w:bottom w:val="nil"/>
            </w:tcBorders>
            <w:shd w:val="clear" w:color="auto" w:fill="auto"/>
          </w:tcPr>
          <w:p w14:paraId="717D15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A7C4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20C6F5" w14:textId="3C9D8DA4" w:rsidR="009756A8" w:rsidRPr="00D95972" w:rsidRDefault="00644E22" w:rsidP="009756A8">
            <w:pPr>
              <w:overflowPunct/>
              <w:autoSpaceDE/>
              <w:autoSpaceDN/>
              <w:adjustRightInd/>
              <w:textAlignment w:val="auto"/>
              <w:rPr>
                <w:rFonts w:cs="Arial"/>
                <w:lang w:val="en-US"/>
              </w:rPr>
            </w:pPr>
            <w:hyperlink r:id="rId319" w:history="1">
              <w:r w:rsidR="009756A8">
                <w:rPr>
                  <w:rStyle w:val="Hyperlink"/>
                </w:rPr>
                <w:t>C1-216565</w:t>
              </w:r>
            </w:hyperlink>
          </w:p>
        </w:tc>
        <w:tc>
          <w:tcPr>
            <w:tcW w:w="4191" w:type="dxa"/>
            <w:gridSpan w:val="3"/>
            <w:tcBorders>
              <w:top w:val="single" w:sz="4" w:space="0" w:color="auto"/>
              <w:bottom w:val="single" w:sz="4" w:space="0" w:color="auto"/>
            </w:tcBorders>
            <w:shd w:val="clear" w:color="auto" w:fill="FFFF00"/>
          </w:tcPr>
          <w:p w14:paraId="7D7D7A92" w14:textId="095DF9E8" w:rsidR="009756A8" w:rsidRPr="00D95972" w:rsidRDefault="009756A8" w:rsidP="009756A8">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51D41D83" w14:textId="7548FF6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ZTE/Lin</w:t>
            </w:r>
          </w:p>
        </w:tc>
        <w:tc>
          <w:tcPr>
            <w:tcW w:w="826" w:type="dxa"/>
            <w:tcBorders>
              <w:top w:val="single" w:sz="4" w:space="0" w:color="auto"/>
              <w:bottom w:val="single" w:sz="4" w:space="0" w:color="auto"/>
            </w:tcBorders>
            <w:shd w:val="clear" w:color="auto" w:fill="FFFF00"/>
          </w:tcPr>
          <w:p w14:paraId="517D08C6" w14:textId="0C7B5FF3" w:rsidR="009756A8" w:rsidRPr="00D95972" w:rsidRDefault="009756A8" w:rsidP="009756A8">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67A22" w14:textId="77777777" w:rsidR="009756A8" w:rsidRPr="00D95972" w:rsidRDefault="009756A8" w:rsidP="009756A8">
            <w:pPr>
              <w:rPr>
                <w:rFonts w:eastAsia="Batang" w:cs="Arial"/>
                <w:lang w:eastAsia="ko-KR"/>
              </w:rPr>
            </w:pPr>
          </w:p>
        </w:tc>
      </w:tr>
      <w:tr w:rsidR="009756A8" w:rsidRPr="00D95972" w14:paraId="786DAC25" w14:textId="77777777" w:rsidTr="00664A40">
        <w:tc>
          <w:tcPr>
            <w:tcW w:w="976" w:type="dxa"/>
            <w:tcBorders>
              <w:top w:val="nil"/>
              <w:left w:val="thinThickThinSmallGap" w:sz="24" w:space="0" w:color="auto"/>
              <w:bottom w:val="nil"/>
            </w:tcBorders>
            <w:shd w:val="clear" w:color="auto" w:fill="auto"/>
          </w:tcPr>
          <w:p w14:paraId="50AC1CB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D69D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5757A31" w14:textId="42AC170D" w:rsidR="009756A8" w:rsidRPr="00D95972" w:rsidRDefault="00644E22" w:rsidP="009756A8">
            <w:pPr>
              <w:overflowPunct/>
              <w:autoSpaceDE/>
              <w:autoSpaceDN/>
              <w:adjustRightInd/>
              <w:textAlignment w:val="auto"/>
              <w:rPr>
                <w:rFonts w:cs="Arial"/>
                <w:lang w:val="en-US"/>
              </w:rPr>
            </w:pPr>
            <w:hyperlink r:id="rId320" w:history="1">
              <w:r w:rsidR="009756A8">
                <w:rPr>
                  <w:rStyle w:val="Hyperlink"/>
                </w:rPr>
                <w:t>C1-216598</w:t>
              </w:r>
            </w:hyperlink>
          </w:p>
        </w:tc>
        <w:tc>
          <w:tcPr>
            <w:tcW w:w="4191" w:type="dxa"/>
            <w:gridSpan w:val="3"/>
            <w:tcBorders>
              <w:top w:val="single" w:sz="4" w:space="0" w:color="auto"/>
              <w:bottom w:val="single" w:sz="4" w:space="0" w:color="auto"/>
            </w:tcBorders>
            <w:shd w:val="clear" w:color="auto" w:fill="FFFF00"/>
          </w:tcPr>
          <w:p w14:paraId="46DD959F" w14:textId="0A12487C" w:rsidR="009756A8" w:rsidRPr="00D95972" w:rsidRDefault="009756A8" w:rsidP="009756A8">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00"/>
          </w:tcPr>
          <w:p w14:paraId="3DC1DD36" w14:textId="7A737324"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1504266" w14:textId="3A1531D3" w:rsidR="009756A8" w:rsidRPr="00D95972" w:rsidRDefault="009756A8" w:rsidP="009756A8">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01E78" w14:textId="77777777" w:rsidR="009756A8" w:rsidRPr="00D95972" w:rsidRDefault="009756A8" w:rsidP="009756A8">
            <w:pPr>
              <w:rPr>
                <w:rFonts w:eastAsia="Batang" w:cs="Arial"/>
                <w:lang w:eastAsia="ko-KR"/>
              </w:rPr>
            </w:pPr>
          </w:p>
        </w:tc>
      </w:tr>
      <w:tr w:rsidR="009756A8" w:rsidRPr="00D95972" w14:paraId="2B3670E2" w14:textId="77777777" w:rsidTr="00664A40">
        <w:tc>
          <w:tcPr>
            <w:tcW w:w="976" w:type="dxa"/>
            <w:tcBorders>
              <w:top w:val="nil"/>
              <w:left w:val="thinThickThinSmallGap" w:sz="24" w:space="0" w:color="auto"/>
              <w:bottom w:val="nil"/>
            </w:tcBorders>
            <w:shd w:val="clear" w:color="auto" w:fill="auto"/>
          </w:tcPr>
          <w:p w14:paraId="2AFBAF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959B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84197E" w14:textId="1855D7E6" w:rsidR="009756A8" w:rsidRPr="00D95972" w:rsidRDefault="00644E22" w:rsidP="009756A8">
            <w:pPr>
              <w:overflowPunct/>
              <w:autoSpaceDE/>
              <w:autoSpaceDN/>
              <w:adjustRightInd/>
              <w:textAlignment w:val="auto"/>
              <w:rPr>
                <w:rFonts w:cs="Arial"/>
                <w:lang w:val="en-US"/>
              </w:rPr>
            </w:pPr>
            <w:hyperlink r:id="rId321" w:history="1">
              <w:r w:rsidR="009756A8">
                <w:rPr>
                  <w:rStyle w:val="Hyperlink"/>
                </w:rPr>
                <w:t>C1-216690</w:t>
              </w:r>
            </w:hyperlink>
          </w:p>
        </w:tc>
        <w:tc>
          <w:tcPr>
            <w:tcW w:w="4191" w:type="dxa"/>
            <w:gridSpan w:val="3"/>
            <w:tcBorders>
              <w:top w:val="single" w:sz="4" w:space="0" w:color="auto"/>
              <w:bottom w:val="single" w:sz="4" w:space="0" w:color="auto"/>
            </w:tcBorders>
            <w:shd w:val="clear" w:color="auto" w:fill="FFFF00"/>
          </w:tcPr>
          <w:p w14:paraId="48D2D854" w14:textId="14D3477D" w:rsidR="009756A8" w:rsidRPr="00D95972" w:rsidRDefault="009756A8" w:rsidP="009756A8">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5BC1FB63" w14:textId="086A505E"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5DBE2" w14:textId="7199E456" w:rsidR="009756A8" w:rsidRPr="00D95972" w:rsidRDefault="009756A8" w:rsidP="009756A8">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13B8E" w14:textId="77777777" w:rsidR="009756A8" w:rsidRPr="00D95972" w:rsidRDefault="009756A8" w:rsidP="009756A8">
            <w:pPr>
              <w:rPr>
                <w:rFonts w:eastAsia="Batang" w:cs="Arial"/>
                <w:lang w:eastAsia="ko-KR"/>
              </w:rPr>
            </w:pPr>
          </w:p>
        </w:tc>
      </w:tr>
      <w:tr w:rsidR="009756A8" w:rsidRPr="00D95972" w14:paraId="062267A5" w14:textId="77777777" w:rsidTr="00664A40">
        <w:tc>
          <w:tcPr>
            <w:tcW w:w="976" w:type="dxa"/>
            <w:tcBorders>
              <w:top w:val="nil"/>
              <w:left w:val="thinThickThinSmallGap" w:sz="24" w:space="0" w:color="auto"/>
              <w:bottom w:val="nil"/>
            </w:tcBorders>
            <w:shd w:val="clear" w:color="auto" w:fill="auto"/>
          </w:tcPr>
          <w:p w14:paraId="5A12B6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E3631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5D5089" w14:textId="2D3929EA" w:rsidR="009756A8" w:rsidRPr="00D95972" w:rsidRDefault="00644E22" w:rsidP="009756A8">
            <w:pPr>
              <w:overflowPunct/>
              <w:autoSpaceDE/>
              <w:autoSpaceDN/>
              <w:adjustRightInd/>
              <w:textAlignment w:val="auto"/>
              <w:rPr>
                <w:rFonts w:cs="Arial"/>
                <w:lang w:val="en-US"/>
              </w:rPr>
            </w:pPr>
            <w:hyperlink r:id="rId322" w:history="1">
              <w:r w:rsidR="009756A8">
                <w:rPr>
                  <w:rStyle w:val="Hyperlink"/>
                </w:rPr>
                <w:t>C1-216692</w:t>
              </w:r>
            </w:hyperlink>
          </w:p>
        </w:tc>
        <w:tc>
          <w:tcPr>
            <w:tcW w:w="4191" w:type="dxa"/>
            <w:gridSpan w:val="3"/>
            <w:tcBorders>
              <w:top w:val="single" w:sz="4" w:space="0" w:color="auto"/>
              <w:bottom w:val="single" w:sz="4" w:space="0" w:color="auto"/>
            </w:tcBorders>
            <w:shd w:val="clear" w:color="auto" w:fill="FFFF00"/>
          </w:tcPr>
          <w:p w14:paraId="36E74FD1" w14:textId="15395AD3" w:rsidR="009756A8" w:rsidRPr="00D95972" w:rsidRDefault="009756A8" w:rsidP="009756A8">
            <w:pPr>
              <w:rPr>
                <w:rFonts w:cs="Arial"/>
              </w:rPr>
            </w:pPr>
            <w:r>
              <w:rPr>
                <w:rFonts w:cs="Arial"/>
              </w:rPr>
              <w:t>Corrections of NSAC</w:t>
            </w:r>
          </w:p>
        </w:tc>
        <w:tc>
          <w:tcPr>
            <w:tcW w:w="1767" w:type="dxa"/>
            <w:tcBorders>
              <w:top w:val="single" w:sz="4" w:space="0" w:color="auto"/>
              <w:bottom w:val="single" w:sz="4" w:space="0" w:color="auto"/>
            </w:tcBorders>
            <w:shd w:val="clear" w:color="auto" w:fill="FFFF00"/>
          </w:tcPr>
          <w:p w14:paraId="62EDD9AB" w14:textId="545DFF08"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59C45FAB" w14:textId="350DC075" w:rsidR="009756A8" w:rsidRPr="00D95972" w:rsidRDefault="009756A8" w:rsidP="009756A8">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0833" w14:textId="77777777" w:rsidR="009756A8" w:rsidRPr="00D95972" w:rsidRDefault="009756A8" w:rsidP="009756A8">
            <w:pPr>
              <w:rPr>
                <w:rFonts w:eastAsia="Batang" w:cs="Arial"/>
                <w:lang w:eastAsia="ko-KR"/>
              </w:rPr>
            </w:pPr>
          </w:p>
        </w:tc>
      </w:tr>
      <w:tr w:rsidR="009756A8" w:rsidRPr="00D95972" w14:paraId="145C73D9" w14:textId="77777777" w:rsidTr="00664A40">
        <w:tc>
          <w:tcPr>
            <w:tcW w:w="976" w:type="dxa"/>
            <w:tcBorders>
              <w:top w:val="nil"/>
              <w:left w:val="thinThickThinSmallGap" w:sz="24" w:space="0" w:color="auto"/>
              <w:bottom w:val="nil"/>
            </w:tcBorders>
            <w:shd w:val="clear" w:color="auto" w:fill="auto"/>
          </w:tcPr>
          <w:p w14:paraId="3FC6CE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F4F13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D771D2" w14:textId="2DDEFB69" w:rsidR="009756A8" w:rsidRPr="00D95972" w:rsidRDefault="00644E22" w:rsidP="009756A8">
            <w:pPr>
              <w:overflowPunct/>
              <w:autoSpaceDE/>
              <w:autoSpaceDN/>
              <w:adjustRightInd/>
              <w:textAlignment w:val="auto"/>
              <w:rPr>
                <w:rFonts w:cs="Arial"/>
                <w:lang w:val="en-US"/>
              </w:rPr>
            </w:pPr>
            <w:hyperlink r:id="rId323" w:history="1">
              <w:r w:rsidR="009756A8">
                <w:rPr>
                  <w:rStyle w:val="Hyperlink"/>
                </w:rPr>
                <w:t>C1-216693</w:t>
              </w:r>
            </w:hyperlink>
          </w:p>
        </w:tc>
        <w:tc>
          <w:tcPr>
            <w:tcW w:w="4191" w:type="dxa"/>
            <w:gridSpan w:val="3"/>
            <w:tcBorders>
              <w:top w:val="single" w:sz="4" w:space="0" w:color="auto"/>
              <w:bottom w:val="single" w:sz="4" w:space="0" w:color="auto"/>
            </w:tcBorders>
            <w:shd w:val="clear" w:color="auto" w:fill="FFFF00"/>
          </w:tcPr>
          <w:p w14:paraId="1F367C21" w14:textId="3EBD240E" w:rsidR="009756A8" w:rsidRPr="00D95972" w:rsidRDefault="009756A8" w:rsidP="009756A8">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0844B4C4" w14:textId="791D13A9"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4ED76E36" w14:textId="6B882DC8" w:rsidR="009756A8" w:rsidRPr="00D95972" w:rsidRDefault="009756A8" w:rsidP="009756A8">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BF17F" w14:textId="77777777" w:rsidR="009756A8" w:rsidRPr="00D95972" w:rsidRDefault="009756A8" w:rsidP="009756A8">
            <w:pPr>
              <w:rPr>
                <w:rFonts w:eastAsia="Batang" w:cs="Arial"/>
                <w:lang w:eastAsia="ko-KR"/>
              </w:rPr>
            </w:pPr>
          </w:p>
        </w:tc>
      </w:tr>
      <w:tr w:rsidR="009756A8" w:rsidRPr="00D95972" w14:paraId="23C595A5" w14:textId="77777777" w:rsidTr="00EF4CE6">
        <w:tc>
          <w:tcPr>
            <w:tcW w:w="976" w:type="dxa"/>
            <w:tcBorders>
              <w:top w:val="nil"/>
              <w:left w:val="thinThickThinSmallGap" w:sz="24" w:space="0" w:color="auto"/>
              <w:bottom w:val="nil"/>
            </w:tcBorders>
            <w:shd w:val="clear" w:color="auto" w:fill="auto"/>
          </w:tcPr>
          <w:p w14:paraId="0B28D1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F264B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0FAAD5" w14:textId="556DD055" w:rsidR="009756A8" w:rsidRPr="00D95972" w:rsidRDefault="00644E22" w:rsidP="009756A8">
            <w:pPr>
              <w:overflowPunct/>
              <w:autoSpaceDE/>
              <w:autoSpaceDN/>
              <w:adjustRightInd/>
              <w:textAlignment w:val="auto"/>
              <w:rPr>
                <w:rFonts w:cs="Arial"/>
                <w:lang w:val="en-US"/>
              </w:rPr>
            </w:pPr>
            <w:hyperlink r:id="rId324" w:history="1">
              <w:r w:rsidR="009756A8">
                <w:rPr>
                  <w:rStyle w:val="Hyperlink"/>
                </w:rPr>
                <w:t>C1-216716</w:t>
              </w:r>
            </w:hyperlink>
          </w:p>
        </w:tc>
        <w:tc>
          <w:tcPr>
            <w:tcW w:w="4191" w:type="dxa"/>
            <w:gridSpan w:val="3"/>
            <w:tcBorders>
              <w:top w:val="single" w:sz="4" w:space="0" w:color="auto"/>
              <w:bottom w:val="single" w:sz="4" w:space="0" w:color="auto"/>
            </w:tcBorders>
            <w:shd w:val="clear" w:color="auto" w:fill="FFFF00"/>
          </w:tcPr>
          <w:p w14:paraId="1919971B" w14:textId="2A75DD76" w:rsidR="009756A8" w:rsidRPr="00D95972" w:rsidRDefault="009756A8" w:rsidP="009756A8">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05C6A59A" w14:textId="06BDC0C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0CBC0AA" w14:textId="38993BA7" w:rsidR="009756A8" w:rsidRPr="00D95972" w:rsidRDefault="009756A8" w:rsidP="009756A8">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B0AAF" w14:textId="77777777" w:rsidR="009756A8" w:rsidRPr="00D95972" w:rsidRDefault="009756A8" w:rsidP="009756A8">
            <w:pPr>
              <w:rPr>
                <w:rFonts w:eastAsia="Batang" w:cs="Arial"/>
                <w:lang w:eastAsia="ko-KR"/>
              </w:rPr>
            </w:pPr>
          </w:p>
        </w:tc>
      </w:tr>
      <w:tr w:rsidR="009756A8" w:rsidRPr="00D95972" w14:paraId="57AD8C39" w14:textId="77777777" w:rsidTr="00EF4CE6">
        <w:tc>
          <w:tcPr>
            <w:tcW w:w="976" w:type="dxa"/>
            <w:tcBorders>
              <w:top w:val="nil"/>
              <w:left w:val="thinThickThinSmallGap" w:sz="24" w:space="0" w:color="auto"/>
              <w:bottom w:val="nil"/>
            </w:tcBorders>
            <w:shd w:val="clear" w:color="auto" w:fill="auto"/>
          </w:tcPr>
          <w:p w14:paraId="58575C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8AFC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0EB8BA" w14:textId="5E37725A" w:rsidR="009756A8" w:rsidRPr="00D95972" w:rsidRDefault="00644E22" w:rsidP="009756A8">
            <w:pPr>
              <w:overflowPunct/>
              <w:autoSpaceDE/>
              <w:autoSpaceDN/>
              <w:adjustRightInd/>
              <w:textAlignment w:val="auto"/>
              <w:rPr>
                <w:rFonts w:cs="Arial"/>
                <w:lang w:val="en-US"/>
              </w:rPr>
            </w:pPr>
            <w:hyperlink r:id="rId325" w:history="1">
              <w:r w:rsidR="009756A8">
                <w:rPr>
                  <w:rStyle w:val="Hyperlink"/>
                </w:rPr>
                <w:t>C1-216741</w:t>
              </w:r>
            </w:hyperlink>
          </w:p>
        </w:tc>
        <w:tc>
          <w:tcPr>
            <w:tcW w:w="4191" w:type="dxa"/>
            <w:gridSpan w:val="3"/>
            <w:tcBorders>
              <w:top w:val="single" w:sz="4" w:space="0" w:color="auto"/>
              <w:bottom w:val="single" w:sz="4" w:space="0" w:color="auto"/>
            </w:tcBorders>
            <w:shd w:val="clear" w:color="auto" w:fill="FFFF00"/>
          </w:tcPr>
          <w:p w14:paraId="1CD177C9" w14:textId="0C46B68D" w:rsidR="009756A8" w:rsidRPr="00D95972" w:rsidRDefault="009756A8" w:rsidP="009756A8">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2AED270C" w14:textId="0FD5E836"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FFC6B5" w14:textId="1C3A20CF" w:rsidR="009756A8" w:rsidRPr="00D95972" w:rsidRDefault="009756A8" w:rsidP="009756A8">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6F54D" w14:textId="77777777" w:rsidR="009756A8" w:rsidRPr="00D95972" w:rsidRDefault="009756A8" w:rsidP="009756A8">
            <w:pPr>
              <w:rPr>
                <w:rFonts w:eastAsia="Batang" w:cs="Arial"/>
                <w:lang w:eastAsia="ko-KR"/>
              </w:rPr>
            </w:pPr>
          </w:p>
        </w:tc>
      </w:tr>
      <w:tr w:rsidR="009756A8" w:rsidRPr="00D95972" w14:paraId="6582C682" w14:textId="77777777" w:rsidTr="00664A40">
        <w:tc>
          <w:tcPr>
            <w:tcW w:w="976" w:type="dxa"/>
            <w:tcBorders>
              <w:top w:val="nil"/>
              <w:left w:val="thinThickThinSmallGap" w:sz="24" w:space="0" w:color="auto"/>
              <w:bottom w:val="nil"/>
            </w:tcBorders>
            <w:shd w:val="clear" w:color="auto" w:fill="auto"/>
          </w:tcPr>
          <w:p w14:paraId="590389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CBDB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AB6BF4" w14:textId="0941AC55" w:rsidR="009756A8" w:rsidRPr="00D95972" w:rsidRDefault="00644E22" w:rsidP="009756A8">
            <w:pPr>
              <w:overflowPunct/>
              <w:autoSpaceDE/>
              <w:autoSpaceDN/>
              <w:adjustRightInd/>
              <w:textAlignment w:val="auto"/>
              <w:rPr>
                <w:rFonts w:cs="Arial"/>
                <w:lang w:val="en-US"/>
              </w:rPr>
            </w:pPr>
            <w:hyperlink r:id="rId326" w:history="1">
              <w:r w:rsidR="009756A8">
                <w:rPr>
                  <w:rStyle w:val="Hyperlink"/>
                </w:rPr>
                <w:t>C1-216799</w:t>
              </w:r>
            </w:hyperlink>
          </w:p>
        </w:tc>
        <w:tc>
          <w:tcPr>
            <w:tcW w:w="4191" w:type="dxa"/>
            <w:gridSpan w:val="3"/>
            <w:tcBorders>
              <w:top w:val="single" w:sz="4" w:space="0" w:color="auto"/>
              <w:bottom w:val="single" w:sz="4" w:space="0" w:color="auto"/>
            </w:tcBorders>
            <w:shd w:val="clear" w:color="auto" w:fill="FFFF00"/>
          </w:tcPr>
          <w:p w14:paraId="65596281" w14:textId="3FC5ACA1" w:rsidR="009756A8" w:rsidRPr="00D95972" w:rsidRDefault="009756A8" w:rsidP="009756A8">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3124DA29" w14:textId="1D7C6638"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D234ED" w14:textId="486A41FE" w:rsidR="009756A8" w:rsidRPr="00D95972" w:rsidRDefault="009756A8" w:rsidP="009756A8">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566BA" w14:textId="77777777" w:rsidR="009756A8" w:rsidRPr="00D95972" w:rsidRDefault="009756A8" w:rsidP="009756A8">
            <w:pPr>
              <w:rPr>
                <w:rFonts w:eastAsia="Batang" w:cs="Arial"/>
                <w:lang w:eastAsia="ko-KR"/>
              </w:rPr>
            </w:pPr>
          </w:p>
        </w:tc>
      </w:tr>
      <w:tr w:rsidR="009756A8" w:rsidRPr="00D95972" w14:paraId="45455171" w14:textId="77777777" w:rsidTr="00664A40">
        <w:tc>
          <w:tcPr>
            <w:tcW w:w="976" w:type="dxa"/>
            <w:tcBorders>
              <w:top w:val="nil"/>
              <w:left w:val="thinThickThinSmallGap" w:sz="24" w:space="0" w:color="auto"/>
              <w:bottom w:val="nil"/>
            </w:tcBorders>
            <w:shd w:val="clear" w:color="auto" w:fill="auto"/>
          </w:tcPr>
          <w:p w14:paraId="0EBEF0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2004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651EAA" w14:textId="167DDE94" w:rsidR="009756A8" w:rsidRPr="00D95972" w:rsidRDefault="00644E22" w:rsidP="009756A8">
            <w:pPr>
              <w:overflowPunct/>
              <w:autoSpaceDE/>
              <w:autoSpaceDN/>
              <w:adjustRightInd/>
              <w:textAlignment w:val="auto"/>
              <w:rPr>
                <w:rFonts w:cs="Arial"/>
                <w:lang w:val="en-US"/>
              </w:rPr>
            </w:pPr>
            <w:hyperlink r:id="rId327" w:history="1">
              <w:r w:rsidR="009756A8">
                <w:rPr>
                  <w:rStyle w:val="Hyperlink"/>
                </w:rPr>
                <w:t>C1-216803</w:t>
              </w:r>
            </w:hyperlink>
          </w:p>
        </w:tc>
        <w:tc>
          <w:tcPr>
            <w:tcW w:w="4191" w:type="dxa"/>
            <w:gridSpan w:val="3"/>
            <w:tcBorders>
              <w:top w:val="single" w:sz="4" w:space="0" w:color="auto"/>
              <w:bottom w:val="single" w:sz="4" w:space="0" w:color="auto"/>
            </w:tcBorders>
            <w:shd w:val="clear" w:color="auto" w:fill="FFFF00"/>
          </w:tcPr>
          <w:p w14:paraId="6B5632B3" w14:textId="605498B7" w:rsidR="009756A8" w:rsidRPr="00D95972" w:rsidRDefault="009756A8" w:rsidP="009756A8">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64E40026" w14:textId="28737ED9" w:rsidR="009756A8" w:rsidRPr="00D95972" w:rsidRDefault="009756A8" w:rsidP="009756A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9E6AD37" w14:textId="71D6008E" w:rsidR="009756A8" w:rsidRPr="00D95972" w:rsidRDefault="009756A8" w:rsidP="009756A8">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8701" w14:textId="77777777" w:rsidR="009756A8" w:rsidRDefault="009756A8" w:rsidP="009756A8">
            <w:pPr>
              <w:rPr>
                <w:rFonts w:eastAsia="Batang" w:cs="Arial"/>
                <w:lang w:eastAsia="ko-KR"/>
              </w:rPr>
            </w:pPr>
            <w:r>
              <w:rPr>
                <w:rFonts w:eastAsia="Batang" w:cs="Arial"/>
                <w:lang w:eastAsia="ko-KR"/>
              </w:rPr>
              <w:t>Revision of C1-214548</w:t>
            </w:r>
          </w:p>
          <w:p w14:paraId="77DB418E" w14:textId="77777777" w:rsidR="00896492" w:rsidRDefault="00896492" w:rsidP="009756A8">
            <w:pPr>
              <w:rPr>
                <w:rFonts w:eastAsia="Batang" w:cs="Arial"/>
                <w:lang w:eastAsia="ko-KR"/>
              </w:rPr>
            </w:pPr>
          </w:p>
          <w:p w14:paraId="418FD0AD" w14:textId="0876C1F3" w:rsidR="00896492" w:rsidRPr="00D95972" w:rsidRDefault="00896492" w:rsidP="009756A8">
            <w:pPr>
              <w:rPr>
                <w:rFonts w:eastAsia="Batang" w:cs="Arial"/>
                <w:lang w:eastAsia="ko-KR"/>
              </w:rPr>
            </w:pPr>
            <w:r>
              <w:rPr>
                <w:rFonts w:eastAsia="Batang" w:cs="Arial"/>
                <w:lang w:eastAsia="ko-KR"/>
              </w:rPr>
              <w:t>Cover page, WIC spelled incorrectly</w:t>
            </w:r>
          </w:p>
        </w:tc>
      </w:tr>
      <w:tr w:rsidR="009756A8" w:rsidRPr="00D95972" w14:paraId="4EFC2EF9" w14:textId="77777777" w:rsidTr="00664A40">
        <w:tc>
          <w:tcPr>
            <w:tcW w:w="976" w:type="dxa"/>
            <w:tcBorders>
              <w:top w:val="nil"/>
              <w:left w:val="thinThickThinSmallGap" w:sz="24" w:space="0" w:color="auto"/>
              <w:bottom w:val="nil"/>
            </w:tcBorders>
            <w:shd w:val="clear" w:color="auto" w:fill="auto"/>
          </w:tcPr>
          <w:p w14:paraId="6D75C22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A666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A3F660" w14:textId="6908151C" w:rsidR="009756A8" w:rsidRPr="00D95972" w:rsidRDefault="00644E22" w:rsidP="009756A8">
            <w:pPr>
              <w:overflowPunct/>
              <w:autoSpaceDE/>
              <w:autoSpaceDN/>
              <w:adjustRightInd/>
              <w:textAlignment w:val="auto"/>
              <w:rPr>
                <w:rFonts w:cs="Arial"/>
                <w:lang w:val="en-US"/>
              </w:rPr>
            </w:pPr>
            <w:hyperlink r:id="rId328" w:history="1">
              <w:r w:rsidR="009756A8">
                <w:rPr>
                  <w:rStyle w:val="Hyperlink"/>
                </w:rPr>
                <w:t>C1-216805</w:t>
              </w:r>
            </w:hyperlink>
          </w:p>
        </w:tc>
        <w:tc>
          <w:tcPr>
            <w:tcW w:w="4191" w:type="dxa"/>
            <w:gridSpan w:val="3"/>
            <w:tcBorders>
              <w:top w:val="single" w:sz="4" w:space="0" w:color="auto"/>
              <w:bottom w:val="single" w:sz="4" w:space="0" w:color="auto"/>
            </w:tcBorders>
            <w:shd w:val="clear" w:color="auto" w:fill="FFFF00"/>
          </w:tcPr>
          <w:p w14:paraId="302F9BB0" w14:textId="71950003" w:rsidR="009756A8" w:rsidRPr="00D95972" w:rsidRDefault="009756A8" w:rsidP="009756A8">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2D748E79" w14:textId="7C2E6F9E" w:rsidR="009756A8" w:rsidRPr="00D95972" w:rsidRDefault="009756A8" w:rsidP="009756A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B8A8222" w14:textId="1C7CFC68" w:rsidR="009756A8" w:rsidRPr="00D95972" w:rsidRDefault="009756A8" w:rsidP="009756A8">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C7AF7" w14:textId="77777777" w:rsidR="009756A8" w:rsidRDefault="009756A8" w:rsidP="009756A8">
            <w:pPr>
              <w:rPr>
                <w:rFonts w:eastAsia="Batang" w:cs="Arial"/>
                <w:lang w:eastAsia="ko-KR"/>
              </w:rPr>
            </w:pPr>
            <w:r>
              <w:rPr>
                <w:rFonts w:eastAsia="Batang" w:cs="Arial"/>
                <w:lang w:eastAsia="ko-KR"/>
              </w:rPr>
              <w:t>Revision of C1-214546</w:t>
            </w:r>
          </w:p>
          <w:p w14:paraId="0757DC88" w14:textId="77777777" w:rsidR="00896492" w:rsidRDefault="00896492" w:rsidP="009756A8">
            <w:pPr>
              <w:rPr>
                <w:rFonts w:eastAsia="Batang" w:cs="Arial"/>
                <w:lang w:eastAsia="ko-KR"/>
              </w:rPr>
            </w:pPr>
          </w:p>
          <w:p w14:paraId="3BAF4BD0" w14:textId="50B40EBE" w:rsidR="00896492" w:rsidRPr="00D95972" w:rsidRDefault="00896492" w:rsidP="009756A8">
            <w:pPr>
              <w:rPr>
                <w:rFonts w:eastAsia="Batang" w:cs="Arial"/>
                <w:lang w:eastAsia="ko-KR"/>
              </w:rPr>
            </w:pPr>
            <w:r>
              <w:rPr>
                <w:rFonts w:eastAsia="Batang" w:cs="Arial"/>
                <w:lang w:eastAsia="ko-KR"/>
              </w:rPr>
              <w:t>Cover page, WIC spelled incorrectly</w:t>
            </w:r>
          </w:p>
        </w:tc>
      </w:tr>
      <w:tr w:rsidR="009756A8" w:rsidRPr="00D95972" w14:paraId="08991F32" w14:textId="77777777" w:rsidTr="00664A40">
        <w:tc>
          <w:tcPr>
            <w:tcW w:w="976" w:type="dxa"/>
            <w:tcBorders>
              <w:top w:val="nil"/>
              <w:left w:val="thinThickThinSmallGap" w:sz="24" w:space="0" w:color="auto"/>
              <w:bottom w:val="nil"/>
            </w:tcBorders>
            <w:shd w:val="clear" w:color="auto" w:fill="auto"/>
          </w:tcPr>
          <w:p w14:paraId="358B2F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A8E2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0C65F4" w14:textId="2B8E053B" w:rsidR="009756A8" w:rsidRPr="00D95972" w:rsidRDefault="00644E22" w:rsidP="009756A8">
            <w:pPr>
              <w:overflowPunct/>
              <w:autoSpaceDE/>
              <w:autoSpaceDN/>
              <w:adjustRightInd/>
              <w:textAlignment w:val="auto"/>
              <w:rPr>
                <w:rFonts w:cs="Arial"/>
                <w:lang w:val="en-US"/>
              </w:rPr>
            </w:pPr>
            <w:hyperlink r:id="rId329" w:history="1">
              <w:r w:rsidR="009756A8">
                <w:rPr>
                  <w:rStyle w:val="Hyperlink"/>
                </w:rPr>
                <w:t>C1-216890</w:t>
              </w:r>
            </w:hyperlink>
          </w:p>
        </w:tc>
        <w:tc>
          <w:tcPr>
            <w:tcW w:w="4191" w:type="dxa"/>
            <w:gridSpan w:val="3"/>
            <w:tcBorders>
              <w:top w:val="single" w:sz="4" w:space="0" w:color="auto"/>
              <w:bottom w:val="single" w:sz="4" w:space="0" w:color="auto"/>
            </w:tcBorders>
            <w:shd w:val="clear" w:color="auto" w:fill="FFFF00"/>
          </w:tcPr>
          <w:p w14:paraId="27B02572" w14:textId="5F087BCC" w:rsidR="009756A8" w:rsidRPr="00D95972" w:rsidRDefault="009756A8" w:rsidP="009756A8">
            <w:pPr>
              <w:rPr>
                <w:rFonts w:cs="Arial"/>
              </w:rPr>
            </w:pPr>
            <w:r>
              <w:rPr>
                <w:rFonts w:cs="Arial"/>
              </w:rPr>
              <w:t>The network will not reject the PDU session establishment when inter-system change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2B995E28" w14:textId="63823A6B" w:rsidR="009756A8" w:rsidRPr="00D95972" w:rsidRDefault="009756A8" w:rsidP="009756A8">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5BDF2E8" w14:textId="1607F7A3" w:rsidR="009756A8" w:rsidRPr="00D95972" w:rsidRDefault="009756A8" w:rsidP="009756A8">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C87F8" w14:textId="548ED5A6" w:rsidR="009756A8" w:rsidRPr="00D95972" w:rsidRDefault="005915BA" w:rsidP="009756A8">
            <w:pPr>
              <w:rPr>
                <w:rFonts w:eastAsia="Batang" w:cs="Arial"/>
                <w:lang w:eastAsia="ko-KR"/>
              </w:rPr>
            </w:pPr>
            <w:r>
              <w:rPr>
                <w:rFonts w:eastAsia="Batang" w:cs="Arial"/>
                <w:lang w:eastAsia="ko-KR"/>
              </w:rPr>
              <w:t>Cover page, TS version wrong</w:t>
            </w:r>
          </w:p>
        </w:tc>
      </w:tr>
      <w:tr w:rsidR="009756A8" w:rsidRPr="00D95972" w14:paraId="5BA2F2BD" w14:textId="77777777" w:rsidTr="00664A40">
        <w:tc>
          <w:tcPr>
            <w:tcW w:w="976" w:type="dxa"/>
            <w:tcBorders>
              <w:top w:val="nil"/>
              <w:left w:val="thinThickThinSmallGap" w:sz="24" w:space="0" w:color="auto"/>
              <w:bottom w:val="nil"/>
            </w:tcBorders>
            <w:shd w:val="clear" w:color="auto" w:fill="auto"/>
          </w:tcPr>
          <w:p w14:paraId="599314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814A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26BAE1" w14:textId="49ECD779" w:rsidR="009756A8" w:rsidRPr="00D95972" w:rsidRDefault="00644E22" w:rsidP="009756A8">
            <w:pPr>
              <w:overflowPunct/>
              <w:autoSpaceDE/>
              <w:autoSpaceDN/>
              <w:adjustRightInd/>
              <w:textAlignment w:val="auto"/>
              <w:rPr>
                <w:rFonts w:cs="Arial"/>
                <w:lang w:val="en-US"/>
              </w:rPr>
            </w:pPr>
            <w:hyperlink r:id="rId330" w:history="1">
              <w:r w:rsidR="009756A8">
                <w:rPr>
                  <w:rStyle w:val="Hyperlink"/>
                </w:rPr>
                <w:t>C1-216891</w:t>
              </w:r>
            </w:hyperlink>
          </w:p>
        </w:tc>
        <w:tc>
          <w:tcPr>
            <w:tcW w:w="4191" w:type="dxa"/>
            <w:gridSpan w:val="3"/>
            <w:tcBorders>
              <w:top w:val="single" w:sz="4" w:space="0" w:color="auto"/>
              <w:bottom w:val="single" w:sz="4" w:space="0" w:color="auto"/>
            </w:tcBorders>
            <w:shd w:val="clear" w:color="auto" w:fill="FFFF00"/>
          </w:tcPr>
          <w:p w14:paraId="61DC2406" w14:textId="659B42A0" w:rsidR="009756A8" w:rsidRPr="00D95972" w:rsidRDefault="009756A8" w:rsidP="009756A8">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555EF5A9" w14:textId="1057D217" w:rsidR="009756A8" w:rsidRPr="00D95972" w:rsidRDefault="009756A8" w:rsidP="009756A8">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7033B6C" w14:textId="1423674B" w:rsidR="009756A8" w:rsidRPr="00D95972" w:rsidRDefault="009756A8" w:rsidP="009756A8">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B6EB6" w14:textId="77777777" w:rsidR="009756A8" w:rsidRPr="00D95972" w:rsidRDefault="009756A8" w:rsidP="009756A8">
            <w:pPr>
              <w:rPr>
                <w:rFonts w:eastAsia="Batang" w:cs="Arial"/>
                <w:lang w:eastAsia="ko-KR"/>
              </w:rPr>
            </w:pPr>
          </w:p>
        </w:tc>
      </w:tr>
      <w:bookmarkEnd w:id="188"/>
      <w:tr w:rsidR="009756A8"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8C82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D7F2427" w14:textId="6EED63A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8A11BF" w14:textId="144F4028"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8D773CD" w14:textId="703DF79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9756A8" w:rsidRPr="00D95972" w:rsidRDefault="009756A8" w:rsidP="009756A8">
            <w:pPr>
              <w:rPr>
                <w:rFonts w:eastAsia="Batang" w:cs="Arial"/>
                <w:lang w:eastAsia="ko-KR"/>
              </w:rPr>
            </w:pPr>
          </w:p>
        </w:tc>
      </w:tr>
      <w:tr w:rsidR="009756A8"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F4F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F261BF" w14:textId="7438E5F2"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EB39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F8AE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9756A8" w:rsidRPr="00D95972" w:rsidRDefault="009756A8" w:rsidP="009756A8">
            <w:pPr>
              <w:rPr>
                <w:rFonts w:eastAsia="Batang" w:cs="Arial"/>
                <w:lang w:eastAsia="ko-KR"/>
              </w:rPr>
            </w:pPr>
          </w:p>
        </w:tc>
      </w:tr>
      <w:tr w:rsidR="009756A8"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E802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B50EC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AB246C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4534D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9756A8" w:rsidRPr="00D95972" w:rsidRDefault="009756A8" w:rsidP="009756A8">
            <w:pPr>
              <w:rPr>
                <w:rFonts w:eastAsia="Batang" w:cs="Arial"/>
                <w:lang w:eastAsia="ko-KR"/>
              </w:rPr>
            </w:pPr>
          </w:p>
        </w:tc>
      </w:tr>
      <w:tr w:rsidR="009756A8"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072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05F2F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8B2C47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275B9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9756A8" w:rsidRPr="00D95972" w:rsidRDefault="009756A8" w:rsidP="009756A8">
            <w:pPr>
              <w:rPr>
                <w:rFonts w:eastAsia="Batang" w:cs="Arial"/>
                <w:lang w:eastAsia="ko-KR"/>
              </w:rPr>
            </w:pPr>
          </w:p>
        </w:tc>
      </w:tr>
      <w:tr w:rsidR="009756A8" w:rsidRPr="00D95972" w14:paraId="48949183"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9756A8" w:rsidRPr="00D95972" w:rsidRDefault="009756A8" w:rsidP="009756A8">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B03BDBE"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AE2D0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9756A8" w:rsidRDefault="009756A8" w:rsidP="009756A8">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9756A8" w:rsidRDefault="009756A8" w:rsidP="009756A8"/>
          <w:p w14:paraId="5F9F4D12" w14:textId="77777777" w:rsidR="009756A8" w:rsidRDefault="009756A8" w:rsidP="009756A8">
            <w:pPr>
              <w:rPr>
                <w:rFonts w:eastAsia="Batang" w:cs="Arial"/>
                <w:color w:val="000000"/>
                <w:lang w:eastAsia="ko-KR"/>
              </w:rPr>
            </w:pPr>
          </w:p>
          <w:p w14:paraId="7D5C999B" w14:textId="77777777" w:rsidR="009756A8" w:rsidRPr="00D95972" w:rsidRDefault="009756A8" w:rsidP="009756A8">
            <w:pPr>
              <w:rPr>
                <w:rFonts w:eastAsia="Batang" w:cs="Arial"/>
                <w:color w:val="000000"/>
                <w:lang w:eastAsia="ko-KR"/>
              </w:rPr>
            </w:pPr>
          </w:p>
          <w:p w14:paraId="647DC8FE" w14:textId="77777777" w:rsidR="009756A8" w:rsidRPr="00D95972" w:rsidRDefault="009756A8" w:rsidP="009756A8">
            <w:pPr>
              <w:rPr>
                <w:rFonts w:eastAsia="Batang" w:cs="Arial"/>
                <w:lang w:eastAsia="ko-KR"/>
              </w:rPr>
            </w:pPr>
          </w:p>
        </w:tc>
      </w:tr>
      <w:tr w:rsidR="009756A8" w:rsidRPr="00D95972" w14:paraId="27A8589B" w14:textId="77777777" w:rsidTr="00664A40">
        <w:tc>
          <w:tcPr>
            <w:tcW w:w="976" w:type="dxa"/>
            <w:tcBorders>
              <w:top w:val="nil"/>
              <w:left w:val="thinThickThinSmallGap" w:sz="24" w:space="0" w:color="auto"/>
              <w:bottom w:val="nil"/>
            </w:tcBorders>
            <w:shd w:val="clear" w:color="auto" w:fill="auto"/>
          </w:tcPr>
          <w:p w14:paraId="069F35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CA5F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BF3C8C" w14:textId="76A64F8A" w:rsidR="009756A8" w:rsidRPr="00D95972" w:rsidRDefault="00644E22" w:rsidP="009756A8">
            <w:pPr>
              <w:overflowPunct/>
              <w:autoSpaceDE/>
              <w:autoSpaceDN/>
              <w:adjustRightInd/>
              <w:textAlignment w:val="auto"/>
              <w:rPr>
                <w:rFonts w:cs="Arial"/>
                <w:lang w:val="en-US"/>
              </w:rPr>
            </w:pPr>
            <w:hyperlink r:id="rId331" w:history="1">
              <w:r w:rsidR="009756A8">
                <w:rPr>
                  <w:rStyle w:val="Hyperlink"/>
                </w:rPr>
                <w:t>C1-216541</w:t>
              </w:r>
            </w:hyperlink>
          </w:p>
        </w:tc>
        <w:tc>
          <w:tcPr>
            <w:tcW w:w="4191" w:type="dxa"/>
            <w:gridSpan w:val="3"/>
            <w:tcBorders>
              <w:top w:val="single" w:sz="4" w:space="0" w:color="auto"/>
              <w:bottom w:val="single" w:sz="4" w:space="0" w:color="auto"/>
            </w:tcBorders>
            <w:shd w:val="clear" w:color="auto" w:fill="FFFF00"/>
          </w:tcPr>
          <w:p w14:paraId="7D82886B" w14:textId="6348A173" w:rsidR="009756A8" w:rsidRPr="00D95972" w:rsidRDefault="009756A8" w:rsidP="009756A8">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13B86E9B" w14:textId="7466A2A6"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7F2EC" w14:textId="207AAD66" w:rsidR="009756A8" w:rsidRPr="00D95972" w:rsidRDefault="009756A8" w:rsidP="009756A8">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F0D92" w14:textId="77777777" w:rsidR="009756A8" w:rsidRPr="00D95972" w:rsidRDefault="009756A8" w:rsidP="009756A8">
            <w:pPr>
              <w:rPr>
                <w:rFonts w:eastAsia="Batang" w:cs="Arial"/>
                <w:lang w:eastAsia="ko-KR"/>
              </w:rPr>
            </w:pPr>
          </w:p>
        </w:tc>
      </w:tr>
      <w:tr w:rsidR="009756A8" w:rsidRPr="00D95972" w14:paraId="2D882E47" w14:textId="77777777" w:rsidTr="00664A40">
        <w:tc>
          <w:tcPr>
            <w:tcW w:w="976" w:type="dxa"/>
            <w:tcBorders>
              <w:top w:val="nil"/>
              <w:left w:val="thinThickThinSmallGap" w:sz="24" w:space="0" w:color="auto"/>
              <w:bottom w:val="nil"/>
            </w:tcBorders>
            <w:shd w:val="clear" w:color="auto" w:fill="auto"/>
          </w:tcPr>
          <w:p w14:paraId="5648A99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9DCEF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195816" w14:textId="320CB22C" w:rsidR="009756A8" w:rsidRPr="00D95972" w:rsidRDefault="00644E22" w:rsidP="009756A8">
            <w:pPr>
              <w:overflowPunct/>
              <w:autoSpaceDE/>
              <w:autoSpaceDN/>
              <w:adjustRightInd/>
              <w:textAlignment w:val="auto"/>
              <w:rPr>
                <w:rFonts w:cs="Arial"/>
                <w:lang w:val="en-US"/>
              </w:rPr>
            </w:pPr>
            <w:hyperlink r:id="rId332" w:history="1">
              <w:r w:rsidR="009756A8">
                <w:rPr>
                  <w:rStyle w:val="Hyperlink"/>
                </w:rPr>
                <w:t>C1-216542</w:t>
              </w:r>
            </w:hyperlink>
          </w:p>
        </w:tc>
        <w:tc>
          <w:tcPr>
            <w:tcW w:w="4191" w:type="dxa"/>
            <w:gridSpan w:val="3"/>
            <w:tcBorders>
              <w:top w:val="single" w:sz="4" w:space="0" w:color="auto"/>
              <w:bottom w:val="single" w:sz="4" w:space="0" w:color="auto"/>
            </w:tcBorders>
            <w:shd w:val="clear" w:color="auto" w:fill="FFFF00"/>
          </w:tcPr>
          <w:p w14:paraId="2054F79F" w14:textId="08044339" w:rsidR="009756A8" w:rsidRPr="00D95972" w:rsidRDefault="009756A8" w:rsidP="009756A8">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76AC4801" w14:textId="2693873F"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A5345E0" w14:textId="04B855CE" w:rsidR="009756A8" w:rsidRPr="00D95972" w:rsidRDefault="009756A8" w:rsidP="009756A8">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C716C" w14:textId="77777777" w:rsidR="009756A8" w:rsidRPr="00D95972" w:rsidRDefault="009756A8" w:rsidP="009756A8">
            <w:pPr>
              <w:rPr>
                <w:rFonts w:eastAsia="Batang" w:cs="Arial"/>
                <w:lang w:eastAsia="ko-KR"/>
              </w:rPr>
            </w:pPr>
          </w:p>
        </w:tc>
      </w:tr>
      <w:tr w:rsidR="009756A8" w:rsidRPr="00D95972" w14:paraId="076FFCEB" w14:textId="77777777" w:rsidTr="00664A40">
        <w:tc>
          <w:tcPr>
            <w:tcW w:w="976" w:type="dxa"/>
            <w:tcBorders>
              <w:top w:val="nil"/>
              <w:left w:val="thinThickThinSmallGap" w:sz="24" w:space="0" w:color="auto"/>
              <w:bottom w:val="nil"/>
            </w:tcBorders>
            <w:shd w:val="clear" w:color="auto" w:fill="auto"/>
          </w:tcPr>
          <w:p w14:paraId="3E2589B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1FFD4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3446C8E" w14:textId="6684838F" w:rsidR="009756A8" w:rsidRPr="00D95972" w:rsidRDefault="00644E22" w:rsidP="009756A8">
            <w:pPr>
              <w:overflowPunct/>
              <w:autoSpaceDE/>
              <w:autoSpaceDN/>
              <w:adjustRightInd/>
              <w:textAlignment w:val="auto"/>
              <w:rPr>
                <w:rFonts w:cs="Arial"/>
                <w:lang w:val="en-US"/>
              </w:rPr>
            </w:pPr>
            <w:hyperlink r:id="rId333" w:history="1">
              <w:r w:rsidR="009756A8">
                <w:rPr>
                  <w:rStyle w:val="Hyperlink"/>
                </w:rPr>
                <w:t>C1-216854</w:t>
              </w:r>
            </w:hyperlink>
          </w:p>
        </w:tc>
        <w:tc>
          <w:tcPr>
            <w:tcW w:w="4191" w:type="dxa"/>
            <w:gridSpan w:val="3"/>
            <w:tcBorders>
              <w:top w:val="single" w:sz="4" w:space="0" w:color="auto"/>
              <w:bottom w:val="single" w:sz="4" w:space="0" w:color="auto"/>
            </w:tcBorders>
            <w:shd w:val="clear" w:color="auto" w:fill="FFFF00"/>
          </w:tcPr>
          <w:p w14:paraId="73053C4E" w14:textId="20921146" w:rsidR="009756A8" w:rsidRPr="00D95972" w:rsidRDefault="009756A8" w:rsidP="009756A8">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AE7696F" w14:textId="1EAD6999"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C4A3DD" w14:textId="7DB8CAC6"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1546" w14:textId="77777777" w:rsidR="009756A8" w:rsidRPr="00D95972" w:rsidRDefault="009756A8" w:rsidP="009756A8">
            <w:pPr>
              <w:rPr>
                <w:rFonts w:eastAsia="Batang" w:cs="Arial"/>
                <w:lang w:eastAsia="ko-KR"/>
              </w:rPr>
            </w:pPr>
          </w:p>
        </w:tc>
      </w:tr>
      <w:tr w:rsidR="009756A8"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65155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F03D3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173D8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CA05C0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9756A8" w:rsidRPr="00D95972" w:rsidRDefault="009756A8" w:rsidP="009756A8">
            <w:pPr>
              <w:rPr>
                <w:rFonts w:eastAsia="Batang" w:cs="Arial"/>
                <w:lang w:eastAsia="ko-KR"/>
              </w:rPr>
            </w:pPr>
          </w:p>
        </w:tc>
      </w:tr>
      <w:tr w:rsidR="009756A8"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5F2D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636B1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04259E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7E8E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9756A8" w:rsidRPr="00D95972" w:rsidRDefault="009756A8" w:rsidP="009756A8">
            <w:pPr>
              <w:rPr>
                <w:rFonts w:eastAsia="Batang" w:cs="Arial"/>
                <w:lang w:eastAsia="ko-KR"/>
              </w:rPr>
            </w:pPr>
          </w:p>
        </w:tc>
      </w:tr>
      <w:tr w:rsidR="009756A8"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F812A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F15AC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150AE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F3B9A6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9756A8" w:rsidRPr="00D95972" w:rsidRDefault="009756A8" w:rsidP="009756A8">
            <w:pPr>
              <w:rPr>
                <w:rFonts w:eastAsia="Batang" w:cs="Arial"/>
                <w:lang w:eastAsia="ko-KR"/>
              </w:rPr>
            </w:pPr>
          </w:p>
        </w:tc>
      </w:tr>
      <w:tr w:rsidR="009756A8"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D54A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88F85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44990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AEDF8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9756A8" w:rsidRPr="00D95972" w:rsidRDefault="009756A8" w:rsidP="009756A8">
            <w:pPr>
              <w:rPr>
                <w:rFonts w:eastAsia="Batang" w:cs="Arial"/>
                <w:lang w:eastAsia="ko-KR"/>
              </w:rPr>
            </w:pPr>
          </w:p>
        </w:tc>
      </w:tr>
      <w:tr w:rsidR="009756A8"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3952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16B0E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C868D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0ED5E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9756A8" w:rsidRPr="00D95972" w:rsidRDefault="009756A8" w:rsidP="009756A8">
            <w:pPr>
              <w:rPr>
                <w:rFonts w:eastAsia="Batang" w:cs="Arial"/>
                <w:lang w:eastAsia="ko-KR"/>
              </w:rPr>
            </w:pPr>
          </w:p>
        </w:tc>
      </w:tr>
      <w:tr w:rsidR="009756A8" w:rsidRPr="00D95972" w14:paraId="0F850B4D" w14:textId="77777777" w:rsidTr="003C7DED">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9756A8" w:rsidRPr="00D95972" w:rsidRDefault="009756A8" w:rsidP="009756A8">
            <w:pPr>
              <w:rPr>
                <w:rFonts w:cs="Arial"/>
              </w:rPr>
            </w:pPr>
            <w:bookmarkStart w:id="214" w:name="_Hlk62800646"/>
            <w:r>
              <w:t>EDGEAPP</w:t>
            </w:r>
            <w:bookmarkEnd w:id="214"/>
            <w:r>
              <w:rPr>
                <w:lang w:val="fr-FR"/>
              </w:rPr>
              <w:t xml:space="preserve"> (CT3 lead)</w:t>
            </w:r>
          </w:p>
        </w:tc>
        <w:tc>
          <w:tcPr>
            <w:tcW w:w="1088" w:type="dxa"/>
            <w:tcBorders>
              <w:top w:val="single" w:sz="4" w:space="0" w:color="auto"/>
              <w:bottom w:val="single" w:sz="4" w:space="0" w:color="auto"/>
            </w:tcBorders>
          </w:tcPr>
          <w:p w14:paraId="01A9B3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64EB6BA" w14:textId="77777777" w:rsidR="009756A8" w:rsidRPr="00BB47EC" w:rsidRDefault="009756A8" w:rsidP="009756A8">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234A9F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9756A8" w:rsidRDefault="009756A8" w:rsidP="009756A8">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9756A8" w:rsidRPr="007B5BDD" w:rsidRDefault="009756A8" w:rsidP="009756A8">
            <w:pPr>
              <w:rPr>
                <w:rFonts w:ascii="Times New Roman" w:hAnsi="Times New Roman"/>
                <w:iCs/>
                <w:color w:val="FF0000"/>
              </w:rPr>
            </w:pPr>
          </w:p>
          <w:p w14:paraId="43769DF5" w14:textId="41021240" w:rsidR="009756A8" w:rsidRPr="007B5BDD" w:rsidRDefault="009756A8" w:rsidP="009756A8">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9756A8" w:rsidRPr="00D95972" w:rsidRDefault="009756A8" w:rsidP="009756A8">
            <w:pPr>
              <w:rPr>
                <w:rFonts w:eastAsia="Batang" w:cs="Arial"/>
                <w:color w:val="000000"/>
                <w:lang w:eastAsia="ko-KR"/>
              </w:rPr>
            </w:pPr>
            <w:r>
              <w:rPr>
                <w:rFonts w:eastAsia="Batang" w:cs="Arial"/>
                <w:color w:val="000000"/>
                <w:lang w:eastAsia="ko-KR"/>
              </w:rPr>
              <w:t>?</w:t>
            </w:r>
          </w:p>
          <w:p w14:paraId="6DEF4709" w14:textId="77777777" w:rsidR="009756A8" w:rsidRPr="00D95972" w:rsidRDefault="009756A8" w:rsidP="009756A8">
            <w:pPr>
              <w:rPr>
                <w:rFonts w:eastAsia="Batang" w:cs="Arial"/>
                <w:lang w:eastAsia="ko-KR"/>
              </w:rPr>
            </w:pPr>
          </w:p>
        </w:tc>
      </w:tr>
      <w:tr w:rsidR="009756A8" w:rsidRPr="00D95972" w14:paraId="18A2B0A4" w14:textId="77777777" w:rsidTr="003C7DED">
        <w:tc>
          <w:tcPr>
            <w:tcW w:w="976" w:type="dxa"/>
            <w:tcBorders>
              <w:top w:val="nil"/>
              <w:left w:val="thinThickThinSmallGap" w:sz="24" w:space="0" w:color="auto"/>
              <w:bottom w:val="nil"/>
            </w:tcBorders>
            <w:shd w:val="clear" w:color="auto" w:fill="auto"/>
          </w:tcPr>
          <w:p w14:paraId="0F1A023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D3E6A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445303" w14:textId="32D2D545" w:rsidR="009756A8" w:rsidRPr="00D95972" w:rsidRDefault="00644E22" w:rsidP="009756A8">
            <w:pPr>
              <w:overflowPunct/>
              <w:autoSpaceDE/>
              <w:autoSpaceDN/>
              <w:adjustRightInd/>
              <w:textAlignment w:val="auto"/>
              <w:rPr>
                <w:rFonts w:cs="Arial"/>
                <w:lang w:val="en-US"/>
              </w:rPr>
            </w:pPr>
            <w:hyperlink r:id="rId334" w:history="1">
              <w:r w:rsidR="009756A8">
                <w:rPr>
                  <w:rStyle w:val="Hyperlink"/>
                </w:rPr>
                <w:t>C1-216662</w:t>
              </w:r>
            </w:hyperlink>
          </w:p>
        </w:tc>
        <w:tc>
          <w:tcPr>
            <w:tcW w:w="4191" w:type="dxa"/>
            <w:gridSpan w:val="3"/>
            <w:tcBorders>
              <w:top w:val="single" w:sz="4" w:space="0" w:color="auto"/>
              <w:bottom w:val="single" w:sz="4" w:space="0" w:color="auto"/>
            </w:tcBorders>
            <w:shd w:val="clear" w:color="auto" w:fill="FFFF00"/>
          </w:tcPr>
          <w:p w14:paraId="0F31525D" w14:textId="78B7F207" w:rsidR="009756A8" w:rsidRPr="00D95972" w:rsidRDefault="009756A8" w:rsidP="009756A8">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2317D11" w14:textId="43CCECDB"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F97F9B9" w14:textId="27A76035"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58434" w14:textId="52AA507C" w:rsidR="00213EBD" w:rsidRDefault="00213EBD" w:rsidP="00213EBD">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1221</w:t>
            </w:r>
          </w:p>
          <w:p w14:paraId="47FD7FB4" w14:textId="50496608" w:rsidR="00213EBD" w:rsidRDefault="00213EBD" w:rsidP="00213EBD">
            <w:pPr>
              <w:rPr>
                <w:rFonts w:eastAsia="Batang" w:cs="Arial"/>
                <w:lang w:eastAsia="ko-KR"/>
              </w:rPr>
            </w:pPr>
            <w:r>
              <w:rPr>
                <w:rFonts w:eastAsia="Batang" w:cs="Arial"/>
                <w:lang w:eastAsia="ko-KR"/>
              </w:rPr>
              <w:t>Rev required</w:t>
            </w:r>
          </w:p>
          <w:p w14:paraId="3454147C" w14:textId="323331A5" w:rsidR="009756A8" w:rsidRPr="00D95972" w:rsidRDefault="009756A8" w:rsidP="009756A8">
            <w:pPr>
              <w:rPr>
                <w:rFonts w:eastAsia="Batang" w:cs="Arial"/>
                <w:lang w:eastAsia="ko-KR"/>
              </w:rPr>
            </w:pPr>
          </w:p>
        </w:tc>
      </w:tr>
      <w:tr w:rsidR="009756A8" w:rsidRPr="00D95972" w14:paraId="07356D4A" w14:textId="77777777" w:rsidTr="003C7DED">
        <w:tc>
          <w:tcPr>
            <w:tcW w:w="976" w:type="dxa"/>
            <w:tcBorders>
              <w:top w:val="nil"/>
              <w:left w:val="thinThickThinSmallGap" w:sz="24" w:space="0" w:color="auto"/>
              <w:bottom w:val="nil"/>
            </w:tcBorders>
            <w:shd w:val="clear" w:color="auto" w:fill="auto"/>
          </w:tcPr>
          <w:p w14:paraId="5BFE9BA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A6F9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D04277" w14:textId="05AAD5DC" w:rsidR="009756A8" w:rsidRPr="00D95972" w:rsidRDefault="00644E22" w:rsidP="009756A8">
            <w:pPr>
              <w:overflowPunct/>
              <w:autoSpaceDE/>
              <w:autoSpaceDN/>
              <w:adjustRightInd/>
              <w:textAlignment w:val="auto"/>
              <w:rPr>
                <w:rFonts w:cs="Arial"/>
                <w:lang w:val="en-US"/>
              </w:rPr>
            </w:pPr>
            <w:hyperlink r:id="rId335" w:history="1">
              <w:r w:rsidR="009756A8">
                <w:rPr>
                  <w:rStyle w:val="Hyperlink"/>
                </w:rPr>
                <w:t>C1-216732</w:t>
              </w:r>
            </w:hyperlink>
          </w:p>
        </w:tc>
        <w:tc>
          <w:tcPr>
            <w:tcW w:w="4191" w:type="dxa"/>
            <w:gridSpan w:val="3"/>
            <w:tcBorders>
              <w:top w:val="single" w:sz="4" w:space="0" w:color="auto"/>
              <w:bottom w:val="single" w:sz="4" w:space="0" w:color="auto"/>
            </w:tcBorders>
            <w:shd w:val="clear" w:color="auto" w:fill="FFFF00"/>
          </w:tcPr>
          <w:p w14:paraId="09927885" w14:textId="665AA6C9" w:rsidR="009756A8" w:rsidRPr="00D95972" w:rsidRDefault="009756A8" w:rsidP="009756A8">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53263D03" w14:textId="3EBD4D9A"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CFF8CDB" w14:textId="7F56EBF3"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B958E" w14:textId="77777777" w:rsidR="009756A8" w:rsidRPr="00D95972" w:rsidRDefault="009756A8" w:rsidP="009756A8">
            <w:pPr>
              <w:rPr>
                <w:rFonts w:eastAsia="Batang" w:cs="Arial"/>
                <w:lang w:eastAsia="ko-KR"/>
              </w:rPr>
            </w:pPr>
          </w:p>
        </w:tc>
      </w:tr>
      <w:tr w:rsidR="009756A8" w:rsidRPr="00D95972" w14:paraId="0B3064D7" w14:textId="77777777" w:rsidTr="003C7DED">
        <w:tc>
          <w:tcPr>
            <w:tcW w:w="976" w:type="dxa"/>
            <w:tcBorders>
              <w:top w:val="nil"/>
              <w:left w:val="thinThickThinSmallGap" w:sz="24" w:space="0" w:color="auto"/>
              <w:bottom w:val="nil"/>
            </w:tcBorders>
            <w:shd w:val="clear" w:color="auto" w:fill="auto"/>
          </w:tcPr>
          <w:p w14:paraId="0632218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3D6DD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AADE17" w14:textId="0BBCD277" w:rsidR="009756A8" w:rsidRPr="00D95972" w:rsidRDefault="00644E22" w:rsidP="009756A8">
            <w:pPr>
              <w:overflowPunct/>
              <w:autoSpaceDE/>
              <w:autoSpaceDN/>
              <w:adjustRightInd/>
              <w:textAlignment w:val="auto"/>
              <w:rPr>
                <w:rFonts w:cs="Arial"/>
                <w:lang w:val="en-US"/>
              </w:rPr>
            </w:pPr>
            <w:hyperlink r:id="rId336" w:history="1">
              <w:r w:rsidR="009756A8">
                <w:rPr>
                  <w:rStyle w:val="Hyperlink"/>
                </w:rPr>
                <w:t>C1-216876</w:t>
              </w:r>
            </w:hyperlink>
          </w:p>
        </w:tc>
        <w:tc>
          <w:tcPr>
            <w:tcW w:w="4191" w:type="dxa"/>
            <w:gridSpan w:val="3"/>
            <w:tcBorders>
              <w:top w:val="single" w:sz="4" w:space="0" w:color="auto"/>
              <w:bottom w:val="single" w:sz="4" w:space="0" w:color="auto"/>
            </w:tcBorders>
            <w:shd w:val="clear" w:color="auto" w:fill="FFFF00"/>
          </w:tcPr>
          <w:p w14:paraId="1516F92A" w14:textId="425D1D7E" w:rsidR="009756A8" w:rsidRPr="00D95972" w:rsidRDefault="009756A8" w:rsidP="009756A8">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D618DCF" w14:textId="09414B5C"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8A17F7" w14:textId="28F4C112"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296F" w14:textId="77777777" w:rsidR="009756A8" w:rsidRPr="00D95972" w:rsidRDefault="009756A8" w:rsidP="009756A8">
            <w:pPr>
              <w:rPr>
                <w:rFonts w:eastAsia="Batang" w:cs="Arial"/>
                <w:lang w:eastAsia="ko-KR"/>
              </w:rPr>
            </w:pPr>
          </w:p>
        </w:tc>
      </w:tr>
      <w:tr w:rsidR="009756A8" w:rsidRPr="00D95972" w14:paraId="58C1A593" w14:textId="77777777" w:rsidTr="003C7DED">
        <w:tc>
          <w:tcPr>
            <w:tcW w:w="976" w:type="dxa"/>
            <w:tcBorders>
              <w:top w:val="nil"/>
              <w:left w:val="thinThickThinSmallGap" w:sz="24" w:space="0" w:color="auto"/>
              <w:bottom w:val="nil"/>
            </w:tcBorders>
            <w:shd w:val="clear" w:color="auto" w:fill="auto"/>
          </w:tcPr>
          <w:p w14:paraId="6C7EF0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CEC0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C6ABAD" w14:textId="34D2E9B9" w:rsidR="009756A8" w:rsidRPr="00D95972" w:rsidRDefault="00644E22" w:rsidP="009756A8">
            <w:pPr>
              <w:overflowPunct/>
              <w:autoSpaceDE/>
              <w:autoSpaceDN/>
              <w:adjustRightInd/>
              <w:textAlignment w:val="auto"/>
              <w:rPr>
                <w:rFonts w:cs="Arial"/>
                <w:lang w:val="en-US"/>
              </w:rPr>
            </w:pPr>
            <w:hyperlink r:id="rId337" w:history="1">
              <w:r w:rsidR="009756A8">
                <w:rPr>
                  <w:rStyle w:val="Hyperlink"/>
                </w:rPr>
                <w:t>C1-216877</w:t>
              </w:r>
            </w:hyperlink>
          </w:p>
        </w:tc>
        <w:tc>
          <w:tcPr>
            <w:tcW w:w="4191" w:type="dxa"/>
            <w:gridSpan w:val="3"/>
            <w:tcBorders>
              <w:top w:val="single" w:sz="4" w:space="0" w:color="auto"/>
              <w:bottom w:val="single" w:sz="4" w:space="0" w:color="auto"/>
            </w:tcBorders>
            <w:shd w:val="clear" w:color="auto" w:fill="FFFF00"/>
          </w:tcPr>
          <w:p w14:paraId="1AB4B85C" w14:textId="69677F23" w:rsidR="009756A8" w:rsidRPr="00D95972" w:rsidRDefault="009756A8" w:rsidP="009756A8">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221150DB" w14:textId="42855089"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D57AB37" w14:textId="0F6F640D"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025A8" w14:textId="77777777" w:rsidR="009756A8" w:rsidRPr="00D95972" w:rsidRDefault="009756A8" w:rsidP="009756A8">
            <w:pPr>
              <w:rPr>
                <w:rFonts w:eastAsia="Batang" w:cs="Arial"/>
                <w:lang w:eastAsia="ko-KR"/>
              </w:rPr>
            </w:pPr>
          </w:p>
        </w:tc>
      </w:tr>
      <w:tr w:rsidR="009756A8" w:rsidRPr="00D95972" w14:paraId="6623C0BC" w14:textId="77777777" w:rsidTr="003C7DED">
        <w:tc>
          <w:tcPr>
            <w:tcW w:w="976" w:type="dxa"/>
            <w:tcBorders>
              <w:top w:val="nil"/>
              <w:left w:val="thinThickThinSmallGap" w:sz="24" w:space="0" w:color="auto"/>
              <w:bottom w:val="nil"/>
            </w:tcBorders>
            <w:shd w:val="clear" w:color="auto" w:fill="auto"/>
          </w:tcPr>
          <w:p w14:paraId="371BC6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8CE1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C6865F" w14:textId="2895461F" w:rsidR="009756A8" w:rsidRPr="00D95972" w:rsidRDefault="00644E22" w:rsidP="009756A8">
            <w:pPr>
              <w:overflowPunct/>
              <w:autoSpaceDE/>
              <w:autoSpaceDN/>
              <w:adjustRightInd/>
              <w:textAlignment w:val="auto"/>
              <w:rPr>
                <w:rFonts w:cs="Arial"/>
                <w:lang w:val="en-US"/>
              </w:rPr>
            </w:pPr>
            <w:hyperlink r:id="rId338" w:history="1">
              <w:r w:rsidR="009756A8">
                <w:rPr>
                  <w:rStyle w:val="Hyperlink"/>
                </w:rPr>
                <w:t>C1-216879</w:t>
              </w:r>
            </w:hyperlink>
          </w:p>
        </w:tc>
        <w:tc>
          <w:tcPr>
            <w:tcW w:w="4191" w:type="dxa"/>
            <w:gridSpan w:val="3"/>
            <w:tcBorders>
              <w:top w:val="single" w:sz="4" w:space="0" w:color="auto"/>
              <w:bottom w:val="single" w:sz="4" w:space="0" w:color="auto"/>
            </w:tcBorders>
            <w:shd w:val="clear" w:color="auto" w:fill="FFFF00"/>
          </w:tcPr>
          <w:p w14:paraId="4D1DADB9" w14:textId="6B8BA663" w:rsidR="009756A8" w:rsidRPr="00D95972" w:rsidRDefault="009756A8" w:rsidP="009756A8">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69E696D" w14:textId="677B1002"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3F3E90" w14:textId="77221A3A"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C41F" w14:textId="72552CC9" w:rsidR="009756A8" w:rsidRPr="00D95972" w:rsidRDefault="009756A8" w:rsidP="009756A8">
            <w:pPr>
              <w:rPr>
                <w:rFonts w:eastAsia="Batang" w:cs="Arial"/>
                <w:lang w:eastAsia="ko-KR"/>
              </w:rPr>
            </w:pPr>
            <w:r>
              <w:rPr>
                <w:rFonts w:eastAsia="Batang" w:cs="Arial"/>
                <w:lang w:eastAsia="ko-KR"/>
              </w:rPr>
              <w:t>Revision of C1-216205</w:t>
            </w:r>
          </w:p>
        </w:tc>
      </w:tr>
      <w:tr w:rsidR="009756A8" w:rsidRPr="00D95972" w14:paraId="1C7965BF" w14:textId="77777777" w:rsidTr="003C7DED">
        <w:tc>
          <w:tcPr>
            <w:tcW w:w="976" w:type="dxa"/>
            <w:tcBorders>
              <w:top w:val="nil"/>
              <w:left w:val="thinThickThinSmallGap" w:sz="24" w:space="0" w:color="auto"/>
              <w:bottom w:val="nil"/>
            </w:tcBorders>
            <w:shd w:val="clear" w:color="auto" w:fill="auto"/>
          </w:tcPr>
          <w:p w14:paraId="13456D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98DE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8E1DFC" w14:textId="565C3E4B" w:rsidR="009756A8" w:rsidRPr="00D95972" w:rsidRDefault="00644E22" w:rsidP="009756A8">
            <w:pPr>
              <w:overflowPunct/>
              <w:autoSpaceDE/>
              <w:autoSpaceDN/>
              <w:adjustRightInd/>
              <w:textAlignment w:val="auto"/>
              <w:rPr>
                <w:rFonts w:cs="Arial"/>
                <w:lang w:val="en-US"/>
              </w:rPr>
            </w:pPr>
            <w:hyperlink r:id="rId339" w:history="1">
              <w:r w:rsidR="009756A8">
                <w:rPr>
                  <w:rStyle w:val="Hyperlink"/>
                </w:rPr>
                <w:t>C1-216880</w:t>
              </w:r>
            </w:hyperlink>
          </w:p>
        </w:tc>
        <w:tc>
          <w:tcPr>
            <w:tcW w:w="4191" w:type="dxa"/>
            <w:gridSpan w:val="3"/>
            <w:tcBorders>
              <w:top w:val="single" w:sz="4" w:space="0" w:color="auto"/>
              <w:bottom w:val="single" w:sz="4" w:space="0" w:color="auto"/>
            </w:tcBorders>
            <w:shd w:val="clear" w:color="auto" w:fill="FFFF00"/>
          </w:tcPr>
          <w:p w14:paraId="6F211467" w14:textId="747CC194" w:rsidR="009756A8" w:rsidRPr="00D95972" w:rsidRDefault="009756A8" w:rsidP="009756A8">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31894AC" w14:textId="711B48DE"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0C81FF" w14:textId="3EC76176"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3E29D" w14:textId="01F2CC9B" w:rsidR="009756A8" w:rsidRPr="00D95972" w:rsidRDefault="009756A8" w:rsidP="009756A8">
            <w:pPr>
              <w:rPr>
                <w:rFonts w:eastAsia="Batang" w:cs="Arial"/>
                <w:lang w:eastAsia="ko-KR"/>
              </w:rPr>
            </w:pPr>
            <w:r>
              <w:rPr>
                <w:rFonts w:eastAsia="Batang" w:cs="Arial"/>
                <w:lang w:eastAsia="ko-KR"/>
              </w:rPr>
              <w:t>Revision of C1-216207</w:t>
            </w:r>
          </w:p>
        </w:tc>
      </w:tr>
      <w:tr w:rsidR="009756A8" w:rsidRPr="00D95972" w14:paraId="3B5E1C4D" w14:textId="77777777" w:rsidTr="003C7DED">
        <w:tc>
          <w:tcPr>
            <w:tcW w:w="976" w:type="dxa"/>
            <w:tcBorders>
              <w:top w:val="nil"/>
              <w:left w:val="thinThickThinSmallGap" w:sz="24" w:space="0" w:color="auto"/>
              <w:bottom w:val="nil"/>
            </w:tcBorders>
            <w:shd w:val="clear" w:color="auto" w:fill="auto"/>
          </w:tcPr>
          <w:p w14:paraId="397BA4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77341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B998D07" w14:textId="3533D9E2" w:rsidR="009756A8" w:rsidRPr="00D95972" w:rsidRDefault="00644E22" w:rsidP="009756A8">
            <w:pPr>
              <w:overflowPunct/>
              <w:autoSpaceDE/>
              <w:autoSpaceDN/>
              <w:adjustRightInd/>
              <w:textAlignment w:val="auto"/>
              <w:rPr>
                <w:rFonts w:cs="Arial"/>
                <w:lang w:val="en-US"/>
              </w:rPr>
            </w:pPr>
            <w:hyperlink r:id="rId340" w:history="1">
              <w:r w:rsidR="009756A8">
                <w:rPr>
                  <w:rStyle w:val="Hyperlink"/>
                </w:rPr>
                <w:t>C1-216881</w:t>
              </w:r>
            </w:hyperlink>
          </w:p>
        </w:tc>
        <w:tc>
          <w:tcPr>
            <w:tcW w:w="4191" w:type="dxa"/>
            <w:gridSpan w:val="3"/>
            <w:tcBorders>
              <w:top w:val="single" w:sz="4" w:space="0" w:color="auto"/>
              <w:bottom w:val="single" w:sz="4" w:space="0" w:color="auto"/>
            </w:tcBorders>
            <w:shd w:val="clear" w:color="auto" w:fill="FFFF00"/>
          </w:tcPr>
          <w:p w14:paraId="4CC452A2" w14:textId="0E3B6560" w:rsidR="009756A8" w:rsidRPr="00D95972" w:rsidRDefault="009756A8" w:rsidP="009756A8">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2A2EBE4" w14:textId="17ACC601"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4057E7" w14:textId="5A34DBB2"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AA135" w14:textId="77777777" w:rsidR="009756A8" w:rsidRDefault="009756A8" w:rsidP="009756A8">
            <w:pPr>
              <w:rPr>
                <w:rFonts w:eastAsia="Batang" w:cs="Arial"/>
                <w:lang w:eastAsia="ko-KR"/>
              </w:rPr>
            </w:pPr>
            <w:r>
              <w:rPr>
                <w:rFonts w:eastAsia="Batang" w:cs="Arial"/>
                <w:lang w:eastAsia="ko-KR"/>
              </w:rPr>
              <w:t>Revision of C1-216209</w:t>
            </w:r>
          </w:p>
          <w:p w14:paraId="7B4EB8DB" w14:textId="77777777" w:rsidR="00501823" w:rsidRDefault="00501823" w:rsidP="009756A8">
            <w:pPr>
              <w:rPr>
                <w:rFonts w:eastAsia="Batang" w:cs="Arial"/>
                <w:lang w:eastAsia="ko-KR"/>
              </w:rPr>
            </w:pPr>
          </w:p>
          <w:p w14:paraId="1616A5F1" w14:textId="0252D8AA" w:rsidR="00501823" w:rsidRDefault="00501823" w:rsidP="00501823">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00</w:t>
            </w:r>
            <w:r w:rsidR="00D40A64">
              <w:rPr>
                <w:rFonts w:eastAsia="Batang" w:cs="Arial"/>
                <w:lang w:eastAsia="ko-KR"/>
              </w:rPr>
              <w:t>23</w:t>
            </w:r>
          </w:p>
          <w:p w14:paraId="7DE8D61B" w14:textId="48851377" w:rsidR="00501823" w:rsidRDefault="00D40A64" w:rsidP="00501823">
            <w:pPr>
              <w:rPr>
                <w:rFonts w:eastAsia="Batang" w:cs="Arial"/>
                <w:lang w:eastAsia="ko-KR"/>
              </w:rPr>
            </w:pPr>
            <w:r>
              <w:rPr>
                <w:rFonts w:eastAsia="Batang" w:cs="Arial"/>
                <w:lang w:eastAsia="ko-KR"/>
              </w:rPr>
              <w:t>Rev required</w:t>
            </w:r>
          </w:p>
          <w:p w14:paraId="42791D19" w14:textId="167756EE" w:rsidR="00501823" w:rsidRPr="00D95972" w:rsidRDefault="00501823" w:rsidP="009756A8">
            <w:pPr>
              <w:rPr>
                <w:rFonts w:eastAsia="Batang" w:cs="Arial"/>
                <w:lang w:eastAsia="ko-KR"/>
              </w:rPr>
            </w:pPr>
          </w:p>
        </w:tc>
      </w:tr>
      <w:tr w:rsidR="009756A8" w:rsidRPr="00D95972" w14:paraId="147955E2" w14:textId="77777777" w:rsidTr="003C7DED">
        <w:tc>
          <w:tcPr>
            <w:tcW w:w="976" w:type="dxa"/>
            <w:tcBorders>
              <w:top w:val="nil"/>
              <w:left w:val="thinThickThinSmallGap" w:sz="24" w:space="0" w:color="auto"/>
              <w:bottom w:val="nil"/>
            </w:tcBorders>
            <w:shd w:val="clear" w:color="auto" w:fill="auto"/>
          </w:tcPr>
          <w:p w14:paraId="7724D49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FD0B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8A0120E" w14:textId="7DB29E6B" w:rsidR="009756A8" w:rsidRPr="00D95972" w:rsidRDefault="00644E22" w:rsidP="009756A8">
            <w:pPr>
              <w:overflowPunct/>
              <w:autoSpaceDE/>
              <w:autoSpaceDN/>
              <w:adjustRightInd/>
              <w:textAlignment w:val="auto"/>
              <w:rPr>
                <w:rFonts w:cs="Arial"/>
                <w:lang w:val="en-US"/>
              </w:rPr>
            </w:pPr>
            <w:hyperlink r:id="rId341" w:history="1">
              <w:r w:rsidR="009756A8">
                <w:rPr>
                  <w:rStyle w:val="Hyperlink"/>
                </w:rPr>
                <w:t>C1-216882</w:t>
              </w:r>
            </w:hyperlink>
          </w:p>
        </w:tc>
        <w:tc>
          <w:tcPr>
            <w:tcW w:w="4191" w:type="dxa"/>
            <w:gridSpan w:val="3"/>
            <w:tcBorders>
              <w:top w:val="single" w:sz="4" w:space="0" w:color="auto"/>
              <w:bottom w:val="single" w:sz="4" w:space="0" w:color="auto"/>
            </w:tcBorders>
            <w:shd w:val="clear" w:color="auto" w:fill="FFFF00"/>
          </w:tcPr>
          <w:p w14:paraId="6FE1779A" w14:textId="755957CA" w:rsidR="009756A8" w:rsidRPr="00D95972" w:rsidRDefault="009756A8" w:rsidP="009756A8">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B64AF4" w14:textId="7F89DD36"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663DCB" w14:textId="66F85222"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C7D9E" w14:textId="77777777" w:rsidR="009756A8" w:rsidRDefault="009756A8" w:rsidP="009756A8">
            <w:pPr>
              <w:rPr>
                <w:rFonts w:eastAsia="Batang" w:cs="Arial"/>
                <w:lang w:eastAsia="ko-KR"/>
              </w:rPr>
            </w:pPr>
            <w:r>
              <w:rPr>
                <w:rFonts w:eastAsia="Batang" w:cs="Arial"/>
                <w:lang w:eastAsia="ko-KR"/>
              </w:rPr>
              <w:t>Revision of C1-216210</w:t>
            </w:r>
          </w:p>
          <w:p w14:paraId="0814B4E5" w14:textId="77777777" w:rsidR="00B14F03" w:rsidRDefault="00B14F03" w:rsidP="009756A8">
            <w:pPr>
              <w:rPr>
                <w:rFonts w:eastAsia="Batang" w:cs="Arial"/>
                <w:lang w:eastAsia="ko-KR"/>
              </w:rPr>
            </w:pPr>
          </w:p>
          <w:p w14:paraId="1D6C6586" w14:textId="659B14A7" w:rsidR="00B14F03" w:rsidRDefault="00B14F03" w:rsidP="00B14F0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w:t>
            </w:r>
            <w:r w:rsidR="00B51E66">
              <w:rPr>
                <w:rFonts w:eastAsia="Batang" w:cs="Arial"/>
                <w:lang w:eastAsia="ko-KR"/>
              </w:rPr>
              <w:t>5</w:t>
            </w:r>
            <w:r>
              <w:rPr>
                <w:rFonts w:eastAsia="Batang" w:cs="Arial"/>
                <w:lang w:eastAsia="ko-KR"/>
              </w:rPr>
              <w:t>2</w:t>
            </w:r>
            <w:r w:rsidR="00B51E66">
              <w:rPr>
                <w:rFonts w:eastAsia="Batang" w:cs="Arial"/>
                <w:lang w:eastAsia="ko-KR"/>
              </w:rPr>
              <w:t>1</w:t>
            </w:r>
          </w:p>
          <w:p w14:paraId="627F7F39" w14:textId="4D50515B" w:rsidR="00B14F03" w:rsidRDefault="00B51E66" w:rsidP="00B14F03">
            <w:pPr>
              <w:rPr>
                <w:rFonts w:eastAsia="Batang" w:cs="Arial"/>
                <w:lang w:eastAsia="ko-KR"/>
              </w:rPr>
            </w:pPr>
            <w:r>
              <w:rPr>
                <w:rFonts w:eastAsia="Batang" w:cs="Arial"/>
                <w:lang w:eastAsia="ko-KR"/>
              </w:rPr>
              <w:t>Question for clarification</w:t>
            </w:r>
          </w:p>
          <w:p w14:paraId="4DA770DC" w14:textId="77777777" w:rsidR="00B14F03" w:rsidRDefault="00B14F03" w:rsidP="009756A8">
            <w:pPr>
              <w:rPr>
                <w:rFonts w:eastAsia="Batang" w:cs="Arial"/>
                <w:lang w:eastAsia="ko-KR"/>
              </w:rPr>
            </w:pPr>
          </w:p>
          <w:p w14:paraId="2BA18CED" w14:textId="50EBEEC6" w:rsidR="00453E79" w:rsidRDefault="00453E79" w:rsidP="00453E79">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w:t>
            </w:r>
            <w:r w:rsidR="00D72963">
              <w:rPr>
                <w:rFonts w:eastAsia="Batang" w:cs="Arial"/>
                <w:lang w:eastAsia="ko-KR"/>
              </w:rPr>
              <w:t>2156</w:t>
            </w:r>
          </w:p>
          <w:p w14:paraId="6FA8343D" w14:textId="42077A58" w:rsidR="00453E79" w:rsidRDefault="00453E79" w:rsidP="00453E79">
            <w:pPr>
              <w:rPr>
                <w:rFonts w:eastAsia="Batang" w:cs="Arial"/>
                <w:lang w:eastAsia="ko-KR"/>
              </w:rPr>
            </w:pPr>
            <w:r>
              <w:rPr>
                <w:rFonts w:eastAsia="Batang" w:cs="Arial"/>
                <w:lang w:eastAsia="ko-KR"/>
              </w:rPr>
              <w:t>Rev required</w:t>
            </w:r>
          </w:p>
          <w:p w14:paraId="18159D1E" w14:textId="77777777" w:rsidR="00453E79" w:rsidRDefault="00453E79" w:rsidP="009756A8">
            <w:pPr>
              <w:rPr>
                <w:rFonts w:eastAsia="Batang" w:cs="Arial"/>
                <w:lang w:eastAsia="ko-KR"/>
              </w:rPr>
            </w:pPr>
          </w:p>
          <w:p w14:paraId="1039420C" w14:textId="68693989" w:rsidR="00010EAA" w:rsidRDefault="00010EAA" w:rsidP="00010EAA">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w:t>
            </w:r>
            <w:r w:rsidR="004B4231">
              <w:rPr>
                <w:rFonts w:eastAsia="Batang" w:cs="Arial"/>
                <w:lang w:eastAsia="ko-KR"/>
              </w:rPr>
              <w:t>0248</w:t>
            </w:r>
          </w:p>
          <w:p w14:paraId="7FA77809" w14:textId="77777777" w:rsidR="00010EAA" w:rsidRDefault="00010EAA" w:rsidP="00010EAA">
            <w:pPr>
              <w:rPr>
                <w:rFonts w:eastAsia="Batang" w:cs="Arial"/>
                <w:lang w:eastAsia="ko-KR"/>
              </w:rPr>
            </w:pPr>
            <w:r>
              <w:rPr>
                <w:rFonts w:eastAsia="Batang" w:cs="Arial"/>
                <w:lang w:eastAsia="ko-KR"/>
              </w:rPr>
              <w:t>Rev required</w:t>
            </w:r>
          </w:p>
          <w:p w14:paraId="585D75B4" w14:textId="3EECA8D4" w:rsidR="00010EAA" w:rsidRPr="00D95972" w:rsidRDefault="00010EAA" w:rsidP="009756A8">
            <w:pPr>
              <w:rPr>
                <w:rFonts w:eastAsia="Batang" w:cs="Arial"/>
                <w:lang w:eastAsia="ko-KR"/>
              </w:rPr>
            </w:pPr>
          </w:p>
        </w:tc>
      </w:tr>
      <w:tr w:rsidR="009756A8" w:rsidRPr="00D95972" w14:paraId="0F4B31F2" w14:textId="77777777" w:rsidTr="003C7DED">
        <w:tc>
          <w:tcPr>
            <w:tcW w:w="976" w:type="dxa"/>
            <w:tcBorders>
              <w:top w:val="nil"/>
              <w:left w:val="thinThickThinSmallGap" w:sz="24" w:space="0" w:color="auto"/>
              <w:bottom w:val="nil"/>
            </w:tcBorders>
            <w:shd w:val="clear" w:color="auto" w:fill="auto"/>
          </w:tcPr>
          <w:p w14:paraId="6A83BE4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6C1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8C89F61" w14:textId="636DB489" w:rsidR="009756A8" w:rsidRPr="00D95972" w:rsidRDefault="00644E22" w:rsidP="009756A8">
            <w:pPr>
              <w:overflowPunct/>
              <w:autoSpaceDE/>
              <w:autoSpaceDN/>
              <w:adjustRightInd/>
              <w:textAlignment w:val="auto"/>
              <w:rPr>
                <w:rFonts w:cs="Arial"/>
                <w:lang w:val="en-US"/>
              </w:rPr>
            </w:pPr>
            <w:hyperlink r:id="rId342" w:history="1">
              <w:r w:rsidR="009756A8">
                <w:rPr>
                  <w:rStyle w:val="Hyperlink"/>
                </w:rPr>
                <w:t>C1-216883</w:t>
              </w:r>
            </w:hyperlink>
          </w:p>
        </w:tc>
        <w:tc>
          <w:tcPr>
            <w:tcW w:w="4191" w:type="dxa"/>
            <w:gridSpan w:val="3"/>
            <w:tcBorders>
              <w:top w:val="single" w:sz="4" w:space="0" w:color="auto"/>
              <w:bottom w:val="single" w:sz="4" w:space="0" w:color="auto"/>
            </w:tcBorders>
            <w:shd w:val="clear" w:color="auto" w:fill="FFFF00"/>
          </w:tcPr>
          <w:p w14:paraId="43974B04" w14:textId="53E00C58" w:rsidR="009756A8" w:rsidRPr="00D95972" w:rsidRDefault="009756A8" w:rsidP="009756A8">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E25BF2F" w14:textId="55467C23"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2422AD" w14:textId="0C152156"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64B98" w14:textId="77777777" w:rsidR="009756A8" w:rsidRDefault="009756A8" w:rsidP="009756A8">
            <w:pPr>
              <w:rPr>
                <w:rFonts w:eastAsia="Batang" w:cs="Arial"/>
                <w:lang w:eastAsia="ko-KR"/>
              </w:rPr>
            </w:pPr>
            <w:r>
              <w:rPr>
                <w:rFonts w:eastAsia="Batang" w:cs="Arial"/>
                <w:lang w:eastAsia="ko-KR"/>
              </w:rPr>
              <w:t>Revision of C1-216212</w:t>
            </w:r>
          </w:p>
          <w:p w14:paraId="7B6D14D0" w14:textId="77777777" w:rsidR="00900CD1" w:rsidRDefault="00900CD1" w:rsidP="009756A8">
            <w:pPr>
              <w:rPr>
                <w:rFonts w:eastAsia="Batang" w:cs="Arial"/>
                <w:lang w:eastAsia="ko-KR"/>
              </w:rPr>
            </w:pPr>
          </w:p>
          <w:p w14:paraId="22C461D5" w14:textId="1E754146" w:rsidR="00900CD1" w:rsidRDefault="00900CD1" w:rsidP="00900CD1">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w:t>
            </w:r>
            <w:r w:rsidR="00F064A8">
              <w:rPr>
                <w:rFonts w:eastAsia="Batang" w:cs="Arial"/>
                <w:lang w:eastAsia="ko-KR"/>
              </w:rPr>
              <w:t>203</w:t>
            </w:r>
          </w:p>
          <w:p w14:paraId="62E9DC01" w14:textId="77777777" w:rsidR="00900CD1" w:rsidRDefault="00900CD1" w:rsidP="00900CD1">
            <w:pPr>
              <w:rPr>
                <w:rFonts w:eastAsia="Batang" w:cs="Arial"/>
                <w:lang w:eastAsia="ko-KR"/>
              </w:rPr>
            </w:pPr>
            <w:r>
              <w:rPr>
                <w:rFonts w:eastAsia="Batang" w:cs="Arial"/>
                <w:lang w:eastAsia="ko-KR"/>
              </w:rPr>
              <w:t>Rev required</w:t>
            </w:r>
          </w:p>
          <w:p w14:paraId="170289B8" w14:textId="77777777" w:rsidR="00900CD1" w:rsidRDefault="00900CD1" w:rsidP="009756A8">
            <w:pPr>
              <w:rPr>
                <w:rFonts w:eastAsia="Batang" w:cs="Arial"/>
                <w:lang w:eastAsia="ko-KR"/>
              </w:rPr>
            </w:pPr>
          </w:p>
          <w:p w14:paraId="576A25B1" w14:textId="0866CE4F" w:rsidR="00A66A64" w:rsidRDefault="00543B0C" w:rsidP="00A66A64">
            <w:pPr>
              <w:rPr>
                <w:rFonts w:eastAsia="Batang" w:cs="Arial"/>
                <w:lang w:eastAsia="ko-KR"/>
              </w:rPr>
            </w:pPr>
            <w:r>
              <w:rPr>
                <w:rFonts w:eastAsia="Batang" w:cs="Arial"/>
                <w:lang w:eastAsia="ko-KR"/>
              </w:rPr>
              <w:t>Shahram</w:t>
            </w:r>
            <w:r w:rsidR="00A66A64">
              <w:rPr>
                <w:rFonts w:eastAsia="Batang" w:cs="Arial"/>
                <w:lang w:eastAsia="ko-KR"/>
              </w:rPr>
              <w:t xml:space="preserve"> </w:t>
            </w:r>
            <w:proofErr w:type="spellStart"/>
            <w:r w:rsidR="00A66A64">
              <w:rPr>
                <w:rFonts w:eastAsia="Batang" w:cs="Arial"/>
                <w:lang w:eastAsia="ko-KR"/>
              </w:rPr>
              <w:t>fri</w:t>
            </w:r>
            <w:proofErr w:type="spellEnd"/>
            <w:r w:rsidR="00A66A64">
              <w:rPr>
                <w:rFonts w:eastAsia="Batang" w:cs="Arial"/>
                <w:lang w:eastAsia="ko-KR"/>
              </w:rPr>
              <w:t xml:space="preserve"> 0114</w:t>
            </w:r>
          </w:p>
          <w:p w14:paraId="1E34ECF1" w14:textId="77777777" w:rsidR="00A66A64" w:rsidRDefault="00A66A64" w:rsidP="00A66A64">
            <w:pPr>
              <w:rPr>
                <w:rFonts w:eastAsia="Batang" w:cs="Arial"/>
                <w:lang w:eastAsia="ko-KR"/>
              </w:rPr>
            </w:pPr>
            <w:r>
              <w:rPr>
                <w:rFonts w:eastAsia="Batang" w:cs="Arial"/>
                <w:lang w:eastAsia="ko-KR"/>
              </w:rPr>
              <w:t>Rev required</w:t>
            </w:r>
          </w:p>
          <w:p w14:paraId="7B758521" w14:textId="77777777" w:rsidR="00A66A64" w:rsidRDefault="00A66A64" w:rsidP="009756A8">
            <w:pPr>
              <w:rPr>
                <w:rFonts w:eastAsia="Batang" w:cs="Arial"/>
                <w:lang w:eastAsia="ko-KR"/>
              </w:rPr>
            </w:pPr>
          </w:p>
          <w:p w14:paraId="6681345A" w14:textId="40AAF4B0" w:rsidR="0039035A" w:rsidRDefault="0039035A" w:rsidP="0039035A">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w:t>
            </w:r>
            <w:r w:rsidR="00F7088D">
              <w:rPr>
                <w:rFonts w:eastAsia="Batang" w:cs="Arial"/>
                <w:lang w:eastAsia="ko-KR"/>
              </w:rPr>
              <w:t>654</w:t>
            </w:r>
          </w:p>
          <w:p w14:paraId="05C25A28" w14:textId="01212657" w:rsidR="0039035A" w:rsidRDefault="00F7088D" w:rsidP="0039035A">
            <w:pPr>
              <w:rPr>
                <w:rFonts w:eastAsia="Batang" w:cs="Arial"/>
                <w:lang w:eastAsia="ko-KR"/>
              </w:rPr>
            </w:pPr>
            <w:r>
              <w:rPr>
                <w:rFonts w:eastAsia="Batang" w:cs="Arial"/>
                <w:lang w:eastAsia="ko-KR"/>
              </w:rPr>
              <w:t>Responds to Taimoor</w:t>
            </w:r>
          </w:p>
          <w:p w14:paraId="6A530DF4" w14:textId="4461EAB2" w:rsidR="0039035A" w:rsidRPr="00D95972" w:rsidRDefault="0039035A" w:rsidP="009756A8">
            <w:pPr>
              <w:rPr>
                <w:rFonts w:eastAsia="Batang" w:cs="Arial"/>
                <w:lang w:eastAsia="ko-KR"/>
              </w:rPr>
            </w:pPr>
          </w:p>
        </w:tc>
      </w:tr>
      <w:tr w:rsidR="009756A8" w:rsidRPr="00D95972" w14:paraId="14E82FC0" w14:textId="77777777" w:rsidTr="003C7DED">
        <w:tc>
          <w:tcPr>
            <w:tcW w:w="976" w:type="dxa"/>
            <w:tcBorders>
              <w:top w:val="nil"/>
              <w:left w:val="thinThickThinSmallGap" w:sz="24" w:space="0" w:color="auto"/>
              <w:bottom w:val="nil"/>
            </w:tcBorders>
            <w:shd w:val="clear" w:color="auto" w:fill="auto"/>
          </w:tcPr>
          <w:p w14:paraId="7F4028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53B3C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23AAA3" w14:textId="490A4BD7" w:rsidR="009756A8" w:rsidRPr="00D95972" w:rsidRDefault="00644E22" w:rsidP="009756A8">
            <w:pPr>
              <w:overflowPunct/>
              <w:autoSpaceDE/>
              <w:autoSpaceDN/>
              <w:adjustRightInd/>
              <w:textAlignment w:val="auto"/>
              <w:rPr>
                <w:rFonts w:cs="Arial"/>
                <w:lang w:val="en-US"/>
              </w:rPr>
            </w:pPr>
            <w:hyperlink r:id="rId343" w:history="1">
              <w:r w:rsidR="009756A8">
                <w:rPr>
                  <w:rStyle w:val="Hyperlink"/>
                </w:rPr>
                <w:t>C1-216884</w:t>
              </w:r>
            </w:hyperlink>
          </w:p>
        </w:tc>
        <w:tc>
          <w:tcPr>
            <w:tcW w:w="4191" w:type="dxa"/>
            <w:gridSpan w:val="3"/>
            <w:tcBorders>
              <w:top w:val="single" w:sz="4" w:space="0" w:color="auto"/>
              <w:bottom w:val="single" w:sz="4" w:space="0" w:color="auto"/>
            </w:tcBorders>
            <w:shd w:val="clear" w:color="auto" w:fill="FFFF00"/>
          </w:tcPr>
          <w:p w14:paraId="3455F98B" w14:textId="0613EAA5" w:rsidR="009756A8" w:rsidRPr="00D95972" w:rsidRDefault="009756A8" w:rsidP="009756A8">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1532A87" w14:textId="451D6A79"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935F80" w14:textId="148A7615"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45480" w14:textId="77777777" w:rsidR="009756A8" w:rsidRDefault="009756A8" w:rsidP="009756A8">
            <w:pPr>
              <w:rPr>
                <w:rFonts w:eastAsia="Batang" w:cs="Arial"/>
                <w:lang w:eastAsia="ko-KR"/>
              </w:rPr>
            </w:pPr>
            <w:r>
              <w:rPr>
                <w:rFonts w:eastAsia="Batang" w:cs="Arial"/>
                <w:lang w:eastAsia="ko-KR"/>
              </w:rPr>
              <w:t>Revision of C1-216213</w:t>
            </w:r>
          </w:p>
          <w:p w14:paraId="0F6A2856" w14:textId="77777777" w:rsidR="00F60F03" w:rsidRDefault="00F60F03" w:rsidP="009756A8">
            <w:pPr>
              <w:rPr>
                <w:rFonts w:eastAsia="Batang" w:cs="Arial"/>
                <w:lang w:eastAsia="ko-KR"/>
              </w:rPr>
            </w:pPr>
          </w:p>
          <w:p w14:paraId="769A1E7D" w14:textId="5A99C8AC" w:rsidR="00F60F03" w:rsidRDefault="00543B0C" w:rsidP="00F60F03">
            <w:pPr>
              <w:rPr>
                <w:rFonts w:eastAsia="Batang" w:cs="Arial"/>
                <w:lang w:eastAsia="ko-KR"/>
              </w:rPr>
            </w:pPr>
            <w:r>
              <w:rPr>
                <w:rFonts w:eastAsia="Batang" w:cs="Arial"/>
                <w:lang w:eastAsia="ko-KR"/>
              </w:rPr>
              <w:t>Shahram</w:t>
            </w:r>
            <w:r w:rsidR="00F60F03">
              <w:rPr>
                <w:rFonts w:eastAsia="Batang" w:cs="Arial"/>
                <w:lang w:eastAsia="ko-KR"/>
              </w:rPr>
              <w:t xml:space="preserve"> </w:t>
            </w:r>
            <w:proofErr w:type="spellStart"/>
            <w:r w:rsidR="00F60F03">
              <w:rPr>
                <w:rFonts w:eastAsia="Batang" w:cs="Arial"/>
                <w:lang w:eastAsia="ko-KR"/>
              </w:rPr>
              <w:t>fri</w:t>
            </w:r>
            <w:proofErr w:type="spellEnd"/>
            <w:r w:rsidR="00F60F03">
              <w:rPr>
                <w:rFonts w:eastAsia="Batang" w:cs="Arial"/>
                <w:lang w:eastAsia="ko-KR"/>
              </w:rPr>
              <w:t xml:space="preserve"> 0144</w:t>
            </w:r>
          </w:p>
          <w:p w14:paraId="1190AAE8" w14:textId="77777777" w:rsidR="00F60F03" w:rsidRDefault="00F60F03" w:rsidP="00F60F03">
            <w:pPr>
              <w:rPr>
                <w:rFonts w:eastAsia="Batang" w:cs="Arial"/>
                <w:lang w:eastAsia="ko-KR"/>
              </w:rPr>
            </w:pPr>
            <w:r>
              <w:rPr>
                <w:rFonts w:eastAsia="Batang" w:cs="Arial"/>
                <w:lang w:eastAsia="ko-KR"/>
              </w:rPr>
              <w:t>Rev required</w:t>
            </w:r>
          </w:p>
          <w:p w14:paraId="06C37EE8" w14:textId="502AA78A" w:rsidR="00F60F03" w:rsidRPr="00D95972" w:rsidRDefault="00F60F03" w:rsidP="009756A8">
            <w:pPr>
              <w:rPr>
                <w:rFonts w:eastAsia="Batang" w:cs="Arial"/>
                <w:lang w:eastAsia="ko-KR"/>
              </w:rPr>
            </w:pPr>
          </w:p>
        </w:tc>
      </w:tr>
      <w:tr w:rsidR="009756A8" w:rsidRPr="00D95972" w14:paraId="119DC354" w14:textId="77777777" w:rsidTr="003C7DED">
        <w:tc>
          <w:tcPr>
            <w:tcW w:w="976" w:type="dxa"/>
            <w:tcBorders>
              <w:top w:val="nil"/>
              <w:left w:val="thinThickThinSmallGap" w:sz="24" w:space="0" w:color="auto"/>
              <w:bottom w:val="nil"/>
            </w:tcBorders>
            <w:shd w:val="clear" w:color="auto" w:fill="auto"/>
          </w:tcPr>
          <w:p w14:paraId="49D086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D384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0810C1B" w14:textId="2F711526" w:rsidR="009756A8" w:rsidRPr="00D95972" w:rsidRDefault="00644E22" w:rsidP="009756A8">
            <w:pPr>
              <w:overflowPunct/>
              <w:autoSpaceDE/>
              <w:autoSpaceDN/>
              <w:adjustRightInd/>
              <w:textAlignment w:val="auto"/>
              <w:rPr>
                <w:rFonts w:cs="Arial"/>
                <w:lang w:val="en-US"/>
              </w:rPr>
            </w:pPr>
            <w:hyperlink r:id="rId344" w:history="1">
              <w:r w:rsidR="009756A8">
                <w:rPr>
                  <w:rStyle w:val="Hyperlink"/>
                </w:rPr>
                <w:t>C1-216887</w:t>
              </w:r>
            </w:hyperlink>
          </w:p>
        </w:tc>
        <w:tc>
          <w:tcPr>
            <w:tcW w:w="4191" w:type="dxa"/>
            <w:gridSpan w:val="3"/>
            <w:tcBorders>
              <w:top w:val="single" w:sz="4" w:space="0" w:color="auto"/>
              <w:bottom w:val="single" w:sz="4" w:space="0" w:color="auto"/>
            </w:tcBorders>
            <w:shd w:val="clear" w:color="auto" w:fill="FFFF00"/>
          </w:tcPr>
          <w:p w14:paraId="01BA360A" w14:textId="442701A0" w:rsidR="009756A8" w:rsidRPr="00D95972" w:rsidRDefault="00E43034" w:rsidP="009756A8">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FB7C305" w14:textId="61DE5D4C"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C18929" w14:textId="2AAE1762"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D263A" w14:textId="4A06DD14" w:rsidR="00274983" w:rsidRDefault="00274983" w:rsidP="00274983">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w:t>
            </w:r>
            <w:r w:rsidR="00FB63E1">
              <w:rPr>
                <w:rFonts w:eastAsia="Batang" w:cs="Arial"/>
                <w:lang w:eastAsia="ko-KR"/>
              </w:rPr>
              <w:t>2207</w:t>
            </w:r>
          </w:p>
          <w:p w14:paraId="41D05A8F" w14:textId="6E9DD6A0" w:rsidR="00274983" w:rsidRDefault="00FB63E1" w:rsidP="00274983">
            <w:pPr>
              <w:rPr>
                <w:rFonts w:eastAsia="Batang" w:cs="Arial"/>
                <w:lang w:eastAsia="ko-KR"/>
              </w:rPr>
            </w:pPr>
            <w:r>
              <w:rPr>
                <w:rFonts w:eastAsia="Batang" w:cs="Arial"/>
                <w:lang w:eastAsia="ko-KR"/>
              </w:rPr>
              <w:t>Rev required</w:t>
            </w:r>
          </w:p>
          <w:p w14:paraId="46B7BB6B" w14:textId="77777777" w:rsidR="009756A8" w:rsidRPr="00D95972" w:rsidRDefault="009756A8" w:rsidP="009756A8">
            <w:pPr>
              <w:rPr>
                <w:rFonts w:eastAsia="Batang" w:cs="Arial"/>
                <w:lang w:eastAsia="ko-KR"/>
              </w:rPr>
            </w:pPr>
          </w:p>
        </w:tc>
      </w:tr>
      <w:tr w:rsidR="009756A8" w:rsidRPr="00D95972" w14:paraId="35C29BB4" w14:textId="77777777" w:rsidTr="00C04B15">
        <w:tc>
          <w:tcPr>
            <w:tcW w:w="976" w:type="dxa"/>
            <w:tcBorders>
              <w:top w:val="nil"/>
              <w:left w:val="thinThickThinSmallGap" w:sz="24" w:space="0" w:color="auto"/>
              <w:bottom w:val="nil"/>
            </w:tcBorders>
            <w:shd w:val="clear" w:color="auto" w:fill="auto"/>
          </w:tcPr>
          <w:p w14:paraId="2889D27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A5D187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81891D" w14:textId="41E5A74E" w:rsidR="009756A8" w:rsidRPr="00D95972" w:rsidRDefault="00644E22" w:rsidP="009756A8">
            <w:pPr>
              <w:overflowPunct/>
              <w:autoSpaceDE/>
              <w:autoSpaceDN/>
              <w:adjustRightInd/>
              <w:textAlignment w:val="auto"/>
              <w:rPr>
                <w:rFonts w:cs="Arial"/>
                <w:lang w:val="en-US"/>
              </w:rPr>
            </w:pPr>
            <w:hyperlink r:id="rId345" w:history="1">
              <w:r w:rsidR="009756A8">
                <w:rPr>
                  <w:rStyle w:val="Hyperlink"/>
                </w:rPr>
                <w:t>C1-216908</w:t>
              </w:r>
            </w:hyperlink>
          </w:p>
        </w:tc>
        <w:tc>
          <w:tcPr>
            <w:tcW w:w="4191" w:type="dxa"/>
            <w:gridSpan w:val="3"/>
            <w:tcBorders>
              <w:top w:val="single" w:sz="4" w:space="0" w:color="auto"/>
              <w:bottom w:val="single" w:sz="4" w:space="0" w:color="auto"/>
            </w:tcBorders>
            <w:shd w:val="clear" w:color="auto" w:fill="FFFF00"/>
          </w:tcPr>
          <w:p w14:paraId="34761A97" w14:textId="69B53C1F" w:rsidR="009756A8" w:rsidRPr="00D95972" w:rsidRDefault="009756A8" w:rsidP="009756A8">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31E6F2D7" w14:textId="68D0524B"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03FEEFBC" w14:textId="1AF1E9B4"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AE1E" w14:textId="222CB98E" w:rsidR="00213EBD" w:rsidRDefault="00213EBD" w:rsidP="00213EBD">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122</w:t>
            </w:r>
            <w:r w:rsidR="000902B5">
              <w:rPr>
                <w:rFonts w:eastAsia="Batang" w:cs="Arial"/>
                <w:lang w:eastAsia="ko-KR"/>
              </w:rPr>
              <w:t>2</w:t>
            </w:r>
          </w:p>
          <w:p w14:paraId="6AC68645" w14:textId="77777777" w:rsidR="00213EBD" w:rsidRDefault="00213EBD" w:rsidP="00213EBD">
            <w:pPr>
              <w:rPr>
                <w:rFonts w:eastAsia="Batang" w:cs="Arial"/>
                <w:lang w:eastAsia="ko-KR"/>
              </w:rPr>
            </w:pPr>
            <w:r>
              <w:rPr>
                <w:rFonts w:eastAsia="Batang" w:cs="Arial"/>
                <w:lang w:eastAsia="ko-KR"/>
              </w:rPr>
              <w:t>Rev required</w:t>
            </w:r>
          </w:p>
          <w:p w14:paraId="5AE4AC35" w14:textId="77777777" w:rsidR="009756A8" w:rsidRDefault="009756A8" w:rsidP="009756A8">
            <w:pPr>
              <w:rPr>
                <w:rFonts w:eastAsia="Batang" w:cs="Arial"/>
                <w:lang w:eastAsia="ko-KR"/>
              </w:rPr>
            </w:pPr>
          </w:p>
          <w:p w14:paraId="11AF6046" w14:textId="1DE82753" w:rsidR="00E14A12" w:rsidRDefault="00E14A12" w:rsidP="00E14A12">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0929</w:t>
            </w:r>
          </w:p>
          <w:p w14:paraId="100D09F1" w14:textId="33D610E1" w:rsidR="00E14A12" w:rsidRDefault="00E14A12" w:rsidP="00E14A12">
            <w:pPr>
              <w:rPr>
                <w:rFonts w:eastAsia="Batang" w:cs="Arial"/>
                <w:lang w:eastAsia="ko-KR"/>
              </w:rPr>
            </w:pPr>
            <w:r>
              <w:rPr>
                <w:rFonts w:eastAsia="Batang" w:cs="Arial"/>
                <w:lang w:eastAsia="ko-KR"/>
              </w:rPr>
              <w:t>Provides draft revision</w:t>
            </w:r>
          </w:p>
          <w:p w14:paraId="663FB9AA" w14:textId="68AD495F" w:rsidR="00E14A12" w:rsidRPr="00D95972" w:rsidRDefault="00E14A12" w:rsidP="009756A8">
            <w:pPr>
              <w:rPr>
                <w:rFonts w:eastAsia="Batang" w:cs="Arial"/>
                <w:lang w:eastAsia="ko-KR"/>
              </w:rPr>
            </w:pPr>
          </w:p>
        </w:tc>
      </w:tr>
      <w:tr w:rsidR="009756A8" w:rsidRPr="00D95972" w14:paraId="01BC566E" w14:textId="77777777" w:rsidTr="00C04B15">
        <w:tc>
          <w:tcPr>
            <w:tcW w:w="976" w:type="dxa"/>
            <w:tcBorders>
              <w:top w:val="nil"/>
              <w:left w:val="thinThickThinSmallGap" w:sz="24" w:space="0" w:color="auto"/>
              <w:bottom w:val="nil"/>
            </w:tcBorders>
            <w:shd w:val="clear" w:color="auto" w:fill="auto"/>
          </w:tcPr>
          <w:p w14:paraId="3AF137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E891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3569A2" w14:textId="6A252F84" w:rsidR="009756A8" w:rsidRPr="00D95972" w:rsidRDefault="00644E22" w:rsidP="009756A8">
            <w:pPr>
              <w:overflowPunct/>
              <w:autoSpaceDE/>
              <w:autoSpaceDN/>
              <w:adjustRightInd/>
              <w:textAlignment w:val="auto"/>
              <w:rPr>
                <w:rFonts w:cs="Arial"/>
                <w:lang w:val="en-US"/>
              </w:rPr>
            </w:pPr>
            <w:hyperlink r:id="rId346" w:history="1">
              <w:r w:rsidR="009756A8">
                <w:rPr>
                  <w:rStyle w:val="Hyperlink"/>
                </w:rPr>
                <w:t>C1-217087</w:t>
              </w:r>
            </w:hyperlink>
          </w:p>
        </w:tc>
        <w:tc>
          <w:tcPr>
            <w:tcW w:w="4191" w:type="dxa"/>
            <w:gridSpan w:val="3"/>
            <w:tcBorders>
              <w:top w:val="single" w:sz="4" w:space="0" w:color="auto"/>
              <w:bottom w:val="single" w:sz="4" w:space="0" w:color="auto"/>
            </w:tcBorders>
            <w:shd w:val="clear" w:color="auto" w:fill="FFFF00"/>
          </w:tcPr>
          <w:p w14:paraId="7F2233B4" w14:textId="598E3033" w:rsidR="009756A8" w:rsidRPr="00D95972" w:rsidRDefault="009756A8" w:rsidP="009756A8">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5E268802" w14:textId="3EDC033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FFFF00"/>
          </w:tcPr>
          <w:p w14:paraId="073CAC3E" w14:textId="197379DF"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410BF" w14:textId="342B49C1" w:rsidR="00B51E66" w:rsidRDefault="00B51E66" w:rsidP="00B51E6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0541</w:t>
            </w:r>
          </w:p>
          <w:p w14:paraId="482323FC" w14:textId="21E5325F" w:rsidR="00B51E66" w:rsidRDefault="00E462EB" w:rsidP="00B51E66">
            <w:pPr>
              <w:rPr>
                <w:rFonts w:eastAsia="Batang" w:cs="Arial"/>
                <w:lang w:eastAsia="ko-KR"/>
              </w:rPr>
            </w:pPr>
            <w:r>
              <w:rPr>
                <w:rFonts w:eastAsia="Batang" w:cs="Arial"/>
                <w:lang w:eastAsia="ko-KR"/>
              </w:rPr>
              <w:t>Provides feedback</w:t>
            </w:r>
          </w:p>
          <w:p w14:paraId="7422C163" w14:textId="77777777" w:rsidR="009756A8" w:rsidRDefault="009756A8" w:rsidP="009756A8">
            <w:pPr>
              <w:rPr>
                <w:rFonts w:eastAsia="Batang" w:cs="Arial"/>
                <w:lang w:eastAsia="ko-KR"/>
              </w:rPr>
            </w:pPr>
          </w:p>
          <w:p w14:paraId="7461FA48" w14:textId="68CF55BF" w:rsidR="003D126E" w:rsidRDefault="003D126E" w:rsidP="003D126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w:t>
            </w:r>
            <w:r w:rsidR="00091714">
              <w:rPr>
                <w:rFonts w:eastAsia="Batang" w:cs="Arial"/>
                <w:lang w:eastAsia="ko-KR"/>
              </w:rPr>
              <w:t>7</w:t>
            </w:r>
          </w:p>
          <w:p w14:paraId="6DCB9E28" w14:textId="77777777" w:rsidR="003D126E" w:rsidRDefault="003D126E" w:rsidP="003D126E">
            <w:pPr>
              <w:rPr>
                <w:rFonts w:eastAsia="Batang" w:cs="Arial"/>
                <w:lang w:eastAsia="ko-KR"/>
              </w:rPr>
            </w:pPr>
            <w:r>
              <w:rPr>
                <w:rFonts w:eastAsia="Batang" w:cs="Arial"/>
                <w:lang w:eastAsia="ko-KR"/>
              </w:rPr>
              <w:t>Rev required</w:t>
            </w:r>
          </w:p>
          <w:p w14:paraId="1EC17D21" w14:textId="77777777" w:rsidR="003D126E" w:rsidRDefault="003D126E" w:rsidP="009756A8">
            <w:pPr>
              <w:rPr>
                <w:rFonts w:eastAsia="Batang" w:cs="Arial"/>
                <w:lang w:eastAsia="ko-KR"/>
              </w:rPr>
            </w:pPr>
          </w:p>
          <w:p w14:paraId="7FEA3054" w14:textId="09530155" w:rsidR="00A03E78" w:rsidRDefault="00A03E78" w:rsidP="00A03E78">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sidR="004C23AC">
              <w:rPr>
                <w:rFonts w:eastAsia="Batang" w:cs="Arial"/>
                <w:lang w:eastAsia="ko-KR"/>
              </w:rPr>
              <w:t>1207</w:t>
            </w:r>
          </w:p>
          <w:p w14:paraId="564D0272" w14:textId="77777777" w:rsidR="00A03E78" w:rsidRDefault="00A03E78" w:rsidP="00A03E78">
            <w:pPr>
              <w:rPr>
                <w:rFonts w:eastAsia="Batang" w:cs="Arial"/>
                <w:lang w:eastAsia="ko-KR"/>
              </w:rPr>
            </w:pPr>
            <w:r>
              <w:rPr>
                <w:rFonts w:eastAsia="Batang" w:cs="Arial"/>
                <w:lang w:eastAsia="ko-KR"/>
              </w:rPr>
              <w:t>Provides feedback</w:t>
            </w:r>
          </w:p>
          <w:p w14:paraId="0ED0619C" w14:textId="77777777" w:rsidR="00A03E78" w:rsidRDefault="00A03E78" w:rsidP="009756A8">
            <w:pPr>
              <w:rPr>
                <w:rFonts w:eastAsia="Batang" w:cs="Arial"/>
                <w:lang w:eastAsia="ko-KR"/>
              </w:rPr>
            </w:pPr>
          </w:p>
          <w:p w14:paraId="3DA86F23" w14:textId="0688CB23" w:rsidR="00BF0B12" w:rsidRPr="00D95972" w:rsidRDefault="00BF0B12" w:rsidP="009756A8">
            <w:pPr>
              <w:rPr>
                <w:rFonts w:eastAsia="Batang" w:cs="Arial"/>
                <w:lang w:eastAsia="ko-KR"/>
              </w:rPr>
            </w:pPr>
            <w:r>
              <w:rPr>
                <w:rFonts w:eastAsia="Batang" w:cs="Arial"/>
                <w:lang w:eastAsia="ko-KR"/>
              </w:rPr>
              <w:t>&lt;&lt; rest of discussion not captured &gt;&gt;</w:t>
            </w:r>
          </w:p>
        </w:tc>
      </w:tr>
      <w:tr w:rsidR="009756A8" w:rsidRPr="00D95972" w14:paraId="20C91B08" w14:textId="77777777" w:rsidTr="00267DD1">
        <w:tc>
          <w:tcPr>
            <w:tcW w:w="976" w:type="dxa"/>
            <w:tcBorders>
              <w:top w:val="nil"/>
              <w:left w:val="thinThickThinSmallGap" w:sz="24" w:space="0" w:color="auto"/>
              <w:bottom w:val="nil"/>
            </w:tcBorders>
            <w:shd w:val="clear" w:color="auto" w:fill="auto"/>
          </w:tcPr>
          <w:p w14:paraId="613481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4D267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C99220" w14:textId="77777777" w:rsidR="009756A8" w:rsidRPr="00D95972" w:rsidRDefault="00644E22" w:rsidP="009756A8">
            <w:pPr>
              <w:overflowPunct/>
              <w:autoSpaceDE/>
              <w:autoSpaceDN/>
              <w:adjustRightInd/>
              <w:textAlignment w:val="auto"/>
              <w:rPr>
                <w:rFonts w:cs="Arial"/>
                <w:lang w:val="en-US"/>
              </w:rPr>
            </w:pPr>
            <w:hyperlink r:id="rId347" w:history="1">
              <w:r w:rsidR="009756A8">
                <w:rPr>
                  <w:rStyle w:val="Hyperlink"/>
                </w:rPr>
                <w:t>C1-216987</w:t>
              </w:r>
            </w:hyperlink>
          </w:p>
        </w:tc>
        <w:tc>
          <w:tcPr>
            <w:tcW w:w="4191" w:type="dxa"/>
            <w:gridSpan w:val="3"/>
            <w:tcBorders>
              <w:top w:val="single" w:sz="4" w:space="0" w:color="auto"/>
              <w:bottom w:val="single" w:sz="4" w:space="0" w:color="auto"/>
            </w:tcBorders>
            <w:shd w:val="clear" w:color="auto" w:fill="FFFF00"/>
          </w:tcPr>
          <w:p w14:paraId="77F7A8DE" w14:textId="77777777" w:rsidR="009756A8" w:rsidRPr="00D95972" w:rsidRDefault="009756A8" w:rsidP="009756A8">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73164548"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86CC614" w14:textId="77777777"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7CEE6" w14:textId="77777777" w:rsidR="009756A8" w:rsidRPr="00D95972" w:rsidRDefault="009756A8" w:rsidP="009756A8">
            <w:pPr>
              <w:rPr>
                <w:rFonts w:eastAsia="Batang" w:cs="Arial"/>
                <w:lang w:eastAsia="ko-KR"/>
              </w:rPr>
            </w:pPr>
          </w:p>
        </w:tc>
      </w:tr>
      <w:tr w:rsidR="00267DD1" w:rsidRPr="00D95972" w14:paraId="5823F566" w14:textId="77777777" w:rsidTr="00267DD1">
        <w:tc>
          <w:tcPr>
            <w:tcW w:w="976" w:type="dxa"/>
            <w:tcBorders>
              <w:top w:val="nil"/>
              <w:left w:val="thinThickThinSmallGap" w:sz="24" w:space="0" w:color="auto"/>
              <w:bottom w:val="nil"/>
            </w:tcBorders>
            <w:shd w:val="clear" w:color="auto" w:fill="auto"/>
          </w:tcPr>
          <w:p w14:paraId="496A9C16"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19F2E10B"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FFFF00"/>
          </w:tcPr>
          <w:p w14:paraId="15B02FCD" w14:textId="6D9DDE2F" w:rsidR="00267DD1" w:rsidRPr="00D95972" w:rsidRDefault="00267DD1" w:rsidP="005915BA">
            <w:pPr>
              <w:overflowPunct/>
              <w:autoSpaceDE/>
              <w:autoSpaceDN/>
              <w:adjustRightInd/>
              <w:textAlignment w:val="auto"/>
              <w:rPr>
                <w:rFonts w:cs="Arial"/>
                <w:lang w:val="en-US"/>
              </w:rPr>
            </w:pPr>
            <w:r w:rsidRPr="00267DD1">
              <w:t>C1-217108</w:t>
            </w:r>
          </w:p>
        </w:tc>
        <w:tc>
          <w:tcPr>
            <w:tcW w:w="4191" w:type="dxa"/>
            <w:gridSpan w:val="3"/>
            <w:tcBorders>
              <w:top w:val="single" w:sz="4" w:space="0" w:color="auto"/>
              <w:bottom w:val="single" w:sz="4" w:space="0" w:color="auto"/>
            </w:tcBorders>
            <w:shd w:val="clear" w:color="auto" w:fill="FFFF00"/>
          </w:tcPr>
          <w:p w14:paraId="232685EB" w14:textId="77777777" w:rsidR="00267DD1" w:rsidRPr="00D95972" w:rsidRDefault="00267DD1" w:rsidP="005915BA">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EC55ED" w14:textId="77777777" w:rsidR="00267DD1" w:rsidRPr="00D95972" w:rsidRDefault="00267DD1" w:rsidP="005915BA">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w:t>
            </w:r>
            <w:r>
              <w:rPr>
                <w:rFonts w:cs="Arial"/>
              </w:rPr>
              <w:lastRenderedPageBreak/>
              <w:t xml:space="preserve">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60A9187F" w14:textId="77777777" w:rsidR="00267DD1" w:rsidRPr="00D95972" w:rsidRDefault="00267DD1" w:rsidP="005915BA">
            <w:pPr>
              <w:rPr>
                <w:rFonts w:cs="Arial"/>
              </w:rPr>
            </w:pPr>
            <w:proofErr w:type="spellStart"/>
            <w:r>
              <w:rPr>
                <w:rFonts w:cs="Arial"/>
              </w:rPr>
              <w:lastRenderedPageBreak/>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97ED5" w14:textId="77777777" w:rsidR="00267DD1" w:rsidRDefault="00267DD1" w:rsidP="005915BA">
            <w:pPr>
              <w:rPr>
                <w:ins w:id="215" w:author="Nokia User" w:date="2021-11-08T14:00:00Z"/>
                <w:rFonts w:eastAsia="Batang" w:cs="Arial"/>
                <w:lang w:eastAsia="ko-KR"/>
              </w:rPr>
            </w:pPr>
            <w:ins w:id="216" w:author="Nokia User" w:date="2021-11-08T14:00:00Z">
              <w:r>
                <w:rPr>
                  <w:rFonts w:eastAsia="Batang" w:cs="Arial"/>
                  <w:lang w:eastAsia="ko-KR"/>
                </w:rPr>
                <w:t>Revision of C1-216878</w:t>
              </w:r>
            </w:ins>
          </w:p>
          <w:p w14:paraId="2B75FB8F" w14:textId="68405E96" w:rsidR="00267DD1" w:rsidRDefault="00267DD1" w:rsidP="005915BA">
            <w:pPr>
              <w:rPr>
                <w:ins w:id="217" w:author="Nokia User" w:date="2021-11-08T14:00:00Z"/>
                <w:rFonts w:eastAsia="Batang" w:cs="Arial"/>
                <w:lang w:eastAsia="ko-KR"/>
              </w:rPr>
            </w:pPr>
            <w:ins w:id="218" w:author="Nokia User" w:date="2021-11-08T14:00:00Z">
              <w:r>
                <w:rPr>
                  <w:rFonts w:eastAsia="Batang" w:cs="Arial"/>
                  <w:lang w:eastAsia="ko-KR"/>
                </w:rPr>
                <w:t>_________________________________________</w:t>
              </w:r>
            </w:ins>
          </w:p>
          <w:p w14:paraId="48D40BEA" w14:textId="77777777" w:rsidR="00267DD1" w:rsidRDefault="00267DD1" w:rsidP="005915BA">
            <w:pPr>
              <w:rPr>
                <w:rFonts w:eastAsia="Batang" w:cs="Arial"/>
                <w:lang w:eastAsia="ko-KR"/>
              </w:rPr>
            </w:pPr>
            <w:r>
              <w:rPr>
                <w:rFonts w:eastAsia="Batang" w:cs="Arial"/>
                <w:lang w:eastAsia="ko-KR"/>
              </w:rPr>
              <w:t>Revision of C1-215790</w:t>
            </w:r>
          </w:p>
          <w:p w14:paraId="059CD626" w14:textId="77777777" w:rsidR="00A3350E" w:rsidRDefault="00A3350E" w:rsidP="005915BA">
            <w:pPr>
              <w:rPr>
                <w:rFonts w:eastAsia="Batang" w:cs="Arial"/>
                <w:lang w:eastAsia="ko-KR"/>
              </w:rPr>
            </w:pPr>
          </w:p>
          <w:p w14:paraId="02853A00" w14:textId="74008E17" w:rsidR="00A3350E" w:rsidRDefault="00A3350E" w:rsidP="00A3350E">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1429</w:t>
            </w:r>
          </w:p>
          <w:p w14:paraId="4C0EB7EA" w14:textId="3D6DEF38" w:rsidR="00A3350E" w:rsidRDefault="00F13DD2" w:rsidP="00A3350E">
            <w:pPr>
              <w:rPr>
                <w:rFonts w:eastAsia="Batang" w:cs="Arial"/>
                <w:lang w:eastAsia="ko-KR"/>
              </w:rPr>
            </w:pPr>
            <w:r>
              <w:rPr>
                <w:rFonts w:eastAsia="Batang" w:cs="Arial"/>
                <w:lang w:eastAsia="ko-KR"/>
              </w:rPr>
              <w:t>Rev required</w:t>
            </w:r>
          </w:p>
          <w:p w14:paraId="3D7EFF47" w14:textId="4C1408A8" w:rsidR="009A1A2A" w:rsidRDefault="009A1A2A" w:rsidP="00A3350E">
            <w:pPr>
              <w:rPr>
                <w:rFonts w:eastAsia="Batang" w:cs="Arial"/>
                <w:lang w:eastAsia="ko-KR"/>
              </w:rPr>
            </w:pPr>
          </w:p>
          <w:p w14:paraId="379CE1E9" w14:textId="6D1FA072" w:rsidR="009A1A2A" w:rsidRDefault="009A1A2A" w:rsidP="00A3350E">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sidR="00306674">
              <w:rPr>
                <w:rFonts w:eastAsia="Batang" w:cs="Arial"/>
                <w:lang w:eastAsia="ko-KR"/>
              </w:rPr>
              <w:t xml:space="preserve"> 1846</w:t>
            </w:r>
          </w:p>
          <w:p w14:paraId="606E8C14" w14:textId="77777777" w:rsidR="00A3350E" w:rsidRDefault="00306674" w:rsidP="005915BA">
            <w:pPr>
              <w:rPr>
                <w:rFonts w:eastAsia="Batang" w:cs="Arial"/>
                <w:lang w:eastAsia="ko-KR"/>
              </w:rPr>
            </w:pPr>
            <w:r>
              <w:rPr>
                <w:rFonts w:eastAsia="Batang" w:cs="Arial"/>
                <w:lang w:eastAsia="ko-KR"/>
              </w:rPr>
              <w:t>Responds</w:t>
            </w:r>
          </w:p>
          <w:p w14:paraId="13EB4A91" w14:textId="77777777" w:rsidR="00D201F9" w:rsidRDefault="00D201F9" w:rsidP="005915BA">
            <w:pPr>
              <w:rPr>
                <w:rFonts w:eastAsia="Batang" w:cs="Arial"/>
                <w:lang w:eastAsia="ko-KR"/>
              </w:rPr>
            </w:pPr>
          </w:p>
          <w:p w14:paraId="4498613C" w14:textId="7AB3BF4F" w:rsidR="00D201F9" w:rsidRDefault="00D201F9" w:rsidP="00D201F9">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1219</w:t>
            </w:r>
          </w:p>
          <w:p w14:paraId="521DB134" w14:textId="742E19A7" w:rsidR="00D201F9" w:rsidRPr="00D95972" w:rsidRDefault="00D201F9" w:rsidP="00D201F9">
            <w:pPr>
              <w:rPr>
                <w:rFonts w:eastAsia="Batang" w:cs="Arial"/>
                <w:lang w:eastAsia="ko-KR"/>
              </w:rPr>
            </w:pPr>
            <w:r>
              <w:rPr>
                <w:rFonts w:eastAsia="Batang" w:cs="Arial"/>
                <w:lang w:eastAsia="ko-KR"/>
              </w:rPr>
              <w:t>Responds to Sapan</w:t>
            </w:r>
          </w:p>
        </w:tc>
      </w:tr>
      <w:tr w:rsidR="00267DD1" w:rsidRPr="00D95972" w14:paraId="19A9C254" w14:textId="77777777" w:rsidTr="00267DD1">
        <w:tc>
          <w:tcPr>
            <w:tcW w:w="976" w:type="dxa"/>
            <w:tcBorders>
              <w:top w:val="nil"/>
              <w:left w:val="thinThickThinSmallGap" w:sz="24" w:space="0" w:color="auto"/>
              <w:bottom w:val="nil"/>
            </w:tcBorders>
            <w:shd w:val="clear" w:color="auto" w:fill="auto"/>
          </w:tcPr>
          <w:p w14:paraId="76D66872"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1A71D899"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FFFF00"/>
          </w:tcPr>
          <w:p w14:paraId="1C8F30BD" w14:textId="1013DF4F" w:rsidR="00267DD1" w:rsidRPr="00D95972" w:rsidRDefault="00267DD1" w:rsidP="005915BA">
            <w:pPr>
              <w:overflowPunct/>
              <w:autoSpaceDE/>
              <w:autoSpaceDN/>
              <w:adjustRightInd/>
              <w:textAlignment w:val="auto"/>
              <w:rPr>
                <w:rFonts w:cs="Arial"/>
                <w:lang w:val="en-US"/>
              </w:rPr>
            </w:pPr>
            <w:r w:rsidRPr="00267DD1">
              <w:t>C1-217109</w:t>
            </w:r>
          </w:p>
        </w:tc>
        <w:tc>
          <w:tcPr>
            <w:tcW w:w="4191" w:type="dxa"/>
            <w:gridSpan w:val="3"/>
            <w:tcBorders>
              <w:top w:val="single" w:sz="4" w:space="0" w:color="auto"/>
              <w:bottom w:val="single" w:sz="4" w:space="0" w:color="auto"/>
            </w:tcBorders>
            <w:shd w:val="clear" w:color="auto" w:fill="FFFF00"/>
          </w:tcPr>
          <w:p w14:paraId="3C4D7D41" w14:textId="77777777" w:rsidR="00267DD1" w:rsidRPr="00D95972" w:rsidRDefault="00267DD1" w:rsidP="005915BA">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3CB021B" w14:textId="77777777" w:rsidR="00267DD1" w:rsidRPr="00D95972" w:rsidRDefault="00267DD1" w:rsidP="005915B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1C70F8" w14:textId="77777777" w:rsidR="00267DD1" w:rsidRPr="00D95972" w:rsidRDefault="00267DD1" w:rsidP="005915BA">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869AB" w14:textId="77777777" w:rsidR="00267DD1" w:rsidRDefault="00267DD1" w:rsidP="005915BA">
            <w:pPr>
              <w:rPr>
                <w:ins w:id="219" w:author="Nokia User" w:date="2021-11-08T14:00:00Z"/>
                <w:rFonts w:eastAsia="Batang" w:cs="Arial"/>
                <w:lang w:eastAsia="ko-KR"/>
              </w:rPr>
            </w:pPr>
            <w:ins w:id="220" w:author="Nokia User" w:date="2021-11-08T14:00:00Z">
              <w:r>
                <w:rPr>
                  <w:rFonts w:eastAsia="Batang" w:cs="Arial"/>
                  <w:lang w:eastAsia="ko-KR"/>
                </w:rPr>
                <w:t>Revision of C1-216888</w:t>
              </w:r>
            </w:ins>
          </w:p>
          <w:p w14:paraId="4426A58C" w14:textId="656A8CCC" w:rsidR="00267DD1" w:rsidRPr="00D95972" w:rsidRDefault="00267DD1" w:rsidP="005915BA">
            <w:pPr>
              <w:rPr>
                <w:rFonts w:eastAsia="Batang" w:cs="Arial"/>
                <w:lang w:eastAsia="ko-KR"/>
              </w:rPr>
            </w:pPr>
          </w:p>
        </w:tc>
      </w:tr>
      <w:tr w:rsidR="009756A8"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C12F6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43ABF4" w14:textId="36185543"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4A86DF6" w14:textId="63E152D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C8F6BC9" w14:textId="7C36F852"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9756A8" w:rsidRPr="00D95972" w:rsidRDefault="009756A8" w:rsidP="009756A8">
            <w:pPr>
              <w:rPr>
                <w:rFonts w:eastAsia="Batang" w:cs="Arial"/>
                <w:lang w:eastAsia="ko-KR"/>
              </w:rPr>
            </w:pPr>
          </w:p>
        </w:tc>
      </w:tr>
      <w:tr w:rsidR="009756A8"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DAE3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52EFB0"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1180F7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316DD3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9756A8" w:rsidRPr="00D95972" w:rsidRDefault="009756A8" w:rsidP="009756A8">
            <w:pPr>
              <w:rPr>
                <w:rFonts w:eastAsia="Batang" w:cs="Arial"/>
                <w:lang w:eastAsia="ko-KR"/>
              </w:rPr>
            </w:pPr>
          </w:p>
        </w:tc>
      </w:tr>
      <w:tr w:rsidR="009756A8"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D4E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B25E5D3"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BCC02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C9124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9756A8" w:rsidRPr="00D95972" w:rsidRDefault="009756A8" w:rsidP="009756A8">
            <w:pPr>
              <w:rPr>
                <w:rFonts w:eastAsia="Batang" w:cs="Arial"/>
                <w:lang w:eastAsia="ko-KR"/>
              </w:rPr>
            </w:pPr>
          </w:p>
        </w:tc>
      </w:tr>
      <w:tr w:rsidR="009756A8"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40DCB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F5FD92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7605F5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3775E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9756A8" w:rsidRPr="00D95972" w:rsidRDefault="009756A8" w:rsidP="009756A8">
            <w:pPr>
              <w:rPr>
                <w:rFonts w:eastAsia="Batang" w:cs="Arial"/>
                <w:lang w:eastAsia="ko-KR"/>
              </w:rPr>
            </w:pPr>
          </w:p>
        </w:tc>
      </w:tr>
      <w:tr w:rsidR="009756A8"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9756A8" w:rsidRPr="00D95972" w:rsidRDefault="009756A8" w:rsidP="009756A8">
            <w:pPr>
              <w:rPr>
                <w:rFonts w:cs="Arial"/>
              </w:rPr>
            </w:pPr>
            <w:r>
              <w:t>ID_UAS</w:t>
            </w:r>
          </w:p>
        </w:tc>
        <w:tc>
          <w:tcPr>
            <w:tcW w:w="1088" w:type="dxa"/>
            <w:tcBorders>
              <w:top w:val="single" w:sz="4" w:space="0" w:color="auto"/>
              <w:bottom w:val="single" w:sz="4" w:space="0" w:color="auto"/>
            </w:tcBorders>
          </w:tcPr>
          <w:p w14:paraId="177472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949FA3A"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74518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9756A8" w:rsidRDefault="009756A8" w:rsidP="009756A8">
            <w:bookmarkStart w:id="221" w:name="_Hlk79758409"/>
            <w:r w:rsidRPr="002276A6">
              <w:t xml:space="preserve">CT aspects for Support of </w:t>
            </w:r>
            <w:r>
              <w:t>Uncrewed</w:t>
            </w:r>
            <w:r w:rsidRPr="002276A6">
              <w:t xml:space="preserve"> Aerial Systems Connectivity, Identification, and Tracking</w:t>
            </w:r>
            <w:bookmarkEnd w:id="221"/>
          </w:p>
          <w:p w14:paraId="4F8C0E91" w14:textId="77777777" w:rsidR="009756A8" w:rsidRDefault="009756A8" w:rsidP="009756A8">
            <w:pPr>
              <w:rPr>
                <w:rFonts w:eastAsia="Batang" w:cs="Arial"/>
                <w:color w:val="000000"/>
                <w:lang w:eastAsia="ko-KR"/>
              </w:rPr>
            </w:pPr>
          </w:p>
          <w:p w14:paraId="4B17A857" w14:textId="77777777" w:rsidR="009756A8" w:rsidRPr="00D95972" w:rsidRDefault="009756A8" w:rsidP="009756A8">
            <w:pPr>
              <w:rPr>
                <w:rFonts w:eastAsia="Batang" w:cs="Arial"/>
                <w:color w:val="000000"/>
                <w:lang w:eastAsia="ko-KR"/>
              </w:rPr>
            </w:pPr>
          </w:p>
          <w:p w14:paraId="65A1FF60" w14:textId="77777777" w:rsidR="009756A8" w:rsidRPr="00D95972" w:rsidRDefault="009756A8" w:rsidP="009756A8">
            <w:pPr>
              <w:rPr>
                <w:rFonts w:eastAsia="Batang" w:cs="Arial"/>
                <w:lang w:eastAsia="ko-KR"/>
              </w:rPr>
            </w:pPr>
          </w:p>
        </w:tc>
      </w:tr>
      <w:tr w:rsidR="009756A8" w:rsidRPr="00D95972" w14:paraId="6D17C67E" w14:textId="77777777" w:rsidTr="00E0530D">
        <w:tc>
          <w:tcPr>
            <w:tcW w:w="976" w:type="dxa"/>
            <w:tcBorders>
              <w:top w:val="nil"/>
              <w:left w:val="thinThickThinSmallGap" w:sz="24" w:space="0" w:color="auto"/>
              <w:bottom w:val="nil"/>
            </w:tcBorders>
            <w:shd w:val="clear" w:color="auto" w:fill="auto"/>
          </w:tcPr>
          <w:p w14:paraId="6892B85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B712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D484012" w14:textId="77777777" w:rsidR="009756A8" w:rsidRPr="00C15D97" w:rsidRDefault="009756A8" w:rsidP="009756A8">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27CEB48D" w14:textId="77777777" w:rsidR="009756A8" w:rsidRDefault="009756A8" w:rsidP="009756A8">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3FF16009" w14:textId="77777777"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29FE18CE" w14:textId="77777777" w:rsidR="009756A8" w:rsidRDefault="009756A8" w:rsidP="009756A8">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0A6105" w14:textId="609D4F10" w:rsidR="009756A8" w:rsidRDefault="009756A8" w:rsidP="009756A8">
            <w:pPr>
              <w:rPr>
                <w:rFonts w:cs="Arial"/>
              </w:rPr>
            </w:pPr>
            <w:r>
              <w:rPr>
                <w:rFonts w:cs="Arial"/>
              </w:rPr>
              <w:t>Agreed</w:t>
            </w:r>
          </w:p>
          <w:p w14:paraId="6D38A98C" w14:textId="77777777" w:rsidR="009756A8" w:rsidRDefault="009756A8" w:rsidP="009756A8">
            <w:pPr>
              <w:rPr>
                <w:rFonts w:eastAsia="Batang" w:cs="Arial"/>
                <w:lang w:eastAsia="ko-KR"/>
              </w:rPr>
            </w:pPr>
            <w:r>
              <w:rPr>
                <w:rFonts w:eastAsia="Batang" w:cs="Arial"/>
                <w:lang w:eastAsia="ko-KR"/>
              </w:rPr>
              <w:t>Revision of C1-215802</w:t>
            </w:r>
          </w:p>
          <w:p w14:paraId="5B3A77EE" w14:textId="77777777" w:rsidR="009756A8" w:rsidRDefault="009756A8" w:rsidP="009756A8">
            <w:pPr>
              <w:rPr>
                <w:rFonts w:eastAsia="Batang" w:cs="Arial"/>
                <w:lang w:eastAsia="ko-KR"/>
              </w:rPr>
            </w:pPr>
          </w:p>
        </w:tc>
      </w:tr>
      <w:tr w:rsidR="009756A8" w:rsidRPr="00D95972" w14:paraId="1211570E" w14:textId="77777777" w:rsidTr="00E0530D">
        <w:tc>
          <w:tcPr>
            <w:tcW w:w="976" w:type="dxa"/>
            <w:tcBorders>
              <w:top w:val="nil"/>
              <w:left w:val="thinThickThinSmallGap" w:sz="24" w:space="0" w:color="auto"/>
              <w:bottom w:val="nil"/>
            </w:tcBorders>
            <w:shd w:val="clear" w:color="auto" w:fill="auto"/>
          </w:tcPr>
          <w:p w14:paraId="4426B23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904E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A32F351" w14:textId="77777777" w:rsidR="009756A8" w:rsidRPr="00C15D97" w:rsidRDefault="009756A8" w:rsidP="009756A8">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5FAD0EC4" w14:textId="77777777" w:rsidR="009756A8" w:rsidRDefault="009756A8" w:rsidP="009756A8">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D1C52B8" w14:textId="77777777"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129E0456" w14:textId="77777777" w:rsidR="009756A8" w:rsidRDefault="009756A8" w:rsidP="009756A8">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90027" w14:textId="0DEEFFC4" w:rsidR="009756A8" w:rsidRDefault="009756A8" w:rsidP="009756A8">
            <w:pPr>
              <w:rPr>
                <w:rFonts w:cs="Arial"/>
              </w:rPr>
            </w:pPr>
            <w:r>
              <w:rPr>
                <w:rFonts w:cs="Arial"/>
              </w:rPr>
              <w:t>Agreed</w:t>
            </w:r>
          </w:p>
          <w:p w14:paraId="0127B8C1" w14:textId="77777777" w:rsidR="009756A8" w:rsidRDefault="009756A8" w:rsidP="009756A8">
            <w:pPr>
              <w:rPr>
                <w:rFonts w:cs="Arial"/>
              </w:rPr>
            </w:pPr>
            <w:r>
              <w:rPr>
                <w:rFonts w:cs="Arial"/>
              </w:rPr>
              <w:t>Revision of C1-215803</w:t>
            </w:r>
          </w:p>
          <w:p w14:paraId="6BE77CC2" w14:textId="77777777" w:rsidR="009756A8" w:rsidRDefault="009756A8" w:rsidP="009756A8">
            <w:pPr>
              <w:rPr>
                <w:rFonts w:cs="Arial"/>
              </w:rPr>
            </w:pPr>
          </w:p>
          <w:p w14:paraId="6E067CFB" w14:textId="77777777" w:rsidR="009756A8" w:rsidRDefault="009756A8" w:rsidP="009756A8">
            <w:pPr>
              <w:rPr>
                <w:rFonts w:eastAsia="Batang" w:cs="Arial"/>
                <w:lang w:eastAsia="ko-KR"/>
              </w:rPr>
            </w:pPr>
          </w:p>
          <w:p w14:paraId="2FE2277B" w14:textId="77777777" w:rsidR="009756A8" w:rsidRDefault="009756A8" w:rsidP="009756A8">
            <w:pPr>
              <w:rPr>
                <w:rFonts w:eastAsia="Batang" w:cs="Arial"/>
                <w:lang w:eastAsia="ko-KR"/>
              </w:rPr>
            </w:pPr>
          </w:p>
        </w:tc>
      </w:tr>
      <w:tr w:rsidR="009756A8" w:rsidRPr="00D95972" w14:paraId="0F3353A2" w14:textId="77777777" w:rsidTr="00E0530D">
        <w:tc>
          <w:tcPr>
            <w:tcW w:w="976" w:type="dxa"/>
            <w:tcBorders>
              <w:top w:val="nil"/>
              <w:left w:val="thinThickThinSmallGap" w:sz="24" w:space="0" w:color="auto"/>
              <w:bottom w:val="nil"/>
            </w:tcBorders>
            <w:shd w:val="clear" w:color="auto" w:fill="auto"/>
          </w:tcPr>
          <w:p w14:paraId="00E8DA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006775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31C3426" w14:textId="77777777" w:rsidR="009756A8" w:rsidRPr="00F00650" w:rsidRDefault="009756A8" w:rsidP="009756A8">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3C094CFD" w14:textId="77777777" w:rsidR="009756A8" w:rsidRDefault="009756A8" w:rsidP="009756A8">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00FF00"/>
          </w:tcPr>
          <w:p w14:paraId="4BDB5594" w14:textId="77777777"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86EE3F6" w14:textId="77777777" w:rsidR="009756A8" w:rsidRDefault="009756A8" w:rsidP="009756A8">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2C1C00" w14:textId="0AD81F18" w:rsidR="009756A8" w:rsidRDefault="009756A8" w:rsidP="009756A8">
            <w:pPr>
              <w:rPr>
                <w:rFonts w:cs="Arial"/>
              </w:rPr>
            </w:pPr>
            <w:r>
              <w:rPr>
                <w:rFonts w:cs="Arial"/>
              </w:rPr>
              <w:t>Agreed</w:t>
            </w:r>
          </w:p>
          <w:p w14:paraId="0CBEDB27" w14:textId="77777777" w:rsidR="009756A8" w:rsidRDefault="009756A8" w:rsidP="009756A8">
            <w:pPr>
              <w:rPr>
                <w:rFonts w:eastAsia="Batang" w:cs="Arial"/>
                <w:lang w:eastAsia="ko-KR"/>
              </w:rPr>
            </w:pPr>
          </w:p>
          <w:p w14:paraId="5BD82C96" w14:textId="77777777" w:rsidR="009756A8" w:rsidRDefault="009756A8" w:rsidP="009756A8">
            <w:pPr>
              <w:rPr>
                <w:rFonts w:eastAsia="Batang" w:cs="Arial"/>
                <w:lang w:eastAsia="ko-KR"/>
              </w:rPr>
            </w:pPr>
          </w:p>
        </w:tc>
      </w:tr>
      <w:tr w:rsidR="009756A8" w:rsidRPr="00D95972" w14:paraId="223823DB" w14:textId="77777777" w:rsidTr="00E0530D">
        <w:tc>
          <w:tcPr>
            <w:tcW w:w="976" w:type="dxa"/>
            <w:tcBorders>
              <w:top w:val="nil"/>
              <w:left w:val="thinThickThinSmallGap" w:sz="24" w:space="0" w:color="auto"/>
              <w:bottom w:val="nil"/>
            </w:tcBorders>
            <w:shd w:val="clear" w:color="auto" w:fill="auto"/>
          </w:tcPr>
          <w:p w14:paraId="2533768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576E9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F3A6442" w14:textId="77777777" w:rsidR="009756A8" w:rsidRPr="00D95972" w:rsidRDefault="009756A8" w:rsidP="009756A8">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6E2503CD" w14:textId="77777777" w:rsidR="009756A8" w:rsidRPr="00D95972" w:rsidRDefault="009756A8" w:rsidP="009756A8">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1D0FC8C9" w14:textId="77777777"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1967D7F" w14:textId="77777777" w:rsidR="009756A8" w:rsidRPr="00D95972" w:rsidRDefault="009756A8" w:rsidP="009756A8">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5926A4" w14:textId="3E9034AD" w:rsidR="009756A8" w:rsidRDefault="009756A8" w:rsidP="009756A8">
            <w:pPr>
              <w:rPr>
                <w:rFonts w:cs="Arial"/>
              </w:rPr>
            </w:pPr>
            <w:r>
              <w:rPr>
                <w:rFonts w:cs="Arial"/>
              </w:rPr>
              <w:t>Agreed</w:t>
            </w:r>
          </w:p>
          <w:p w14:paraId="1A5DBDB3" w14:textId="77777777" w:rsidR="009756A8" w:rsidRDefault="009756A8" w:rsidP="009756A8">
            <w:pPr>
              <w:rPr>
                <w:rFonts w:eastAsia="Batang" w:cs="Arial"/>
                <w:lang w:eastAsia="ko-KR"/>
              </w:rPr>
            </w:pPr>
          </w:p>
          <w:p w14:paraId="482C0937" w14:textId="3D41A4D8" w:rsidR="009756A8" w:rsidRDefault="009756A8" w:rsidP="009756A8">
            <w:pPr>
              <w:rPr>
                <w:rFonts w:eastAsia="Batang" w:cs="Arial"/>
                <w:lang w:eastAsia="ko-KR"/>
              </w:rPr>
            </w:pPr>
            <w:r>
              <w:rPr>
                <w:rFonts w:eastAsia="Batang" w:cs="Arial"/>
                <w:lang w:eastAsia="ko-KR"/>
              </w:rPr>
              <w:t>Revision of C1-215861</w:t>
            </w:r>
          </w:p>
          <w:p w14:paraId="5C6A6BB0" w14:textId="77777777" w:rsidR="009756A8" w:rsidRDefault="009756A8" w:rsidP="009756A8">
            <w:pPr>
              <w:rPr>
                <w:rFonts w:eastAsia="Batang" w:cs="Arial"/>
                <w:lang w:eastAsia="ko-KR"/>
              </w:rPr>
            </w:pPr>
          </w:p>
          <w:p w14:paraId="7CE2C1F7" w14:textId="77777777" w:rsidR="009756A8" w:rsidRPr="00D95972" w:rsidRDefault="009756A8" w:rsidP="009756A8">
            <w:pPr>
              <w:rPr>
                <w:rFonts w:eastAsia="Batang" w:cs="Arial"/>
                <w:lang w:eastAsia="ko-KR"/>
              </w:rPr>
            </w:pPr>
          </w:p>
        </w:tc>
      </w:tr>
      <w:tr w:rsidR="009756A8" w:rsidRPr="00D95972" w14:paraId="51F76448" w14:textId="77777777" w:rsidTr="00E0530D">
        <w:tc>
          <w:tcPr>
            <w:tcW w:w="976" w:type="dxa"/>
            <w:tcBorders>
              <w:top w:val="nil"/>
              <w:left w:val="thinThickThinSmallGap" w:sz="24" w:space="0" w:color="auto"/>
              <w:bottom w:val="nil"/>
            </w:tcBorders>
            <w:shd w:val="clear" w:color="auto" w:fill="auto"/>
          </w:tcPr>
          <w:p w14:paraId="5EC45D9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47BD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12AA3F6" w14:textId="77777777" w:rsidR="009756A8" w:rsidRPr="00D95972" w:rsidRDefault="009756A8" w:rsidP="009756A8">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2BE0CA9E" w14:textId="77777777" w:rsidR="009756A8" w:rsidRPr="00D95972" w:rsidRDefault="009756A8" w:rsidP="009756A8">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69C9D65A" w14:textId="77777777"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F313B6B" w14:textId="77777777" w:rsidR="009756A8" w:rsidRPr="00D95972" w:rsidRDefault="009756A8" w:rsidP="009756A8">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C17A53" w14:textId="19433D98" w:rsidR="009756A8" w:rsidRDefault="009756A8" w:rsidP="009756A8">
            <w:pPr>
              <w:rPr>
                <w:rFonts w:cs="Arial"/>
              </w:rPr>
            </w:pPr>
            <w:r>
              <w:rPr>
                <w:rFonts w:cs="Arial"/>
              </w:rPr>
              <w:t>Agreed</w:t>
            </w:r>
          </w:p>
          <w:p w14:paraId="379BD99B" w14:textId="77777777" w:rsidR="009756A8" w:rsidRDefault="009756A8" w:rsidP="009756A8">
            <w:pPr>
              <w:rPr>
                <w:rFonts w:eastAsia="Batang" w:cs="Arial"/>
                <w:lang w:eastAsia="ko-KR"/>
              </w:rPr>
            </w:pPr>
          </w:p>
          <w:p w14:paraId="7F7E7EC4" w14:textId="439EA139" w:rsidR="009756A8" w:rsidRDefault="009756A8" w:rsidP="009756A8">
            <w:pPr>
              <w:rPr>
                <w:rFonts w:eastAsia="Batang" w:cs="Arial"/>
                <w:lang w:eastAsia="ko-KR"/>
              </w:rPr>
            </w:pPr>
            <w:r>
              <w:rPr>
                <w:rFonts w:eastAsia="Batang" w:cs="Arial"/>
                <w:lang w:eastAsia="ko-KR"/>
              </w:rPr>
              <w:t>Revision of C1-215866</w:t>
            </w:r>
          </w:p>
          <w:p w14:paraId="32D22362" w14:textId="77777777" w:rsidR="009756A8" w:rsidRDefault="009756A8" w:rsidP="009756A8">
            <w:pPr>
              <w:rPr>
                <w:rFonts w:eastAsia="Batang" w:cs="Arial"/>
                <w:lang w:eastAsia="ko-KR"/>
              </w:rPr>
            </w:pPr>
          </w:p>
          <w:p w14:paraId="6FF981D9" w14:textId="77777777" w:rsidR="009756A8" w:rsidRPr="00D95972" w:rsidRDefault="009756A8" w:rsidP="009756A8">
            <w:pPr>
              <w:rPr>
                <w:rFonts w:eastAsia="Batang" w:cs="Arial"/>
                <w:lang w:eastAsia="ko-KR"/>
              </w:rPr>
            </w:pPr>
          </w:p>
        </w:tc>
      </w:tr>
      <w:tr w:rsidR="009756A8" w:rsidRPr="00D95972" w14:paraId="60AC9322" w14:textId="77777777" w:rsidTr="00E0530D">
        <w:tc>
          <w:tcPr>
            <w:tcW w:w="976" w:type="dxa"/>
            <w:tcBorders>
              <w:top w:val="nil"/>
              <w:left w:val="thinThickThinSmallGap" w:sz="24" w:space="0" w:color="auto"/>
              <w:bottom w:val="nil"/>
            </w:tcBorders>
            <w:shd w:val="clear" w:color="auto" w:fill="auto"/>
          </w:tcPr>
          <w:p w14:paraId="1ACF01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6B738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F3BFDC0" w14:textId="77777777" w:rsidR="009756A8" w:rsidRPr="00554185" w:rsidRDefault="009756A8" w:rsidP="009756A8">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B828451" w14:textId="77777777" w:rsidR="009756A8" w:rsidRDefault="009756A8" w:rsidP="009756A8">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591B01E6" w14:textId="77777777" w:rsidR="009756A8"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C24B2BC" w14:textId="77777777" w:rsidR="009756A8" w:rsidRDefault="009756A8" w:rsidP="009756A8">
            <w:pPr>
              <w:rPr>
                <w:rFonts w:cs="Arial"/>
              </w:rPr>
            </w:pPr>
            <w:r>
              <w:rPr>
                <w:rFonts w:cs="Arial"/>
              </w:rPr>
              <w:t xml:space="preserve">CR 3649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9E2DD" w14:textId="70F7D73D" w:rsidR="009756A8" w:rsidRDefault="009756A8" w:rsidP="009756A8">
            <w:pPr>
              <w:rPr>
                <w:rFonts w:cs="Arial"/>
              </w:rPr>
            </w:pPr>
            <w:r>
              <w:rPr>
                <w:rFonts w:cs="Arial"/>
              </w:rPr>
              <w:lastRenderedPageBreak/>
              <w:t>Agreed</w:t>
            </w:r>
          </w:p>
          <w:p w14:paraId="4D38CDEA" w14:textId="77777777" w:rsidR="009756A8" w:rsidRDefault="009756A8" w:rsidP="009756A8">
            <w:pPr>
              <w:rPr>
                <w:rFonts w:eastAsia="Batang" w:cs="Arial"/>
                <w:lang w:eastAsia="ko-KR"/>
              </w:rPr>
            </w:pPr>
          </w:p>
          <w:p w14:paraId="75B108D5" w14:textId="6F092762" w:rsidR="009756A8" w:rsidRDefault="009756A8" w:rsidP="009756A8">
            <w:pPr>
              <w:rPr>
                <w:rFonts w:eastAsia="Batang" w:cs="Arial"/>
                <w:lang w:eastAsia="ko-KR"/>
              </w:rPr>
            </w:pPr>
            <w:r>
              <w:rPr>
                <w:rFonts w:eastAsia="Batang" w:cs="Arial"/>
                <w:lang w:eastAsia="ko-KR"/>
              </w:rPr>
              <w:t>Revision of C1-215862</w:t>
            </w:r>
          </w:p>
          <w:p w14:paraId="23ACB756" w14:textId="77777777" w:rsidR="009756A8" w:rsidRDefault="009756A8" w:rsidP="009756A8">
            <w:pPr>
              <w:rPr>
                <w:rFonts w:eastAsia="Batang" w:cs="Arial"/>
                <w:lang w:eastAsia="ko-KR"/>
              </w:rPr>
            </w:pPr>
          </w:p>
          <w:p w14:paraId="2D7AF242" w14:textId="77777777" w:rsidR="009756A8" w:rsidRDefault="009756A8" w:rsidP="009756A8">
            <w:pPr>
              <w:rPr>
                <w:rFonts w:eastAsia="Batang" w:cs="Arial"/>
                <w:lang w:eastAsia="ko-KR"/>
              </w:rPr>
            </w:pPr>
          </w:p>
        </w:tc>
      </w:tr>
      <w:tr w:rsidR="009756A8" w:rsidRPr="00D95972" w14:paraId="73125C5F" w14:textId="77777777" w:rsidTr="00E0530D">
        <w:tc>
          <w:tcPr>
            <w:tcW w:w="976" w:type="dxa"/>
            <w:tcBorders>
              <w:top w:val="nil"/>
              <w:left w:val="thinThickThinSmallGap" w:sz="24" w:space="0" w:color="auto"/>
              <w:bottom w:val="nil"/>
            </w:tcBorders>
            <w:shd w:val="clear" w:color="auto" w:fill="auto"/>
          </w:tcPr>
          <w:p w14:paraId="579572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4E73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A452B8" w14:textId="77777777" w:rsidR="009756A8" w:rsidRPr="00D95972" w:rsidRDefault="009756A8" w:rsidP="009756A8">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5A06357C" w14:textId="77777777" w:rsidR="009756A8" w:rsidRPr="00D95972" w:rsidRDefault="009756A8" w:rsidP="009756A8">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00FF00"/>
          </w:tcPr>
          <w:p w14:paraId="3B3EAB51" w14:textId="77777777"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6E3F1106" w14:textId="77777777" w:rsidR="009756A8" w:rsidRPr="00D95972" w:rsidRDefault="009756A8" w:rsidP="009756A8">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7D01C7" w14:textId="174078D4" w:rsidR="009756A8" w:rsidRDefault="009756A8" w:rsidP="009756A8">
            <w:pPr>
              <w:rPr>
                <w:rFonts w:cs="Arial"/>
              </w:rPr>
            </w:pPr>
            <w:r>
              <w:rPr>
                <w:rFonts w:cs="Arial"/>
              </w:rPr>
              <w:t>Agreed</w:t>
            </w:r>
          </w:p>
          <w:p w14:paraId="7A04F8A3" w14:textId="77777777" w:rsidR="009756A8" w:rsidRDefault="009756A8" w:rsidP="009756A8">
            <w:pPr>
              <w:rPr>
                <w:rFonts w:eastAsia="Batang" w:cs="Arial"/>
                <w:lang w:eastAsia="ko-KR"/>
              </w:rPr>
            </w:pPr>
          </w:p>
          <w:p w14:paraId="4AB9E6AA" w14:textId="1F68294C" w:rsidR="009756A8" w:rsidRDefault="009756A8" w:rsidP="009756A8">
            <w:pPr>
              <w:rPr>
                <w:rFonts w:eastAsia="Batang" w:cs="Arial"/>
                <w:lang w:eastAsia="ko-KR"/>
              </w:rPr>
            </w:pPr>
            <w:r>
              <w:rPr>
                <w:rFonts w:eastAsia="Batang" w:cs="Arial"/>
                <w:lang w:eastAsia="ko-KR"/>
              </w:rPr>
              <w:t>Revision of C1-215864</w:t>
            </w:r>
          </w:p>
          <w:p w14:paraId="58D2EA83" w14:textId="77777777" w:rsidR="009756A8" w:rsidRDefault="009756A8" w:rsidP="009756A8">
            <w:pPr>
              <w:rPr>
                <w:rFonts w:eastAsia="Batang" w:cs="Arial"/>
                <w:lang w:eastAsia="ko-KR"/>
              </w:rPr>
            </w:pPr>
          </w:p>
          <w:p w14:paraId="57445233" w14:textId="77777777" w:rsidR="009756A8" w:rsidRPr="00D95972" w:rsidRDefault="009756A8" w:rsidP="009756A8">
            <w:pPr>
              <w:rPr>
                <w:rFonts w:eastAsia="Batang" w:cs="Arial"/>
                <w:lang w:eastAsia="ko-KR"/>
              </w:rPr>
            </w:pPr>
          </w:p>
        </w:tc>
      </w:tr>
      <w:tr w:rsidR="009756A8" w:rsidRPr="00D95972" w14:paraId="2B0D24C0" w14:textId="77777777" w:rsidTr="00E0530D">
        <w:tc>
          <w:tcPr>
            <w:tcW w:w="976" w:type="dxa"/>
            <w:tcBorders>
              <w:top w:val="nil"/>
              <w:left w:val="thinThickThinSmallGap" w:sz="24" w:space="0" w:color="auto"/>
              <w:bottom w:val="nil"/>
            </w:tcBorders>
            <w:shd w:val="clear" w:color="auto" w:fill="auto"/>
          </w:tcPr>
          <w:p w14:paraId="5C7A4E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D0C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A52B187" w14:textId="77777777" w:rsidR="009756A8" w:rsidRPr="00D95972" w:rsidRDefault="009756A8" w:rsidP="009756A8">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017179F0" w14:textId="77777777" w:rsidR="009756A8" w:rsidRPr="00D95972" w:rsidRDefault="009756A8" w:rsidP="009756A8">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795FA342" w14:textId="77777777"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65070839" w14:textId="77777777" w:rsidR="009756A8" w:rsidRPr="00D95972" w:rsidRDefault="009756A8" w:rsidP="009756A8">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D351A4" w14:textId="7AE17284" w:rsidR="009756A8" w:rsidRDefault="009756A8" w:rsidP="009756A8">
            <w:pPr>
              <w:rPr>
                <w:rFonts w:cs="Arial"/>
              </w:rPr>
            </w:pPr>
            <w:r>
              <w:rPr>
                <w:rFonts w:cs="Arial"/>
              </w:rPr>
              <w:t>Agreed</w:t>
            </w:r>
          </w:p>
          <w:p w14:paraId="4CA747FC" w14:textId="77777777" w:rsidR="009756A8" w:rsidRDefault="009756A8" w:rsidP="009756A8">
            <w:pPr>
              <w:rPr>
                <w:rFonts w:eastAsia="Batang" w:cs="Arial"/>
                <w:lang w:eastAsia="ko-KR"/>
              </w:rPr>
            </w:pPr>
          </w:p>
          <w:p w14:paraId="1AEFDFBD" w14:textId="35F32A37" w:rsidR="009756A8" w:rsidRDefault="009756A8" w:rsidP="009756A8">
            <w:pPr>
              <w:rPr>
                <w:rFonts w:eastAsia="Batang" w:cs="Arial"/>
                <w:lang w:eastAsia="ko-KR"/>
              </w:rPr>
            </w:pPr>
            <w:r>
              <w:rPr>
                <w:rFonts w:eastAsia="Batang" w:cs="Arial"/>
                <w:lang w:eastAsia="ko-KR"/>
              </w:rPr>
              <w:t>Revision of C1-215568</w:t>
            </w:r>
          </w:p>
          <w:p w14:paraId="606202AA" w14:textId="77777777" w:rsidR="009756A8" w:rsidRPr="00D95972" w:rsidRDefault="009756A8" w:rsidP="009756A8">
            <w:pPr>
              <w:rPr>
                <w:rFonts w:eastAsia="Batang" w:cs="Arial"/>
                <w:lang w:eastAsia="ko-KR"/>
              </w:rPr>
            </w:pPr>
          </w:p>
        </w:tc>
      </w:tr>
      <w:tr w:rsidR="009756A8" w:rsidRPr="00D95972" w14:paraId="744F0084" w14:textId="77777777" w:rsidTr="00E0530D">
        <w:tc>
          <w:tcPr>
            <w:tcW w:w="976" w:type="dxa"/>
            <w:tcBorders>
              <w:top w:val="nil"/>
              <w:left w:val="thinThickThinSmallGap" w:sz="24" w:space="0" w:color="auto"/>
              <w:bottom w:val="nil"/>
            </w:tcBorders>
            <w:shd w:val="clear" w:color="auto" w:fill="auto"/>
          </w:tcPr>
          <w:p w14:paraId="3247B0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42FF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C45D63E" w14:textId="77777777" w:rsidR="009756A8" w:rsidRPr="00D95972" w:rsidRDefault="009756A8" w:rsidP="009756A8">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5E38ECA1" w14:textId="77777777" w:rsidR="009756A8" w:rsidRPr="00D95972" w:rsidRDefault="009756A8" w:rsidP="009756A8">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48DAC0BE" w14:textId="77777777"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0B211437" w14:textId="77777777" w:rsidR="009756A8" w:rsidRPr="00D95972" w:rsidRDefault="009756A8" w:rsidP="009756A8">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1137A2" w14:textId="48817DBE" w:rsidR="009756A8" w:rsidRDefault="009756A8" w:rsidP="009756A8">
            <w:pPr>
              <w:rPr>
                <w:rFonts w:cs="Arial"/>
              </w:rPr>
            </w:pPr>
            <w:r>
              <w:rPr>
                <w:rFonts w:cs="Arial"/>
              </w:rPr>
              <w:t>Agreed</w:t>
            </w:r>
          </w:p>
          <w:p w14:paraId="62C17C71" w14:textId="77777777" w:rsidR="009756A8" w:rsidRDefault="009756A8" w:rsidP="009756A8">
            <w:pPr>
              <w:rPr>
                <w:rFonts w:eastAsia="Batang" w:cs="Arial"/>
                <w:lang w:eastAsia="ko-KR"/>
              </w:rPr>
            </w:pPr>
          </w:p>
          <w:p w14:paraId="228FF76D" w14:textId="2AC1AAC8" w:rsidR="009756A8" w:rsidRDefault="009756A8" w:rsidP="009756A8">
            <w:pPr>
              <w:rPr>
                <w:rFonts w:eastAsia="Batang" w:cs="Arial"/>
                <w:lang w:eastAsia="ko-KR"/>
              </w:rPr>
            </w:pPr>
            <w:r>
              <w:rPr>
                <w:rFonts w:eastAsia="Batang" w:cs="Arial"/>
                <w:lang w:eastAsia="ko-KR"/>
              </w:rPr>
              <w:t>Revision of C1-215569</w:t>
            </w:r>
          </w:p>
          <w:p w14:paraId="0813E592" w14:textId="77777777" w:rsidR="009756A8" w:rsidRDefault="009756A8" w:rsidP="009756A8">
            <w:pPr>
              <w:rPr>
                <w:rFonts w:eastAsia="Batang" w:cs="Arial"/>
                <w:lang w:eastAsia="ko-KR"/>
              </w:rPr>
            </w:pPr>
          </w:p>
          <w:p w14:paraId="5625698C" w14:textId="77777777" w:rsidR="009756A8" w:rsidRPr="00D95972" w:rsidRDefault="009756A8" w:rsidP="009756A8">
            <w:pPr>
              <w:rPr>
                <w:rFonts w:eastAsia="Batang" w:cs="Arial"/>
                <w:lang w:eastAsia="ko-KR"/>
              </w:rPr>
            </w:pPr>
          </w:p>
        </w:tc>
      </w:tr>
      <w:tr w:rsidR="009756A8" w:rsidRPr="00D95972" w14:paraId="766B7BAD" w14:textId="77777777" w:rsidTr="00E0530D">
        <w:tc>
          <w:tcPr>
            <w:tcW w:w="976" w:type="dxa"/>
            <w:tcBorders>
              <w:top w:val="nil"/>
              <w:left w:val="thinThickThinSmallGap" w:sz="24" w:space="0" w:color="auto"/>
              <w:bottom w:val="nil"/>
            </w:tcBorders>
            <w:shd w:val="clear" w:color="auto" w:fill="auto"/>
          </w:tcPr>
          <w:p w14:paraId="726DC94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CEE56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44A1ED" w14:textId="77777777" w:rsidR="009756A8" w:rsidRPr="00D95972" w:rsidRDefault="009756A8" w:rsidP="009756A8">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4804C967" w14:textId="77777777" w:rsidR="009756A8" w:rsidRPr="00D95972" w:rsidRDefault="009756A8" w:rsidP="009756A8">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AAF591E"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33FAD8E6" w14:textId="77777777" w:rsidR="009756A8" w:rsidRPr="00D95972" w:rsidRDefault="009756A8" w:rsidP="009756A8">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FB2EA" w14:textId="6D3D2EED" w:rsidR="009756A8" w:rsidRDefault="009756A8" w:rsidP="009756A8">
            <w:pPr>
              <w:rPr>
                <w:rFonts w:cs="Arial"/>
              </w:rPr>
            </w:pPr>
            <w:r>
              <w:rPr>
                <w:rFonts w:cs="Arial"/>
              </w:rPr>
              <w:t>Agreed</w:t>
            </w:r>
          </w:p>
          <w:p w14:paraId="6D1F3E08" w14:textId="77777777" w:rsidR="009756A8" w:rsidRDefault="009756A8" w:rsidP="009756A8">
            <w:pPr>
              <w:rPr>
                <w:rFonts w:eastAsia="Batang" w:cs="Arial"/>
                <w:lang w:eastAsia="ko-KR"/>
              </w:rPr>
            </w:pPr>
          </w:p>
          <w:p w14:paraId="275FA02A" w14:textId="5F3E1E5A" w:rsidR="009756A8" w:rsidRDefault="009756A8" w:rsidP="009756A8">
            <w:pPr>
              <w:rPr>
                <w:rFonts w:eastAsia="Batang" w:cs="Arial"/>
                <w:lang w:eastAsia="ko-KR"/>
              </w:rPr>
            </w:pPr>
            <w:r>
              <w:rPr>
                <w:rFonts w:eastAsia="Batang" w:cs="Arial"/>
                <w:lang w:eastAsia="ko-KR"/>
              </w:rPr>
              <w:t>Revision of C1-215760</w:t>
            </w:r>
          </w:p>
          <w:p w14:paraId="5C63A987" w14:textId="77777777" w:rsidR="009756A8" w:rsidRPr="00D95972" w:rsidRDefault="009756A8" w:rsidP="009756A8">
            <w:pPr>
              <w:rPr>
                <w:rFonts w:eastAsia="Batang" w:cs="Arial"/>
                <w:lang w:eastAsia="ko-KR"/>
              </w:rPr>
            </w:pPr>
          </w:p>
        </w:tc>
      </w:tr>
      <w:tr w:rsidR="009756A8" w:rsidRPr="00D95972" w14:paraId="03811C86" w14:textId="77777777" w:rsidTr="00E0530D">
        <w:tc>
          <w:tcPr>
            <w:tcW w:w="976" w:type="dxa"/>
            <w:tcBorders>
              <w:top w:val="nil"/>
              <w:left w:val="thinThickThinSmallGap" w:sz="24" w:space="0" w:color="auto"/>
              <w:bottom w:val="nil"/>
            </w:tcBorders>
            <w:shd w:val="clear" w:color="auto" w:fill="auto"/>
          </w:tcPr>
          <w:p w14:paraId="1474A1A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6B0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9F2719E" w14:textId="77777777" w:rsidR="009756A8" w:rsidRPr="00D95972" w:rsidRDefault="009756A8" w:rsidP="009756A8">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64FDC2D7" w14:textId="77777777" w:rsidR="009756A8" w:rsidRPr="00D95972" w:rsidRDefault="009756A8" w:rsidP="009756A8">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7628A977"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0FA21A2" w14:textId="77777777" w:rsidR="009756A8" w:rsidRPr="00D95972" w:rsidRDefault="009756A8" w:rsidP="009756A8">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E910CD" w14:textId="6D1C3320" w:rsidR="009756A8" w:rsidRDefault="009756A8" w:rsidP="009756A8">
            <w:pPr>
              <w:rPr>
                <w:rFonts w:cs="Arial"/>
              </w:rPr>
            </w:pPr>
            <w:r>
              <w:rPr>
                <w:rFonts w:cs="Arial"/>
              </w:rPr>
              <w:t>Agreed</w:t>
            </w:r>
          </w:p>
          <w:p w14:paraId="1CAAADA0" w14:textId="77777777" w:rsidR="009756A8" w:rsidRDefault="009756A8" w:rsidP="009756A8">
            <w:pPr>
              <w:rPr>
                <w:rFonts w:eastAsia="Batang" w:cs="Arial"/>
                <w:lang w:eastAsia="ko-KR"/>
              </w:rPr>
            </w:pPr>
          </w:p>
          <w:p w14:paraId="16367738" w14:textId="6DE2462A" w:rsidR="009756A8" w:rsidRDefault="009756A8" w:rsidP="009756A8">
            <w:pPr>
              <w:rPr>
                <w:rFonts w:eastAsia="Batang" w:cs="Arial"/>
                <w:lang w:eastAsia="ko-KR"/>
              </w:rPr>
            </w:pPr>
            <w:r>
              <w:rPr>
                <w:rFonts w:eastAsia="Batang" w:cs="Arial"/>
                <w:lang w:eastAsia="ko-KR"/>
              </w:rPr>
              <w:t>Revision of C1-215761</w:t>
            </w:r>
          </w:p>
          <w:p w14:paraId="45A64EE7" w14:textId="77777777" w:rsidR="009756A8" w:rsidRDefault="009756A8" w:rsidP="009756A8">
            <w:pPr>
              <w:rPr>
                <w:rFonts w:eastAsia="Batang" w:cs="Arial"/>
                <w:lang w:eastAsia="ko-KR"/>
              </w:rPr>
            </w:pPr>
          </w:p>
          <w:p w14:paraId="397CCAE9" w14:textId="77777777" w:rsidR="009756A8" w:rsidRPr="00D95972" w:rsidRDefault="009756A8" w:rsidP="009756A8">
            <w:pPr>
              <w:rPr>
                <w:rFonts w:eastAsia="Batang" w:cs="Arial"/>
                <w:lang w:eastAsia="ko-KR"/>
              </w:rPr>
            </w:pPr>
          </w:p>
        </w:tc>
      </w:tr>
      <w:tr w:rsidR="009756A8" w:rsidRPr="00D95972" w14:paraId="4A2DF9EF" w14:textId="77777777" w:rsidTr="00E0530D">
        <w:tc>
          <w:tcPr>
            <w:tcW w:w="976" w:type="dxa"/>
            <w:tcBorders>
              <w:top w:val="nil"/>
              <w:left w:val="thinThickThinSmallGap" w:sz="24" w:space="0" w:color="auto"/>
              <w:bottom w:val="nil"/>
            </w:tcBorders>
            <w:shd w:val="clear" w:color="auto" w:fill="auto"/>
          </w:tcPr>
          <w:p w14:paraId="0B2FE5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944C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F52310E" w14:textId="77777777" w:rsidR="009756A8" w:rsidRPr="008C6596" w:rsidRDefault="009756A8" w:rsidP="009756A8">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2F30B9DB" w14:textId="77777777" w:rsidR="009756A8" w:rsidRDefault="009756A8" w:rsidP="009756A8">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7B56E33E" w14:textId="7777777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58B5D0" w14:textId="77777777" w:rsidR="009756A8" w:rsidRDefault="009756A8" w:rsidP="009756A8">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43C2CF" w14:textId="5AD38A0C" w:rsidR="009756A8" w:rsidRDefault="009756A8" w:rsidP="009756A8">
            <w:pPr>
              <w:rPr>
                <w:rFonts w:cs="Arial"/>
              </w:rPr>
            </w:pPr>
            <w:r>
              <w:rPr>
                <w:rFonts w:cs="Arial"/>
              </w:rPr>
              <w:t>Agreed</w:t>
            </w:r>
          </w:p>
          <w:p w14:paraId="5795354C" w14:textId="77777777" w:rsidR="009756A8" w:rsidRDefault="009756A8" w:rsidP="009756A8">
            <w:pPr>
              <w:rPr>
                <w:rFonts w:eastAsia="Batang" w:cs="Arial"/>
                <w:lang w:eastAsia="ko-KR"/>
              </w:rPr>
            </w:pPr>
            <w:r>
              <w:rPr>
                <w:rFonts w:eastAsia="Batang" w:cs="Arial"/>
                <w:lang w:eastAsia="ko-KR"/>
              </w:rPr>
              <w:t>Revision of C1-216008</w:t>
            </w:r>
          </w:p>
          <w:p w14:paraId="122A83FF" w14:textId="2D3EC3B9" w:rsidR="009756A8" w:rsidRDefault="009756A8" w:rsidP="009756A8">
            <w:pPr>
              <w:rPr>
                <w:rFonts w:eastAsia="Batang" w:cs="Arial"/>
                <w:lang w:eastAsia="ko-KR"/>
              </w:rPr>
            </w:pPr>
          </w:p>
          <w:p w14:paraId="2DB314B4" w14:textId="77777777" w:rsidR="009756A8" w:rsidRDefault="009756A8" w:rsidP="009756A8">
            <w:pPr>
              <w:rPr>
                <w:rFonts w:eastAsia="Batang" w:cs="Arial"/>
                <w:lang w:eastAsia="ko-KR"/>
              </w:rPr>
            </w:pPr>
          </w:p>
        </w:tc>
      </w:tr>
      <w:tr w:rsidR="009756A8" w:rsidRPr="00D95972" w14:paraId="130EB3A4" w14:textId="77777777" w:rsidTr="00E0530D">
        <w:tc>
          <w:tcPr>
            <w:tcW w:w="976" w:type="dxa"/>
            <w:tcBorders>
              <w:top w:val="nil"/>
              <w:left w:val="thinThickThinSmallGap" w:sz="24" w:space="0" w:color="auto"/>
              <w:bottom w:val="nil"/>
            </w:tcBorders>
            <w:shd w:val="clear" w:color="auto" w:fill="auto"/>
          </w:tcPr>
          <w:p w14:paraId="60DA22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5DDA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A86369F" w14:textId="77777777" w:rsidR="009756A8" w:rsidRPr="008C6596" w:rsidRDefault="009756A8" w:rsidP="009756A8">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19EA5DA9" w14:textId="77777777" w:rsidR="009756A8" w:rsidRDefault="009756A8" w:rsidP="009756A8">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4F17E573" w14:textId="7777777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2CA4A70" w14:textId="77777777" w:rsidR="009756A8" w:rsidRDefault="009756A8" w:rsidP="009756A8">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96867B" w14:textId="0063CDAC" w:rsidR="009756A8" w:rsidRDefault="009756A8" w:rsidP="009756A8">
            <w:pPr>
              <w:rPr>
                <w:rFonts w:cs="Arial"/>
              </w:rPr>
            </w:pPr>
            <w:r>
              <w:rPr>
                <w:rFonts w:cs="Arial"/>
              </w:rPr>
              <w:t>Agreed</w:t>
            </w:r>
          </w:p>
          <w:p w14:paraId="1E1B95F0" w14:textId="77777777" w:rsidR="009756A8" w:rsidRDefault="009756A8" w:rsidP="009756A8">
            <w:pPr>
              <w:rPr>
                <w:rFonts w:eastAsia="Batang" w:cs="Arial"/>
                <w:lang w:eastAsia="ko-KR"/>
              </w:rPr>
            </w:pPr>
          </w:p>
          <w:p w14:paraId="7AB1BD59" w14:textId="0FD5F4C3" w:rsidR="009756A8" w:rsidRDefault="009756A8" w:rsidP="009756A8">
            <w:pPr>
              <w:rPr>
                <w:rFonts w:eastAsia="Batang" w:cs="Arial"/>
                <w:lang w:eastAsia="ko-KR"/>
              </w:rPr>
            </w:pPr>
            <w:r>
              <w:rPr>
                <w:rFonts w:eastAsia="Batang" w:cs="Arial"/>
                <w:lang w:eastAsia="ko-KR"/>
              </w:rPr>
              <w:t>Revision of C1-216009</w:t>
            </w:r>
          </w:p>
          <w:p w14:paraId="2A517BFF" w14:textId="77777777" w:rsidR="009756A8" w:rsidRDefault="009756A8" w:rsidP="009756A8">
            <w:pPr>
              <w:rPr>
                <w:rFonts w:eastAsia="Batang" w:cs="Arial"/>
                <w:lang w:eastAsia="ko-KR"/>
              </w:rPr>
            </w:pPr>
          </w:p>
        </w:tc>
      </w:tr>
      <w:tr w:rsidR="009756A8" w:rsidRPr="00D95972" w14:paraId="65D0D93F" w14:textId="77777777" w:rsidTr="00676D20">
        <w:tc>
          <w:tcPr>
            <w:tcW w:w="976" w:type="dxa"/>
            <w:tcBorders>
              <w:top w:val="nil"/>
              <w:left w:val="thinThickThinSmallGap" w:sz="24" w:space="0" w:color="auto"/>
              <w:bottom w:val="nil"/>
            </w:tcBorders>
            <w:shd w:val="clear" w:color="auto" w:fill="auto"/>
          </w:tcPr>
          <w:p w14:paraId="360E51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69A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B82C8F2" w14:textId="77777777" w:rsidR="009756A8" w:rsidRPr="00D95972" w:rsidRDefault="009756A8" w:rsidP="009756A8">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2363CB00" w14:textId="77777777" w:rsidR="009756A8" w:rsidRPr="00D95972" w:rsidRDefault="009756A8" w:rsidP="009756A8">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466F85BB"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00FF00"/>
          </w:tcPr>
          <w:p w14:paraId="3F6A42C1" w14:textId="77777777" w:rsidR="009756A8" w:rsidRPr="00D95972" w:rsidRDefault="009756A8" w:rsidP="009756A8">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8FCE90" w14:textId="2353E9C5" w:rsidR="009756A8" w:rsidRDefault="009756A8" w:rsidP="009756A8">
            <w:pPr>
              <w:rPr>
                <w:rFonts w:cs="Arial"/>
              </w:rPr>
            </w:pPr>
            <w:r>
              <w:rPr>
                <w:rFonts w:cs="Arial"/>
              </w:rPr>
              <w:t>Agreed</w:t>
            </w:r>
          </w:p>
          <w:p w14:paraId="44D35CE4" w14:textId="77777777" w:rsidR="009756A8" w:rsidRDefault="009756A8" w:rsidP="009756A8">
            <w:pPr>
              <w:rPr>
                <w:rFonts w:eastAsia="Batang" w:cs="Arial"/>
                <w:lang w:eastAsia="ko-KR"/>
              </w:rPr>
            </w:pPr>
          </w:p>
          <w:p w14:paraId="29F44C18" w14:textId="653BDE7D" w:rsidR="009756A8" w:rsidRDefault="009756A8" w:rsidP="009756A8">
            <w:pPr>
              <w:rPr>
                <w:rFonts w:eastAsia="Batang" w:cs="Arial"/>
                <w:lang w:eastAsia="ko-KR"/>
              </w:rPr>
            </w:pPr>
            <w:r>
              <w:rPr>
                <w:rFonts w:eastAsia="Batang" w:cs="Arial"/>
                <w:lang w:eastAsia="ko-KR"/>
              </w:rPr>
              <w:t>Revision of C1-216267</w:t>
            </w:r>
          </w:p>
          <w:p w14:paraId="5AEF3DDB" w14:textId="34E231B6" w:rsidR="009756A8" w:rsidRDefault="009756A8" w:rsidP="009756A8">
            <w:pPr>
              <w:rPr>
                <w:rFonts w:eastAsia="Batang" w:cs="Arial"/>
                <w:lang w:eastAsia="ko-KR"/>
              </w:rPr>
            </w:pPr>
            <w:r>
              <w:rPr>
                <w:rFonts w:eastAsia="Batang" w:cs="Arial"/>
                <w:lang w:eastAsia="ko-KR"/>
              </w:rPr>
              <w:t>Revision of C1-215755</w:t>
            </w:r>
          </w:p>
          <w:p w14:paraId="6499DC65" w14:textId="7DA90141" w:rsidR="009756A8" w:rsidRDefault="009756A8" w:rsidP="009756A8">
            <w:pPr>
              <w:rPr>
                <w:rFonts w:eastAsia="Batang" w:cs="Arial"/>
                <w:lang w:eastAsia="ko-KR"/>
              </w:rPr>
            </w:pPr>
          </w:p>
          <w:p w14:paraId="404D054B" w14:textId="77777777" w:rsidR="009756A8" w:rsidRPr="00D95972" w:rsidRDefault="009756A8" w:rsidP="009756A8">
            <w:pPr>
              <w:rPr>
                <w:rFonts w:eastAsia="Batang" w:cs="Arial"/>
                <w:lang w:eastAsia="ko-KR"/>
              </w:rPr>
            </w:pPr>
          </w:p>
        </w:tc>
      </w:tr>
      <w:tr w:rsidR="00676D20" w:rsidRPr="00D95972" w14:paraId="2826D657" w14:textId="77777777" w:rsidTr="00676D20">
        <w:tc>
          <w:tcPr>
            <w:tcW w:w="976" w:type="dxa"/>
            <w:tcBorders>
              <w:top w:val="nil"/>
              <w:left w:val="thinThickThinSmallGap" w:sz="24" w:space="0" w:color="auto"/>
              <w:bottom w:val="nil"/>
            </w:tcBorders>
            <w:shd w:val="clear" w:color="auto" w:fill="auto"/>
          </w:tcPr>
          <w:p w14:paraId="538A6051" w14:textId="77777777" w:rsidR="00676D20" w:rsidRPr="00D95972" w:rsidRDefault="00676D20" w:rsidP="009C19D7">
            <w:pPr>
              <w:rPr>
                <w:rFonts w:cs="Arial"/>
              </w:rPr>
            </w:pPr>
          </w:p>
        </w:tc>
        <w:tc>
          <w:tcPr>
            <w:tcW w:w="1317" w:type="dxa"/>
            <w:gridSpan w:val="2"/>
            <w:tcBorders>
              <w:top w:val="nil"/>
              <w:bottom w:val="nil"/>
            </w:tcBorders>
            <w:shd w:val="clear" w:color="auto" w:fill="auto"/>
          </w:tcPr>
          <w:p w14:paraId="7E9DD65F" w14:textId="77777777" w:rsidR="00676D20" w:rsidRPr="00D95972" w:rsidRDefault="00676D20" w:rsidP="009C19D7">
            <w:pPr>
              <w:rPr>
                <w:rFonts w:cs="Arial"/>
              </w:rPr>
            </w:pPr>
          </w:p>
        </w:tc>
        <w:tc>
          <w:tcPr>
            <w:tcW w:w="1088" w:type="dxa"/>
            <w:tcBorders>
              <w:top w:val="single" w:sz="4" w:space="0" w:color="auto"/>
              <w:bottom w:val="single" w:sz="4" w:space="0" w:color="auto"/>
            </w:tcBorders>
            <w:shd w:val="clear" w:color="auto" w:fill="FFFF00"/>
          </w:tcPr>
          <w:p w14:paraId="0835EE48" w14:textId="2349B6EA" w:rsidR="00676D20" w:rsidRPr="00F00650" w:rsidRDefault="00676D20" w:rsidP="009C19D7">
            <w:pPr>
              <w:overflowPunct/>
              <w:autoSpaceDE/>
              <w:autoSpaceDN/>
              <w:adjustRightInd/>
              <w:textAlignment w:val="auto"/>
            </w:pPr>
            <w:r>
              <w:t>C1-216813</w:t>
            </w:r>
          </w:p>
        </w:tc>
        <w:tc>
          <w:tcPr>
            <w:tcW w:w="4191" w:type="dxa"/>
            <w:gridSpan w:val="3"/>
            <w:tcBorders>
              <w:top w:val="single" w:sz="4" w:space="0" w:color="auto"/>
              <w:bottom w:val="single" w:sz="4" w:space="0" w:color="auto"/>
            </w:tcBorders>
            <w:shd w:val="clear" w:color="auto" w:fill="FFFF00"/>
          </w:tcPr>
          <w:p w14:paraId="1802E5B3" w14:textId="77777777" w:rsidR="00676D20" w:rsidRDefault="00676D20" w:rsidP="009C19D7">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4232B794" w14:textId="77777777" w:rsidR="00676D20" w:rsidRDefault="00676D20" w:rsidP="009C19D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98168" w14:textId="77777777" w:rsidR="00676D20" w:rsidRDefault="00676D20" w:rsidP="009C19D7">
            <w:pPr>
              <w:rPr>
                <w:rFonts w:cs="Arial"/>
              </w:rPr>
            </w:pPr>
            <w:r>
              <w:rPr>
                <w:rFonts w:cs="Arial"/>
              </w:rPr>
              <w:t xml:space="preserve">CR 3641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D98" w14:textId="77777777" w:rsidR="00676D20" w:rsidRDefault="00676D20" w:rsidP="009C19D7">
            <w:pPr>
              <w:rPr>
                <w:ins w:id="222" w:author="Nokia User" w:date="2021-11-08T10:01:00Z"/>
                <w:rFonts w:cs="Arial"/>
              </w:rPr>
            </w:pPr>
            <w:ins w:id="223" w:author="Nokia User" w:date="2021-11-08T10:01:00Z">
              <w:r>
                <w:rPr>
                  <w:rFonts w:cs="Arial"/>
                </w:rPr>
                <w:lastRenderedPageBreak/>
                <w:t>Revision of C1-216123</w:t>
              </w:r>
            </w:ins>
          </w:p>
          <w:p w14:paraId="7E003302" w14:textId="68B1C4A4" w:rsidR="00676D20" w:rsidRDefault="00676D20" w:rsidP="009C19D7">
            <w:pPr>
              <w:rPr>
                <w:ins w:id="224" w:author="Nokia User" w:date="2021-11-08T10:01:00Z"/>
                <w:rFonts w:cs="Arial"/>
              </w:rPr>
            </w:pPr>
            <w:ins w:id="225" w:author="Nokia User" w:date="2021-11-08T10:01:00Z">
              <w:r>
                <w:rPr>
                  <w:rFonts w:cs="Arial"/>
                </w:rPr>
                <w:t>_________________________________________</w:t>
              </w:r>
            </w:ins>
          </w:p>
          <w:p w14:paraId="1DA6480D" w14:textId="5DFAEA6D" w:rsidR="00676D20" w:rsidRDefault="00676D20" w:rsidP="009C19D7">
            <w:pPr>
              <w:rPr>
                <w:rFonts w:cs="Arial"/>
              </w:rPr>
            </w:pPr>
            <w:r>
              <w:rPr>
                <w:rFonts w:cs="Arial"/>
              </w:rPr>
              <w:lastRenderedPageBreak/>
              <w:t>Agreed</w:t>
            </w:r>
          </w:p>
          <w:p w14:paraId="0F26E953" w14:textId="77777777" w:rsidR="00676D20" w:rsidRDefault="00676D20" w:rsidP="009C19D7">
            <w:pPr>
              <w:rPr>
                <w:rFonts w:eastAsia="Batang" w:cs="Arial"/>
                <w:lang w:eastAsia="ko-KR"/>
              </w:rPr>
            </w:pPr>
            <w:r>
              <w:rPr>
                <w:rFonts w:eastAsia="Batang" w:cs="Arial"/>
                <w:lang w:eastAsia="ko-KR"/>
              </w:rPr>
              <w:t>Revision of C1-215810</w:t>
            </w:r>
          </w:p>
          <w:p w14:paraId="70C78038" w14:textId="77777777" w:rsidR="00676D20" w:rsidRDefault="00676D20" w:rsidP="009C19D7">
            <w:pPr>
              <w:rPr>
                <w:rFonts w:eastAsia="Batang" w:cs="Arial"/>
                <w:lang w:eastAsia="ko-KR"/>
              </w:rPr>
            </w:pPr>
          </w:p>
          <w:p w14:paraId="308ECFA4" w14:textId="19BE4380" w:rsidR="007B1C1A" w:rsidRDefault="007B1C1A" w:rsidP="007B1C1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1056</w:t>
            </w:r>
          </w:p>
          <w:p w14:paraId="71C0A49C" w14:textId="77777777" w:rsidR="007B1C1A" w:rsidRDefault="007B1C1A" w:rsidP="007B1C1A">
            <w:pPr>
              <w:rPr>
                <w:rFonts w:eastAsia="Batang" w:cs="Arial"/>
                <w:lang w:eastAsia="ko-KR"/>
              </w:rPr>
            </w:pPr>
            <w:r>
              <w:rPr>
                <w:rFonts w:eastAsia="Batang" w:cs="Arial"/>
                <w:lang w:eastAsia="ko-KR"/>
              </w:rPr>
              <w:t>Rev required</w:t>
            </w:r>
          </w:p>
          <w:p w14:paraId="62D1DD62" w14:textId="558BD717" w:rsidR="007B1C1A" w:rsidRDefault="007B1C1A" w:rsidP="009C19D7">
            <w:pPr>
              <w:rPr>
                <w:rFonts w:eastAsia="Batang" w:cs="Arial"/>
                <w:lang w:eastAsia="ko-KR"/>
              </w:rPr>
            </w:pPr>
          </w:p>
        </w:tc>
      </w:tr>
      <w:tr w:rsidR="009756A8" w:rsidRPr="00D95972" w14:paraId="6785D002" w14:textId="77777777" w:rsidTr="00087E35">
        <w:tc>
          <w:tcPr>
            <w:tcW w:w="976" w:type="dxa"/>
            <w:tcBorders>
              <w:top w:val="nil"/>
              <w:left w:val="thinThickThinSmallGap" w:sz="24" w:space="0" w:color="auto"/>
              <w:bottom w:val="nil"/>
            </w:tcBorders>
            <w:shd w:val="clear" w:color="auto" w:fill="auto"/>
          </w:tcPr>
          <w:p w14:paraId="3799541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3C50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EAE24C" w14:textId="77777777" w:rsidR="009756A8" w:rsidRPr="008C6596"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87CD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4DA081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74446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1D1AD" w14:textId="77777777" w:rsidR="009756A8" w:rsidRDefault="009756A8" w:rsidP="009756A8">
            <w:pPr>
              <w:rPr>
                <w:rFonts w:cs="Arial"/>
              </w:rPr>
            </w:pPr>
          </w:p>
        </w:tc>
      </w:tr>
      <w:tr w:rsidR="009756A8" w:rsidRPr="00D95972" w14:paraId="1BDCE9DD" w14:textId="77777777" w:rsidTr="00087E35">
        <w:tc>
          <w:tcPr>
            <w:tcW w:w="976" w:type="dxa"/>
            <w:tcBorders>
              <w:top w:val="nil"/>
              <w:left w:val="thinThickThinSmallGap" w:sz="24" w:space="0" w:color="auto"/>
              <w:bottom w:val="nil"/>
            </w:tcBorders>
            <w:shd w:val="clear" w:color="auto" w:fill="auto"/>
          </w:tcPr>
          <w:p w14:paraId="11804C4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FC1C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EA2530" w14:textId="77777777" w:rsidR="009756A8" w:rsidRPr="008C6596"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A1832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3320C9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21911D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EF014" w14:textId="77777777" w:rsidR="009756A8" w:rsidRDefault="009756A8" w:rsidP="009756A8">
            <w:pPr>
              <w:rPr>
                <w:rFonts w:cs="Arial"/>
              </w:rPr>
            </w:pPr>
          </w:p>
        </w:tc>
      </w:tr>
      <w:tr w:rsidR="009756A8" w:rsidRPr="00D95972" w14:paraId="61F8130B" w14:textId="77777777" w:rsidTr="00CF3468">
        <w:tc>
          <w:tcPr>
            <w:tcW w:w="976" w:type="dxa"/>
            <w:tcBorders>
              <w:top w:val="nil"/>
              <w:left w:val="thinThickThinSmallGap" w:sz="24" w:space="0" w:color="auto"/>
              <w:bottom w:val="nil"/>
            </w:tcBorders>
            <w:shd w:val="clear" w:color="auto" w:fill="auto"/>
          </w:tcPr>
          <w:p w14:paraId="15058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F7AE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FAB563" w14:textId="6FCB4427" w:rsidR="009756A8" w:rsidRPr="00D95972" w:rsidRDefault="00644E22" w:rsidP="009756A8">
            <w:pPr>
              <w:overflowPunct/>
              <w:autoSpaceDE/>
              <w:autoSpaceDN/>
              <w:adjustRightInd/>
              <w:textAlignment w:val="auto"/>
              <w:rPr>
                <w:rFonts w:cs="Arial"/>
                <w:lang w:val="en-US"/>
              </w:rPr>
            </w:pPr>
            <w:hyperlink r:id="rId348" w:history="1">
              <w:r w:rsidR="009756A8">
                <w:rPr>
                  <w:rStyle w:val="Hyperlink"/>
                </w:rPr>
                <w:t>C1-216569</w:t>
              </w:r>
            </w:hyperlink>
          </w:p>
        </w:tc>
        <w:tc>
          <w:tcPr>
            <w:tcW w:w="4191" w:type="dxa"/>
            <w:gridSpan w:val="3"/>
            <w:tcBorders>
              <w:top w:val="single" w:sz="4" w:space="0" w:color="auto"/>
              <w:bottom w:val="single" w:sz="4" w:space="0" w:color="auto"/>
            </w:tcBorders>
            <w:shd w:val="clear" w:color="auto" w:fill="FFFF00"/>
          </w:tcPr>
          <w:p w14:paraId="150D5D8D" w14:textId="58FB84AB" w:rsidR="009756A8" w:rsidRPr="00D95972" w:rsidRDefault="009756A8" w:rsidP="009756A8">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3CCAA1BF" w14:textId="441D6711"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ABE6B7" w14:textId="3707D3F0"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645B" w14:textId="77777777" w:rsidR="00050BBA" w:rsidRDefault="00050BBA" w:rsidP="00050BB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3E3C8E12" w14:textId="77777777" w:rsidR="009756A8" w:rsidRDefault="00050BBA" w:rsidP="00050BBA">
            <w:pPr>
              <w:rPr>
                <w:rFonts w:eastAsia="Batang" w:cs="Arial"/>
                <w:lang w:eastAsia="ko-KR"/>
              </w:rPr>
            </w:pPr>
            <w:r>
              <w:rPr>
                <w:rFonts w:eastAsia="Batang" w:cs="Arial"/>
                <w:lang w:eastAsia="ko-KR"/>
              </w:rPr>
              <w:t>Provides feedback</w:t>
            </w:r>
          </w:p>
          <w:p w14:paraId="44F01DA2" w14:textId="77777777" w:rsidR="00CD05D7" w:rsidRDefault="00CD05D7" w:rsidP="00050BBA">
            <w:pPr>
              <w:rPr>
                <w:rFonts w:eastAsia="Batang" w:cs="Arial"/>
                <w:lang w:eastAsia="ko-KR"/>
              </w:rPr>
            </w:pPr>
          </w:p>
          <w:p w14:paraId="4AAD9C5A" w14:textId="1A2A0E8C" w:rsidR="00CD05D7" w:rsidRDefault="00CD05D7" w:rsidP="00CD05D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w:t>
            </w:r>
            <w:r w:rsidR="0095397B">
              <w:rPr>
                <w:rFonts w:eastAsia="Batang" w:cs="Arial"/>
                <w:lang w:eastAsia="ko-KR"/>
              </w:rPr>
              <w:t>8</w:t>
            </w:r>
            <w:r>
              <w:rPr>
                <w:rFonts w:eastAsia="Batang" w:cs="Arial"/>
                <w:lang w:eastAsia="ko-KR"/>
              </w:rPr>
              <w:t>56</w:t>
            </w:r>
          </w:p>
          <w:p w14:paraId="55F70FF7" w14:textId="77777777" w:rsidR="00CD05D7" w:rsidRDefault="00CD05D7" w:rsidP="00CD05D7">
            <w:pPr>
              <w:rPr>
                <w:rFonts w:eastAsia="Batang" w:cs="Arial"/>
                <w:lang w:eastAsia="ko-KR"/>
              </w:rPr>
            </w:pPr>
            <w:r>
              <w:rPr>
                <w:rFonts w:eastAsia="Batang" w:cs="Arial"/>
                <w:lang w:eastAsia="ko-KR"/>
              </w:rPr>
              <w:t>Provides feedback</w:t>
            </w:r>
          </w:p>
          <w:p w14:paraId="571F98AE" w14:textId="77777777" w:rsidR="00CD05D7" w:rsidRDefault="00CD05D7" w:rsidP="00CD05D7">
            <w:pPr>
              <w:rPr>
                <w:rFonts w:eastAsia="Batang" w:cs="Arial"/>
                <w:lang w:eastAsia="ko-KR"/>
              </w:rPr>
            </w:pPr>
          </w:p>
          <w:p w14:paraId="11BEDB84" w14:textId="6BCE215A" w:rsidR="00CF0E17" w:rsidRPr="00D95972" w:rsidRDefault="00404F17" w:rsidP="00CD05D7">
            <w:pPr>
              <w:rPr>
                <w:rFonts w:eastAsia="Batang" w:cs="Arial"/>
                <w:lang w:eastAsia="ko-KR"/>
              </w:rPr>
            </w:pPr>
            <w:r>
              <w:rPr>
                <w:rFonts w:eastAsia="Batang" w:cs="Arial"/>
                <w:lang w:eastAsia="ko-KR"/>
              </w:rPr>
              <w:t>&lt;&lt; rest of discussion not captured &gt;&gt;</w:t>
            </w:r>
          </w:p>
        </w:tc>
      </w:tr>
      <w:tr w:rsidR="009756A8" w:rsidRPr="00D95972" w14:paraId="7476DD36" w14:textId="77777777" w:rsidTr="00CF3468">
        <w:tc>
          <w:tcPr>
            <w:tcW w:w="976" w:type="dxa"/>
            <w:tcBorders>
              <w:top w:val="nil"/>
              <w:left w:val="thinThickThinSmallGap" w:sz="24" w:space="0" w:color="auto"/>
              <w:bottom w:val="nil"/>
            </w:tcBorders>
            <w:shd w:val="clear" w:color="auto" w:fill="auto"/>
          </w:tcPr>
          <w:p w14:paraId="05743A8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F678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84506C" w14:textId="7430E6AB" w:rsidR="009756A8" w:rsidRPr="00D95972" w:rsidRDefault="00644E22" w:rsidP="009756A8">
            <w:pPr>
              <w:overflowPunct/>
              <w:autoSpaceDE/>
              <w:autoSpaceDN/>
              <w:adjustRightInd/>
              <w:textAlignment w:val="auto"/>
              <w:rPr>
                <w:rFonts w:cs="Arial"/>
                <w:lang w:val="en-US"/>
              </w:rPr>
            </w:pPr>
            <w:hyperlink r:id="rId349" w:history="1">
              <w:r w:rsidR="009756A8">
                <w:rPr>
                  <w:rStyle w:val="Hyperlink"/>
                </w:rPr>
                <w:t>C1-216570</w:t>
              </w:r>
            </w:hyperlink>
          </w:p>
        </w:tc>
        <w:tc>
          <w:tcPr>
            <w:tcW w:w="4191" w:type="dxa"/>
            <w:gridSpan w:val="3"/>
            <w:tcBorders>
              <w:top w:val="single" w:sz="4" w:space="0" w:color="auto"/>
              <w:bottom w:val="single" w:sz="4" w:space="0" w:color="auto"/>
            </w:tcBorders>
            <w:shd w:val="clear" w:color="auto" w:fill="FFFF00"/>
          </w:tcPr>
          <w:p w14:paraId="170E08D1" w14:textId="252173A0" w:rsidR="009756A8" w:rsidRPr="00D95972" w:rsidRDefault="009756A8" w:rsidP="009756A8">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1074FBA4" w14:textId="0F5D949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2E68184" w14:textId="141A7266" w:rsidR="009756A8" w:rsidRPr="00D95972" w:rsidRDefault="009756A8" w:rsidP="009756A8">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2DC94" w14:textId="77777777" w:rsidR="009756A8" w:rsidRDefault="009756A8" w:rsidP="009756A8">
            <w:pPr>
              <w:rPr>
                <w:rFonts w:eastAsia="Batang" w:cs="Arial"/>
                <w:lang w:eastAsia="ko-KR"/>
              </w:rPr>
            </w:pPr>
            <w:r>
              <w:rPr>
                <w:rFonts w:eastAsia="Batang" w:cs="Arial"/>
                <w:lang w:eastAsia="ko-KR"/>
              </w:rPr>
              <w:t>Revision of C1-216268</w:t>
            </w:r>
          </w:p>
          <w:p w14:paraId="1C53B7A4" w14:textId="77777777" w:rsidR="00711667" w:rsidRDefault="00711667" w:rsidP="009756A8">
            <w:pPr>
              <w:rPr>
                <w:rFonts w:eastAsia="Batang" w:cs="Arial"/>
                <w:lang w:eastAsia="ko-KR"/>
              </w:rPr>
            </w:pPr>
          </w:p>
          <w:p w14:paraId="52B8D143" w14:textId="0AD87DCE" w:rsidR="00711667" w:rsidRDefault="00711667" w:rsidP="0071166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sidR="00724DF3">
              <w:rPr>
                <w:rFonts w:eastAsia="Batang" w:cs="Arial"/>
                <w:lang w:eastAsia="ko-KR"/>
              </w:rPr>
              <w:t>18</w:t>
            </w:r>
          </w:p>
          <w:p w14:paraId="1740EA82" w14:textId="6D28474B" w:rsidR="00711667" w:rsidRDefault="00711667" w:rsidP="00711667">
            <w:pPr>
              <w:rPr>
                <w:rFonts w:eastAsia="Batang" w:cs="Arial"/>
                <w:lang w:eastAsia="ko-KR"/>
              </w:rPr>
            </w:pPr>
            <w:r>
              <w:rPr>
                <w:rFonts w:eastAsia="Batang" w:cs="Arial"/>
                <w:lang w:eastAsia="ko-KR"/>
              </w:rPr>
              <w:t>Question for clarification</w:t>
            </w:r>
          </w:p>
          <w:p w14:paraId="4B050E4A" w14:textId="77777777" w:rsidR="00711667" w:rsidRDefault="00711667" w:rsidP="009756A8">
            <w:pPr>
              <w:rPr>
                <w:rFonts w:eastAsia="Batang" w:cs="Arial"/>
                <w:lang w:eastAsia="ko-KR"/>
              </w:rPr>
            </w:pPr>
          </w:p>
          <w:p w14:paraId="1C0204ED" w14:textId="2E00A7DB" w:rsidR="00194474" w:rsidRDefault="00194474" w:rsidP="0019447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w:t>
            </w:r>
            <w:r w:rsidR="003D126E">
              <w:rPr>
                <w:rFonts w:eastAsia="Batang" w:cs="Arial"/>
                <w:lang w:eastAsia="ko-KR"/>
              </w:rPr>
              <w:t>6</w:t>
            </w:r>
          </w:p>
          <w:p w14:paraId="1483BBFC" w14:textId="77777777" w:rsidR="00194474" w:rsidRDefault="00194474" w:rsidP="00194474">
            <w:pPr>
              <w:rPr>
                <w:rFonts w:eastAsia="Batang" w:cs="Arial"/>
                <w:lang w:eastAsia="ko-KR"/>
              </w:rPr>
            </w:pPr>
            <w:r>
              <w:rPr>
                <w:rFonts w:eastAsia="Batang" w:cs="Arial"/>
                <w:lang w:eastAsia="ko-KR"/>
              </w:rPr>
              <w:t>Rev required</w:t>
            </w:r>
          </w:p>
          <w:p w14:paraId="5558364B" w14:textId="77777777" w:rsidR="00194474" w:rsidRDefault="00194474" w:rsidP="009756A8">
            <w:pPr>
              <w:rPr>
                <w:rFonts w:eastAsia="Batang" w:cs="Arial"/>
                <w:lang w:eastAsia="ko-KR"/>
              </w:rPr>
            </w:pPr>
          </w:p>
          <w:p w14:paraId="3427C63F" w14:textId="149CC8DD" w:rsidR="0015646F" w:rsidRDefault="0015646F" w:rsidP="0015646F">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w:t>
            </w:r>
            <w:r w:rsidR="001700E2">
              <w:rPr>
                <w:rFonts w:eastAsia="Batang" w:cs="Arial"/>
                <w:lang w:eastAsia="ko-KR"/>
              </w:rPr>
              <w:t>2019</w:t>
            </w:r>
          </w:p>
          <w:p w14:paraId="74ED210C" w14:textId="47643A7E" w:rsidR="0015646F" w:rsidRDefault="001700E2" w:rsidP="0015646F">
            <w:pPr>
              <w:rPr>
                <w:rFonts w:eastAsia="Batang" w:cs="Arial"/>
                <w:lang w:eastAsia="ko-KR"/>
              </w:rPr>
            </w:pPr>
            <w:r>
              <w:rPr>
                <w:rFonts w:eastAsia="Batang" w:cs="Arial"/>
                <w:lang w:eastAsia="ko-KR"/>
              </w:rPr>
              <w:t>Rev required</w:t>
            </w:r>
          </w:p>
          <w:p w14:paraId="2786E2A5" w14:textId="77777777" w:rsidR="0015646F" w:rsidRDefault="0015646F" w:rsidP="009756A8">
            <w:pPr>
              <w:rPr>
                <w:rFonts w:eastAsia="Batang" w:cs="Arial"/>
                <w:lang w:eastAsia="ko-KR"/>
              </w:rPr>
            </w:pPr>
          </w:p>
          <w:p w14:paraId="7CB194FA" w14:textId="5A261269" w:rsidR="007518EC" w:rsidRDefault="007518EC" w:rsidP="007518E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0449</w:t>
            </w:r>
          </w:p>
          <w:p w14:paraId="43AD2E23" w14:textId="0ABE9FCA" w:rsidR="007518EC" w:rsidRDefault="007518EC" w:rsidP="007518EC">
            <w:pPr>
              <w:rPr>
                <w:rFonts w:eastAsia="Batang" w:cs="Arial"/>
                <w:lang w:eastAsia="ko-KR"/>
              </w:rPr>
            </w:pPr>
            <w:r>
              <w:rPr>
                <w:rFonts w:eastAsia="Batang" w:cs="Arial"/>
                <w:lang w:eastAsia="ko-KR"/>
              </w:rPr>
              <w:t>Responds to Roozbeh</w:t>
            </w:r>
          </w:p>
          <w:p w14:paraId="3C7D758F" w14:textId="77777777" w:rsidR="007518EC" w:rsidRDefault="007518EC" w:rsidP="009756A8">
            <w:pPr>
              <w:rPr>
                <w:rFonts w:eastAsia="Batang" w:cs="Arial"/>
                <w:lang w:eastAsia="ko-KR"/>
              </w:rPr>
            </w:pPr>
          </w:p>
          <w:p w14:paraId="3413D587" w14:textId="609C0825" w:rsidR="00984372" w:rsidRDefault="00984372" w:rsidP="0098437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0457</w:t>
            </w:r>
          </w:p>
          <w:p w14:paraId="77F36911" w14:textId="68C5D739" w:rsidR="00984372" w:rsidRDefault="00984372" w:rsidP="00984372">
            <w:pPr>
              <w:rPr>
                <w:rFonts w:eastAsia="Batang" w:cs="Arial"/>
                <w:lang w:eastAsia="ko-KR"/>
              </w:rPr>
            </w:pPr>
            <w:r>
              <w:rPr>
                <w:rFonts w:eastAsia="Batang" w:cs="Arial"/>
                <w:lang w:eastAsia="ko-KR"/>
              </w:rPr>
              <w:t>Responds to Ivo</w:t>
            </w:r>
          </w:p>
          <w:p w14:paraId="003264A8" w14:textId="77777777" w:rsidR="00984372" w:rsidRDefault="00984372" w:rsidP="009756A8">
            <w:pPr>
              <w:rPr>
                <w:rFonts w:eastAsia="Batang" w:cs="Arial"/>
                <w:lang w:eastAsia="ko-KR"/>
              </w:rPr>
            </w:pPr>
          </w:p>
          <w:p w14:paraId="284C24D9" w14:textId="1026FE0D" w:rsidR="00330BE9" w:rsidRDefault="00330BE9" w:rsidP="00330BE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0505</w:t>
            </w:r>
          </w:p>
          <w:p w14:paraId="0C2E6BEF" w14:textId="42FA908A" w:rsidR="00330BE9" w:rsidRDefault="002E1099" w:rsidP="00330BE9">
            <w:pPr>
              <w:rPr>
                <w:rFonts w:eastAsia="Batang" w:cs="Arial"/>
                <w:lang w:eastAsia="ko-KR"/>
              </w:rPr>
            </w:pPr>
            <w:r>
              <w:rPr>
                <w:rFonts w:eastAsia="Batang" w:cs="Arial"/>
                <w:lang w:eastAsia="ko-KR"/>
              </w:rPr>
              <w:t>Provides draft revision</w:t>
            </w:r>
          </w:p>
          <w:p w14:paraId="531543F9" w14:textId="77777777" w:rsidR="00330BE9" w:rsidRDefault="00330BE9" w:rsidP="009756A8">
            <w:pPr>
              <w:rPr>
                <w:rFonts w:eastAsia="Batang" w:cs="Arial"/>
                <w:lang w:eastAsia="ko-KR"/>
              </w:rPr>
            </w:pPr>
          </w:p>
          <w:p w14:paraId="71DD7FA5" w14:textId="75993D9F" w:rsidR="009167CA" w:rsidRDefault="009167CA" w:rsidP="009167C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1156</w:t>
            </w:r>
          </w:p>
          <w:p w14:paraId="5976D520" w14:textId="77777777" w:rsidR="009167CA" w:rsidRDefault="009167CA" w:rsidP="009167CA">
            <w:pPr>
              <w:rPr>
                <w:rFonts w:eastAsia="Batang" w:cs="Arial"/>
                <w:lang w:eastAsia="ko-KR"/>
              </w:rPr>
            </w:pPr>
            <w:r>
              <w:rPr>
                <w:rFonts w:eastAsia="Batang" w:cs="Arial"/>
                <w:lang w:eastAsia="ko-KR"/>
              </w:rPr>
              <w:t>Responds to Lin</w:t>
            </w:r>
          </w:p>
          <w:p w14:paraId="234D860F" w14:textId="77777777" w:rsidR="009167CA" w:rsidRDefault="009167CA" w:rsidP="009756A8">
            <w:pPr>
              <w:rPr>
                <w:rFonts w:eastAsia="Batang" w:cs="Arial"/>
                <w:lang w:eastAsia="ko-KR"/>
              </w:rPr>
            </w:pPr>
          </w:p>
          <w:p w14:paraId="701CC556" w14:textId="6C4F07CA" w:rsidR="00FD0FB9" w:rsidRDefault="00FD0FB9" w:rsidP="00FD0FB9">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w:t>
            </w:r>
            <w:r>
              <w:rPr>
                <w:rFonts w:eastAsia="Batang" w:cs="Arial"/>
                <w:lang w:eastAsia="ko-KR"/>
              </w:rPr>
              <w:t>815</w:t>
            </w:r>
          </w:p>
          <w:p w14:paraId="1ACB76EB" w14:textId="04CC949E" w:rsidR="00FD0FB9" w:rsidRDefault="00FD0FB9" w:rsidP="00FD0FB9">
            <w:pPr>
              <w:rPr>
                <w:rFonts w:eastAsia="Batang" w:cs="Arial"/>
                <w:lang w:eastAsia="ko-KR"/>
              </w:rPr>
            </w:pPr>
            <w:r>
              <w:rPr>
                <w:rFonts w:eastAsia="Batang" w:cs="Arial"/>
                <w:lang w:eastAsia="ko-KR"/>
              </w:rPr>
              <w:t xml:space="preserve">Responds to </w:t>
            </w:r>
            <w:r w:rsidR="004D6CFF">
              <w:rPr>
                <w:rFonts w:eastAsia="Batang" w:cs="Arial"/>
                <w:lang w:eastAsia="ko-KR"/>
              </w:rPr>
              <w:t>Ivo</w:t>
            </w:r>
          </w:p>
          <w:p w14:paraId="3A0B8FCA" w14:textId="77777777" w:rsidR="00FD0FB9" w:rsidRDefault="00FD0FB9" w:rsidP="009756A8">
            <w:pPr>
              <w:rPr>
                <w:rFonts w:eastAsia="Batang" w:cs="Arial"/>
                <w:lang w:eastAsia="ko-KR"/>
              </w:rPr>
            </w:pPr>
          </w:p>
          <w:p w14:paraId="6897F8AB" w14:textId="2B764E12" w:rsidR="000B23A1" w:rsidRDefault="000B23A1" w:rsidP="000B23A1">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w:t>
            </w:r>
            <w:r>
              <w:rPr>
                <w:rFonts w:eastAsia="Batang" w:cs="Arial"/>
                <w:lang w:eastAsia="ko-KR"/>
              </w:rPr>
              <w:t>0802</w:t>
            </w:r>
          </w:p>
          <w:p w14:paraId="292BB27B" w14:textId="79CF2038" w:rsidR="000B23A1" w:rsidRDefault="000B23A1" w:rsidP="000B23A1">
            <w:pPr>
              <w:rPr>
                <w:rFonts w:eastAsia="Batang" w:cs="Arial"/>
                <w:lang w:eastAsia="ko-KR"/>
              </w:rPr>
            </w:pPr>
            <w:r>
              <w:rPr>
                <w:rFonts w:eastAsia="Batang" w:cs="Arial"/>
                <w:lang w:eastAsia="ko-KR"/>
              </w:rPr>
              <w:t xml:space="preserve">Responds to </w:t>
            </w:r>
            <w:r>
              <w:rPr>
                <w:rFonts w:eastAsia="Batang" w:cs="Arial"/>
                <w:lang w:eastAsia="ko-KR"/>
              </w:rPr>
              <w:t>Sunghoon</w:t>
            </w:r>
          </w:p>
          <w:p w14:paraId="100394F9" w14:textId="62678FFC" w:rsidR="000B23A1" w:rsidRPr="00D95972" w:rsidRDefault="000B23A1" w:rsidP="009756A8">
            <w:pPr>
              <w:rPr>
                <w:rFonts w:eastAsia="Batang" w:cs="Arial"/>
                <w:lang w:eastAsia="ko-KR"/>
              </w:rPr>
            </w:pPr>
          </w:p>
        </w:tc>
      </w:tr>
      <w:tr w:rsidR="009756A8" w:rsidRPr="00D95972" w14:paraId="589FCB3A" w14:textId="77777777" w:rsidTr="00CF3468">
        <w:tc>
          <w:tcPr>
            <w:tcW w:w="976" w:type="dxa"/>
            <w:tcBorders>
              <w:top w:val="nil"/>
              <w:left w:val="thinThickThinSmallGap" w:sz="24" w:space="0" w:color="auto"/>
              <w:bottom w:val="nil"/>
            </w:tcBorders>
            <w:shd w:val="clear" w:color="auto" w:fill="auto"/>
          </w:tcPr>
          <w:p w14:paraId="248847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295E6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16FFD7" w14:textId="75661B24" w:rsidR="009756A8" w:rsidRPr="00D95972" w:rsidRDefault="00644E22" w:rsidP="009756A8">
            <w:pPr>
              <w:overflowPunct/>
              <w:autoSpaceDE/>
              <w:autoSpaceDN/>
              <w:adjustRightInd/>
              <w:textAlignment w:val="auto"/>
              <w:rPr>
                <w:rFonts w:cs="Arial"/>
                <w:lang w:val="en-US"/>
              </w:rPr>
            </w:pPr>
            <w:hyperlink r:id="rId350" w:history="1">
              <w:r w:rsidR="009756A8">
                <w:rPr>
                  <w:rStyle w:val="Hyperlink"/>
                </w:rPr>
                <w:t>C1-216571</w:t>
              </w:r>
            </w:hyperlink>
          </w:p>
        </w:tc>
        <w:tc>
          <w:tcPr>
            <w:tcW w:w="4191" w:type="dxa"/>
            <w:gridSpan w:val="3"/>
            <w:tcBorders>
              <w:top w:val="single" w:sz="4" w:space="0" w:color="auto"/>
              <w:bottom w:val="single" w:sz="4" w:space="0" w:color="auto"/>
            </w:tcBorders>
            <w:shd w:val="clear" w:color="auto" w:fill="FFFF00"/>
          </w:tcPr>
          <w:p w14:paraId="1661A8F5" w14:textId="2B243B2B" w:rsidR="009756A8" w:rsidRPr="00D95972" w:rsidRDefault="009756A8" w:rsidP="009756A8">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B9B8E47" w14:textId="27FE9F90"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AE1A60" w14:textId="6E3C20F7" w:rsidR="009756A8" w:rsidRPr="00D95972" w:rsidRDefault="009756A8" w:rsidP="009756A8">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B62B2" w14:textId="77777777" w:rsidR="009756A8" w:rsidRDefault="009756A8" w:rsidP="009756A8">
            <w:pPr>
              <w:rPr>
                <w:rFonts w:eastAsia="Batang" w:cs="Arial"/>
                <w:lang w:eastAsia="ko-KR"/>
              </w:rPr>
            </w:pPr>
            <w:r>
              <w:rPr>
                <w:rFonts w:eastAsia="Batang" w:cs="Arial"/>
                <w:lang w:eastAsia="ko-KR"/>
              </w:rPr>
              <w:t>Revision of C1-216269</w:t>
            </w:r>
          </w:p>
          <w:p w14:paraId="273C6B71" w14:textId="77777777" w:rsidR="00337E63" w:rsidRDefault="00337E63" w:rsidP="009756A8">
            <w:pPr>
              <w:rPr>
                <w:rFonts w:eastAsia="Batang" w:cs="Arial"/>
                <w:lang w:eastAsia="ko-KR"/>
              </w:rPr>
            </w:pPr>
          </w:p>
          <w:p w14:paraId="53F2A3D8" w14:textId="6BE7B81A" w:rsidR="00337E63" w:rsidRDefault="00337E63" w:rsidP="00337E6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03B2B637" w14:textId="77777777" w:rsidR="00337E63" w:rsidRDefault="00337E63" w:rsidP="00337E63">
            <w:pPr>
              <w:rPr>
                <w:rFonts w:eastAsia="Batang" w:cs="Arial"/>
                <w:lang w:eastAsia="ko-KR"/>
              </w:rPr>
            </w:pPr>
            <w:r>
              <w:rPr>
                <w:rFonts w:eastAsia="Batang" w:cs="Arial"/>
                <w:lang w:eastAsia="ko-KR"/>
              </w:rPr>
              <w:t>Rev required</w:t>
            </w:r>
          </w:p>
          <w:p w14:paraId="0517A920" w14:textId="77777777" w:rsidR="00337E63" w:rsidRDefault="00337E63" w:rsidP="00337E63">
            <w:pPr>
              <w:rPr>
                <w:rFonts w:eastAsia="Batang" w:cs="Arial"/>
                <w:lang w:eastAsia="ko-KR"/>
              </w:rPr>
            </w:pPr>
          </w:p>
          <w:p w14:paraId="77BFDD6E" w14:textId="2B09FDEF" w:rsidR="00194474" w:rsidRDefault="00194474" w:rsidP="0019447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0854</w:t>
            </w:r>
          </w:p>
          <w:p w14:paraId="169EB6A1" w14:textId="77777777" w:rsidR="00194474" w:rsidRDefault="00194474" w:rsidP="00194474">
            <w:pPr>
              <w:rPr>
                <w:rFonts w:eastAsia="Batang" w:cs="Arial"/>
                <w:lang w:eastAsia="ko-KR"/>
              </w:rPr>
            </w:pPr>
            <w:r>
              <w:rPr>
                <w:rFonts w:eastAsia="Batang" w:cs="Arial"/>
                <w:lang w:eastAsia="ko-KR"/>
              </w:rPr>
              <w:t>Rev required</w:t>
            </w:r>
          </w:p>
          <w:p w14:paraId="1FCDEE97" w14:textId="77777777" w:rsidR="00194474" w:rsidRDefault="00194474" w:rsidP="00337E63">
            <w:pPr>
              <w:rPr>
                <w:rFonts w:eastAsia="Batang" w:cs="Arial"/>
                <w:lang w:eastAsia="ko-KR"/>
              </w:rPr>
            </w:pPr>
          </w:p>
          <w:p w14:paraId="3A46EB86" w14:textId="6A3A30E3" w:rsidR="00C84FC4" w:rsidRDefault="00C84FC4" w:rsidP="00C84FC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0519</w:t>
            </w:r>
          </w:p>
          <w:p w14:paraId="4DC65742" w14:textId="16936ECA" w:rsidR="00C84FC4" w:rsidRDefault="00C84FC4" w:rsidP="00C84FC4">
            <w:pPr>
              <w:rPr>
                <w:rFonts w:eastAsia="Batang" w:cs="Arial"/>
                <w:lang w:eastAsia="ko-KR"/>
              </w:rPr>
            </w:pPr>
            <w:r>
              <w:rPr>
                <w:rFonts w:eastAsia="Batang" w:cs="Arial"/>
                <w:lang w:eastAsia="ko-KR"/>
              </w:rPr>
              <w:t>Responds to Roozbeh</w:t>
            </w:r>
          </w:p>
          <w:p w14:paraId="5C6F3A6C" w14:textId="77777777" w:rsidR="00330BE9" w:rsidRDefault="00330BE9" w:rsidP="00330BE9">
            <w:pPr>
              <w:rPr>
                <w:rFonts w:eastAsia="Batang" w:cs="Arial"/>
                <w:lang w:eastAsia="ko-KR"/>
              </w:rPr>
            </w:pPr>
          </w:p>
          <w:p w14:paraId="41B26D4E" w14:textId="40B0CFB6" w:rsidR="00330BE9" w:rsidRDefault="00330BE9" w:rsidP="00330BE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0522</w:t>
            </w:r>
          </w:p>
          <w:p w14:paraId="75182F76" w14:textId="28443FE6" w:rsidR="00330BE9" w:rsidRDefault="00330BE9" w:rsidP="00330BE9">
            <w:pPr>
              <w:rPr>
                <w:rFonts w:eastAsia="Batang" w:cs="Arial"/>
                <w:lang w:eastAsia="ko-KR"/>
              </w:rPr>
            </w:pPr>
            <w:r>
              <w:rPr>
                <w:rFonts w:eastAsia="Batang" w:cs="Arial"/>
                <w:lang w:eastAsia="ko-KR"/>
              </w:rPr>
              <w:t>Responds to Ivo</w:t>
            </w:r>
          </w:p>
          <w:p w14:paraId="784610A0" w14:textId="77777777" w:rsidR="00C84FC4" w:rsidRDefault="00C84FC4" w:rsidP="00337E63">
            <w:pPr>
              <w:rPr>
                <w:rFonts w:eastAsia="Batang" w:cs="Arial"/>
                <w:lang w:eastAsia="ko-KR"/>
              </w:rPr>
            </w:pPr>
          </w:p>
          <w:p w14:paraId="32F8B19A" w14:textId="5EB3D069" w:rsidR="00282F92" w:rsidRDefault="00282F92" w:rsidP="00282F9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1157</w:t>
            </w:r>
          </w:p>
          <w:p w14:paraId="09C234F2" w14:textId="3B1147C1" w:rsidR="00282F92" w:rsidRDefault="00282F92" w:rsidP="00282F92">
            <w:pPr>
              <w:rPr>
                <w:rFonts w:eastAsia="Batang" w:cs="Arial"/>
                <w:lang w:eastAsia="ko-KR"/>
              </w:rPr>
            </w:pPr>
            <w:r>
              <w:rPr>
                <w:rFonts w:eastAsia="Batang" w:cs="Arial"/>
                <w:lang w:eastAsia="ko-KR"/>
              </w:rPr>
              <w:t>Responds to Lin</w:t>
            </w:r>
          </w:p>
          <w:p w14:paraId="5D7BB3DE" w14:textId="77777777" w:rsidR="00282F92" w:rsidRDefault="00282F92" w:rsidP="00337E63">
            <w:pPr>
              <w:rPr>
                <w:rFonts w:eastAsia="Batang" w:cs="Arial"/>
                <w:lang w:eastAsia="ko-KR"/>
              </w:rPr>
            </w:pPr>
          </w:p>
          <w:p w14:paraId="6DB02FE6" w14:textId="5CE6E14A" w:rsidR="00F3541F" w:rsidRDefault="00F3541F" w:rsidP="00F3541F">
            <w:pPr>
              <w:rPr>
                <w:rFonts w:eastAsia="Batang" w:cs="Arial"/>
                <w:lang w:eastAsia="ko-KR"/>
              </w:rPr>
            </w:pPr>
            <w:r>
              <w:rPr>
                <w:rFonts w:eastAsia="Batang" w:cs="Arial"/>
                <w:lang w:eastAsia="ko-KR"/>
              </w:rPr>
              <w:t xml:space="preserve">Lin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839</w:t>
            </w:r>
          </w:p>
          <w:p w14:paraId="1B2A8C1C" w14:textId="77777777" w:rsidR="00F3541F" w:rsidRDefault="00F3541F" w:rsidP="00F3541F">
            <w:pPr>
              <w:rPr>
                <w:rFonts w:eastAsia="Batang" w:cs="Arial"/>
                <w:lang w:eastAsia="ko-KR"/>
              </w:rPr>
            </w:pPr>
            <w:r>
              <w:rPr>
                <w:rFonts w:eastAsia="Batang" w:cs="Arial"/>
                <w:lang w:eastAsia="ko-KR"/>
              </w:rPr>
              <w:t>Responds to Ivo</w:t>
            </w:r>
          </w:p>
          <w:p w14:paraId="0736B3E3" w14:textId="3C171B36" w:rsidR="00F3541F" w:rsidRPr="00D95972" w:rsidRDefault="00F3541F" w:rsidP="00337E63">
            <w:pPr>
              <w:rPr>
                <w:rFonts w:eastAsia="Batang" w:cs="Arial"/>
                <w:lang w:eastAsia="ko-KR"/>
              </w:rPr>
            </w:pPr>
          </w:p>
        </w:tc>
      </w:tr>
      <w:tr w:rsidR="009756A8" w:rsidRPr="00D95972" w14:paraId="5560C655" w14:textId="77777777" w:rsidTr="00CF3468">
        <w:tc>
          <w:tcPr>
            <w:tcW w:w="976" w:type="dxa"/>
            <w:tcBorders>
              <w:top w:val="nil"/>
              <w:left w:val="thinThickThinSmallGap" w:sz="24" w:space="0" w:color="auto"/>
              <w:bottom w:val="nil"/>
            </w:tcBorders>
            <w:shd w:val="clear" w:color="auto" w:fill="auto"/>
          </w:tcPr>
          <w:p w14:paraId="3C494FE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8A2B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A45F68" w14:textId="595F2628" w:rsidR="009756A8" w:rsidRPr="00D95972" w:rsidRDefault="00644E22" w:rsidP="009756A8">
            <w:pPr>
              <w:overflowPunct/>
              <w:autoSpaceDE/>
              <w:autoSpaceDN/>
              <w:adjustRightInd/>
              <w:textAlignment w:val="auto"/>
              <w:rPr>
                <w:rFonts w:cs="Arial"/>
                <w:lang w:val="en-US"/>
              </w:rPr>
            </w:pPr>
            <w:hyperlink r:id="rId351" w:history="1">
              <w:r w:rsidR="009756A8">
                <w:rPr>
                  <w:rStyle w:val="Hyperlink"/>
                </w:rPr>
                <w:t>C1-216572</w:t>
              </w:r>
            </w:hyperlink>
          </w:p>
        </w:tc>
        <w:tc>
          <w:tcPr>
            <w:tcW w:w="4191" w:type="dxa"/>
            <w:gridSpan w:val="3"/>
            <w:tcBorders>
              <w:top w:val="single" w:sz="4" w:space="0" w:color="auto"/>
              <w:bottom w:val="single" w:sz="4" w:space="0" w:color="auto"/>
            </w:tcBorders>
            <w:shd w:val="clear" w:color="auto" w:fill="FFFF00"/>
          </w:tcPr>
          <w:p w14:paraId="2AED0641" w14:textId="767C6605" w:rsidR="009756A8" w:rsidRPr="00D95972" w:rsidRDefault="009756A8" w:rsidP="009756A8">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6215AD8C" w14:textId="1D62BFC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AFCE11" w14:textId="70644022" w:rsidR="009756A8" w:rsidRPr="00D95972" w:rsidRDefault="009756A8" w:rsidP="009756A8">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EFE4F" w14:textId="7C33D252" w:rsidR="00724DF3" w:rsidRDefault="00724DF3" w:rsidP="00724DF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0D4EF891" w14:textId="77777777" w:rsidR="00724DF3" w:rsidRDefault="00724DF3" w:rsidP="00724DF3">
            <w:pPr>
              <w:rPr>
                <w:rFonts w:eastAsia="Batang" w:cs="Arial"/>
                <w:lang w:eastAsia="ko-KR"/>
              </w:rPr>
            </w:pPr>
            <w:r>
              <w:rPr>
                <w:rFonts w:eastAsia="Batang" w:cs="Arial"/>
                <w:lang w:eastAsia="ko-KR"/>
              </w:rPr>
              <w:t>Rev required</w:t>
            </w:r>
          </w:p>
          <w:p w14:paraId="17A98A2D" w14:textId="77777777" w:rsidR="009756A8" w:rsidRDefault="009756A8" w:rsidP="009756A8">
            <w:pPr>
              <w:rPr>
                <w:rFonts w:eastAsia="Batang" w:cs="Arial"/>
                <w:lang w:eastAsia="ko-KR"/>
              </w:rPr>
            </w:pPr>
          </w:p>
          <w:p w14:paraId="5E26971E" w14:textId="599F433A" w:rsidR="00E462EB" w:rsidRDefault="00E462EB" w:rsidP="00E462E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0544</w:t>
            </w:r>
          </w:p>
          <w:p w14:paraId="098051A3" w14:textId="46C543EF" w:rsidR="00E462EB" w:rsidRDefault="00A11313" w:rsidP="00E462EB">
            <w:pPr>
              <w:rPr>
                <w:rFonts w:eastAsia="Batang" w:cs="Arial"/>
                <w:lang w:eastAsia="ko-KR"/>
              </w:rPr>
            </w:pPr>
            <w:r>
              <w:rPr>
                <w:rFonts w:eastAsia="Batang" w:cs="Arial"/>
                <w:lang w:eastAsia="ko-KR"/>
              </w:rPr>
              <w:t>CR should be decoupled from PCO/</w:t>
            </w:r>
            <w:proofErr w:type="spellStart"/>
            <w:r>
              <w:rPr>
                <w:rFonts w:eastAsia="Batang" w:cs="Arial"/>
                <w:lang w:eastAsia="ko-KR"/>
              </w:rPr>
              <w:t>ePCO</w:t>
            </w:r>
            <w:proofErr w:type="spellEnd"/>
            <w:r>
              <w:rPr>
                <w:rFonts w:eastAsia="Batang" w:cs="Arial"/>
                <w:lang w:eastAsia="ko-KR"/>
              </w:rPr>
              <w:t xml:space="preserve"> issue</w:t>
            </w:r>
          </w:p>
          <w:p w14:paraId="41AFAE33" w14:textId="77777777" w:rsidR="00E462EB" w:rsidRDefault="00E462EB" w:rsidP="009756A8">
            <w:pPr>
              <w:rPr>
                <w:rFonts w:eastAsia="Batang" w:cs="Arial"/>
                <w:lang w:eastAsia="ko-KR"/>
              </w:rPr>
            </w:pPr>
          </w:p>
          <w:p w14:paraId="0BBAC0F5" w14:textId="40286685" w:rsidR="00290E0B" w:rsidRDefault="00290E0B" w:rsidP="00290E0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0853</w:t>
            </w:r>
          </w:p>
          <w:p w14:paraId="16893619" w14:textId="002C0F5C" w:rsidR="00290E0B" w:rsidRDefault="00290E0B" w:rsidP="00290E0B">
            <w:pPr>
              <w:rPr>
                <w:rFonts w:eastAsia="Batang" w:cs="Arial"/>
                <w:lang w:eastAsia="ko-KR"/>
              </w:rPr>
            </w:pPr>
            <w:r>
              <w:rPr>
                <w:rFonts w:eastAsia="Batang" w:cs="Arial"/>
                <w:lang w:eastAsia="ko-KR"/>
              </w:rPr>
              <w:t>Rev required</w:t>
            </w:r>
          </w:p>
          <w:p w14:paraId="1280E9D6" w14:textId="77777777" w:rsidR="00290E0B" w:rsidRDefault="00290E0B" w:rsidP="009756A8">
            <w:pPr>
              <w:rPr>
                <w:rFonts w:eastAsia="Batang" w:cs="Arial"/>
                <w:lang w:eastAsia="ko-KR"/>
              </w:rPr>
            </w:pPr>
          </w:p>
          <w:p w14:paraId="76978291" w14:textId="0BF787ED" w:rsidR="006C457F" w:rsidRDefault="006C457F" w:rsidP="006C457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0725</w:t>
            </w:r>
          </w:p>
          <w:p w14:paraId="2D78EDFC" w14:textId="7F13924A" w:rsidR="006C457F" w:rsidRDefault="006C457F" w:rsidP="006C457F">
            <w:pPr>
              <w:rPr>
                <w:rFonts w:eastAsia="Batang" w:cs="Arial"/>
                <w:lang w:eastAsia="ko-KR"/>
              </w:rPr>
            </w:pPr>
            <w:r>
              <w:rPr>
                <w:rFonts w:eastAsia="Batang" w:cs="Arial"/>
                <w:lang w:eastAsia="ko-KR"/>
              </w:rPr>
              <w:t>Provides draft revision</w:t>
            </w:r>
          </w:p>
          <w:p w14:paraId="275F8035" w14:textId="77777777" w:rsidR="006C457F" w:rsidRDefault="006C457F" w:rsidP="009756A8">
            <w:pPr>
              <w:rPr>
                <w:rFonts w:eastAsia="Batang" w:cs="Arial"/>
                <w:lang w:eastAsia="ko-KR"/>
              </w:rPr>
            </w:pPr>
          </w:p>
          <w:p w14:paraId="15C63691" w14:textId="2AD19B96" w:rsidR="001F36D1" w:rsidRDefault="001F36D1" w:rsidP="001F36D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0728</w:t>
            </w:r>
          </w:p>
          <w:p w14:paraId="683A80D0" w14:textId="2F8E6D79" w:rsidR="001F36D1" w:rsidRDefault="001F36D1" w:rsidP="001F36D1">
            <w:pPr>
              <w:rPr>
                <w:rFonts w:eastAsia="Batang" w:cs="Arial"/>
                <w:lang w:eastAsia="ko-KR"/>
              </w:rPr>
            </w:pPr>
            <w:r>
              <w:rPr>
                <w:rFonts w:eastAsia="Batang" w:cs="Arial"/>
                <w:lang w:eastAsia="ko-KR"/>
              </w:rPr>
              <w:t>Ok with decoupling CR from PCO/</w:t>
            </w:r>
            <w:proofErr w:type="spellStart"/>
            <w:r>
              <w:rPr>
                <w:rFonts w:eastAsia="Batang" w:cs="Arial"/>
                <w:lang w:eastAsia="ko-KR"/>
              </w:rPr>
              <w:t>ePCO</w:t>
            </w:r>
            <w:proofErr w:type="spellEnd"/>
            <w:r>
              <w:rPr>
                <w:rFonts w:eastAsia="Batang" w:cs="Arial"/>
                <w:lang w:eastAsia="ko-KR"/>
              </w:rPr>
              <w:t xml:space="preserve"> issue</w:t>
            </w:r>
          </w:p>
          <w:p w14:paraId="47C8D50A" w14:textId="77777777" w:rsidR="001F36D1" w:rsidRDefault="001F36D1" w:rsidP="009756A8">
            <w:pPr>
              <w:rPr>
                <w:rFonts w:eastAsia="Batang" w:cs="Arial"/>
                <w:lang w:eastAsia="ko-KR"/>
              </w:rPr>
            </w:pPr>
          </w:p>
          <w:p w14:paraId="7EA1A962" w14:textId="60CF3C80" w:rsidR="00971C3E" w:rsidRDefault="00971C3E" w:rsidP="00971C3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0733</w:t>
            </w:r>
          </w:p>
          <w:p w14:paraId="1AEC231E" w14:textId="1C295BAE" w:rsidR="00971C3E" w:rsidRDefault="00971C3E" w:rsidP="00971C3E">
            <w:pPr>
              <w:rPr>
                <w:rFonts w:eastAsia="Batang" w:cs="Arial"/>
                <w:lang w:eastAsia="ko-KR"/>
              </w:rPr>
            </w:pPr>
            <w:r>
              <w:rPr>
                <w:rFonts w:eastAsia="Batang" w:cs="Arial"/>
                <w:lang w:eastAsia="ko-KR"/>
              </w:rPr>
              <w:t>Responds to Ivo</w:t>
            </w:r>
          </w:p>
          <w:p w14:paraId="673EB87F" w14:textId="77777777" w:rsidR="00971C3E" w:rsidRDefault="00971C3E" w:rsidP="009756A8">
            <w:pPr>
              <w:rPr>
                <w:rFonts w:eastAsia="Batang" w:cs="Arial"/>
                <w:lang w:eastAsia="ko-KR"/>
              </w:rPr>
            </w:pPr>
          </w:p>
          <w:p w14:paraId="6C38C523" w14:textId="745B89C9" w:rsidR="009167CA" w:rsidRDefault="009167CA" w:rsidP="009167C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1203</w:t>
            </w:r>
          </w:p>
          <w:p w14:paraId="58EFCA39" w14:textId="77777777" w:rsidR="009167CA" w:rsidRDefault="009167CA" w:rsidP="009167CA">
            <w:pPr>
              <w:rPr>
                <w:rFonts w:eastAsia="Batang" w:cs="Arial"/>
                <w:lang w:eastAsia="ko-KR"/>
              </w:rPr>
            </w:pPr>
            <w:r>
              <w:rPr>
                <w:rFonts w:eastAsia="Batang" w:cs="Arial"/>
                <w:lang w:eastAsia="ko-KR"/>
              </w:rPr>
              <w:t>Responds to Lin</w:t>
            </w:r>
          </w:p>
          <w:p w14:paraId="39174DB1" w14:textId="77777777" w:rsidR="009167CA" w:rsidRDefault="009167CA" w:rsidP="009756A8">
            <w:pPr>
              <w:rPr>
                <w:rFonts w:eastAsia="Batang" w:cs="Arial"/>
                <w:lang w:eastAsia="ko-KR"/>
              </w:rPr>
            </w:pPr>
          </w:p>
          <w:p w14:paraId="4E0C547E" w14:textId="41ADEFE2" w:rsidR="0012549B" w:rsidRDefault="0012549B" w:rsidP="0012549B">
            <w:pPr>
              <w:rPr>
                <w:rFonts w:eastAsia="Batang" w:cs="Arial"/>
                <w:lang w:eastAsia="ko-KR"/>
              </w:rPr>
            </w:pPr>
            <w:r>
              <w:rPr>
                <w:rFonts w:eastAsia="Batang" w:cs="Arial"/>
                <w:lang w:eastAsia="ko-KR"/>
              </w:rPr>
              <w:t xml:space="preserve">Lin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854</w:t>
            </w:r>
          </w:p>
          <w:p w14:paraId="4A1253C5" w14:textId="2575AB44" w:rsidR="0012549B" w:rsidRDefault="0012549B" w:rsidP="0012549B">
            <w:pPr>
              <w:rPr>
                <w:rFonts w:eastAsia="Batang" w:cs="Arial"/>
                <w:lang w:eastAsia="ko-KR"/>
              </w:rPr>
            </w:pPr>
            <w:r>
              <w:rPr>
                <w:rFonts w:eastAsia="Batang" w:cs="Arial"/>
                <w:lang w:eastAsia="ko-KR"/>
              </w:rPr>
              <w:lastRenderedPageBreak/>
              <w:t>Provides draft revision</w:t>
            </w:r>
          </w:p>
          <w:p w14:paraId="178145D5" w14:textId="3B514D82" w:rsidR="0012549B" w:rsidRPr="00D95972" w:rsidRDefault="0012549B" w:rsidP="009756A8">
            <w:pPr>
              <w:rPr>
                <w:rFonts w:eastAsia="Batang" w:cs="Arial"/>
                <w:lang w:eastAsia="ko-KR"/>
              </w:rPr>
            </w:pPr>
          </w:p>
        </w:tc>
      </w:tr>
      <w:tr w:rsidR="009756A8" w:rsidRPr="00D95972" w14:paraId="4765D317" w14:textId="77777777" w:rsidTr="003C7DED">
        <w:tc>
          <w:tcPr>
            <w:tcW w:w="976" w:type="dxa"/>
            <w:tcBorders>
              <w:top w:val="nil"/>
              <w:left w:val="thinThickThinSmallGap" w:sz="24" w:space="0" w:color="auto"/>
              <w:bottom w:val="nil"/>
            </w:tcBorders>
            <w:shd w:val="clear" w:color="auto" w:fill="auto"/>
          </w:tcPr>
          <w:p w14:paraId="766F4C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DAE87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716124D" w14:textId="1773F6B8" w:rsidR="009756A8" w:rsidRPr="00D95972" w:rsidRDefault="00644E22" w:rsidP="009756A8">
            <w:pPr>
              <w:overflowPunct/>
              <w:autoSpaceDE/>
              <w:autoSpaceDN/>
              <w:adjustRightInd/>
              <w:textAlignment w:val="auto"/>
              <w:rPr>
                <w:rFonts w:cs="Arial"/>
                <w:lang w:val="en-US"/>
              </w:rPr>
            </w:pPr>
            <w:hyperlink r:id="rId352" w:history="1">
              <w:r w:rsidR="009756A8">
                <w:rPr>
                  <w:rStyle w:val="Hyperlink"/>
                </w:rPr>
                <w:t>C1-216711</w:t>
              </w:r>
            </w:hyperlink>
          </w:p>
        </w:tc>
        <w:tc>
          <w:tcPr>
            <w:tcW w:w="4191" w:type="dxa"/>
            <w:gridSpan w:val="3"/>
            <w:tcBorders>
              <w:top w:val="single" w:sz="4" w:space="0" w:color="auto"/>
              <w:bottom w:val="single" w:sz="4" w:space="0" w:color="auto"/>
            </w:tcBorders>
            <w:shd w:val="clear" w:color="auto" w:fill="FFFF00"/>
          </w:tcPr>
          <w:p w14:paraId="64C8D65B" w14:textId="03A2D21C" w:rsidR="009756A8" w:rsidRPr="00D95972" w:rsidRDefault="009756A8" w:rsidP="009756A8">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7D45EB8" w14:textId="18633B0A"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425D68" w14:textId="31DCB152" w:rsidR="009756A8" w:rsidRPr="00D95972" w:rsidRDefault="009756A8" w:rsidP="009756A8">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11A96" w14:textId="034AA58A" w:rsidR="0060350D" w:rsidRDefault="0060350D" w:rsidP="006035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2BF5E6A0" w14:textId="77777777" w:rsidR="0060350D" w:rsidRDefault="0060350D" w:rsidP="0060350D">
            <w:pPr>
              <w:rPr>
                <w:rFonts w:eastAsia="Batang" w:cs="Arial"/>
                <w:lang w:eastAsia="ko-KR"/>
              </w:rPr>
            </w:pPr>
            <w:r>
              <w:rPr>
                <w:rFonts w:eastAsia="Batang" w:cs="Arial"/>
                <w:lang w:eastAsia="ko-KR"/>
              </w:rPr>
              <w:t>Rev required</w:t>
            </w:r>
          </w:p>
          <w:p w14:paraId="6B4216BC" w14:textId="77777777" w:rsidR="009756A8" w:rsidRDefault="009756A8" w:rsidP="009756A8">
            <w:pPr>
              <w:rPr>
                <w:rFonts w:eastAsia="Batang" w:cs="Arial"/>
                <w:lang w:eastAsia="ko-KR"/>
              </w:rPr>
            </w:pPr>
          </w:p>
          <w:p w14:paraId="616F2D32" w14:textId="15BC9930" w:rsidR="00091714" w:rsidRDefault="00091714" w:rsidP="0009171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0900</w:t>
            </w:r>
          </w:p>
          <w:p w14:paraId="0125BD98" w14:textId="77777777" w:rsidR="00091714" w:rsidRDefault="00091714" w:rsidP="00091714">
            <w:pPr>
              <w:rPr>
                <w:rFonts w:eastAsia="Batang" w:cs="Arial"/>
                <w:lang w:eastAsia="ko-KR"/>
              </w:rPr>
            </w:pPr>
            <w:r>
              <w:rPr>
                <w:rFonts w:eastAsia="Batang" w:cs="Arial"/>
                <w:lang w:eastAsia="ko-KR"/>
              </w:rPr>
              <w:t>Rev required</w:t>
            </w:r>
          </w:p>
          <w:p w14:paraId="27EE1F31" w14:textId="77777777" w:rsidR="00091714" w:rsidRDefault="00091714" w:rsidP="009756A8">
            <w:pPr>
              <w:rPr>
                <w:rFonts w:eastAsia="Batang" w:cs="Arial"/>
                <w:lang w:eastAsia="ko-KR"/>
              </w:rPr>
            </w:pPr>
          </w:p>
          <w:p w14:paraId="752F6115" w14:textId="0A748981" w:rsidR="008C33F9" w:rsidRDefault="008C33F9" w:rsidP="008C33F9">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1857</w:t>
            </w:r>
          </w:p>
          <w:p w14:paraId="35AC4B01" w14:textId="7D800B93" w:rsidR="008C33F9" w:rsidRDefault="000E1C3D" w:rsidP="008C33F9">
            <w:pPr>
              <w:rPr>
                <w:rFonts w:eastAsia="Batang" w:cs="Arial"/>
                <w:lang w:eastAsia="ko-KR"/>
              </w:rPr>
            </w:pPr>
            <w:r>
              <w:rPr>
                <w:rFonts w:eastAsia="Batang" w:cs="Arial"/>
                <w:lang w:eastAsia="ko-KR"/>
              </w:rPr>
              <w:t>Responds to Roozbeh</w:t>
            </w:r>
          </w:p>
          <w:p w14:paraId="47C88D68" w14:textId="77777777" w:rsidR="008C33F9" w:rsidRDefault="008C33F9" w:rsidP="009756A8">
            <w:pPr>
              <w:rPr>
                <w:rFonts w:eastAsia="Batang" w:cs="Arial"/>
                <w:lang w:eastAsia="ko-KR"/>
              </w:rPr>
            </w:pPr>
          </w:p>
          <w:p w14:paraId="73E5A6F8" w14:textId="35D06BCB" w:rsidR="00BF7C3E" w:rsidRDefault="005F1096" w:rsidP="00BF7C3E">
            <w:pPr>
              <w:rPr>
                <w:rFonts w:eastAsia="Batang" w:cs="Arial"/>
                <w:lang w:eastAsia="ko-KR"/>
              </w:rPr>
            </w:pPr>
            <w:r>
              <w:rPr>
                <w:rFonts w:eastAsia="Batang" w:cs="Arial"/>
                <w:lang w:eastAsia="ko-KR"/>
              </w:rPr>
              <w:t>Roozbeh</w:t>
            </w:r>
            <w:r w:rsidR="00BF7C3E">
              <w:rPr>
                <w:rFonts w:eastAsia="Batang" w:cs="Arial"/>
                <w:lang w:eastAsia="ko-KR"/>
              </w:rPr>
              <w:t xml:space="preserve"> </w:t>
            </w:r>
            <w:proofErr w:type="spellStart"/>
            <w:r w:rsidR="00BF7C3E">
              <w:rPr>
                <w:rFonts w:eastAsia="Batang" w:cs="Arial"/>
                <w:lang w:eastAsia="ko-KR"/>
              </w:rPr>
              <w:t>thu</w:t>
            </w:r>
            <w:proofErr w:type="spellEnd"/>
            <w:r w:rsidR="00BF7C3E">
              <w:rPr>
                <w:rFonts w:eastAsia="Batang" w:cs="Arial"/>
                <w:lang w:eastAsia="ko-KR"/>
              </w:rPr>
              <w:t xml:space="preserve"> </w:t>
            </w:r>
            <w:r>
              <w:rPr>
                <w:rFonts w:eastAsia="Batang" w:cs="Arial"/>
                <w:lang w:eastAsia="ko-KR"/>
              </w:rPr>
              <w:t>2103</w:t>
            </w:r>
          </w:p>
          <w:p w14:paraId="4C437047" w14:textId="138A31EF" w:rsidR="00BF7C3E" w:rsidRDefault="00BF7C3E" w:rsidP="00BF7C3E">
            <w:pPr>
              <w:rPr>
                <w:rFonts w:eastAsia="Batang" w:cs="Arial"/>
                <w:lang w:eastAsia="ko-KR"/>
              </w:rPr>
            </w:pPr>
            <w:r>
              <w:rPr>
                <w:rFonts w:eastAsia="Batang" w:cs="Arial"/>
                <w:lang w:eastAsia="ko-KR"/>
              </w:rPr>
              <w:t xml:space="preserve">Responds to </w:t>
            </w:r>
            <w:r w:rsidR="005F1096">
              <w:rPr>
                <w:rFonts w:eastAsia="Batang" w:cs="Arial"/>
                <w:lang w:eastAsia="ko-KR"/>
              </w:rPr>
              <w:t>Sunghoon</w:t>
            </w:r>
          </w:p>
          <w:p w14:paraId="35959AF6" w14:textId="77777777" w:rsidR="00BF7C3E" w:rsidRDefault="00BF7C3E" w:rsidP="009756A8">
            <w:pPr>
              <w:rPr>
                <w:rFonts w:eastAsia="Batang" w:cs="Arial"/>
                <w:lang w:eastAsia="ko-KR"/>
              </w:rPr>
            </w:pPr>
          </w:p>
          <w:p w14:paraId="5349DFF3" w14:textId="11A3D33D" w:rsidR="00F57885" w:rsidRDefault="00F57885" w:rsidP="00F57885">
            <w:pPr>
              <w:rPr>
                <w:rFonts w:eastAsia="Batang" w:cs="Arial"/>
                <w:lang w:eastAsia="ko-KR"/>
              </w:rPr>
            </w:pPr>
            <w:r>
              <w:rPr>
                <w:rFonts w:eastAsia="Batang" w:cs="Arial"/>
                <w:lang w:eastAsia="ko-KR"/>
              </w:rPr>
              <w:t xml:space="preserve">Sunghoon </w:t>
            </w:r>
            <w:proofErr w:type="spellStart"/>
            <w:r w:rsidR="00B7316D">
              <w:rPr>
                <w:rFonts w:eastAsia="Batang" w:cs="Arial"/>
                <w:lang w:eastAsia="ko-KR"/>
              </w:rPr>
              <w:t>fri</w:t>
            </w:r>
            <w:proofErr w:type="spellEnd"/>
            <w:r>
              <w:rPr>
                <w:rFonts w:eastAsia="Batang" w:cs="Arial"/>
                <w:lang w:eastAsia="ko-KR"/>
              </w:rPr>
              <w:t xml:space="preserve"> 0539</w:t>
            </w:r>
          </w:p>
          <w:p w14:paraId="54215BF2" w14:textId="77777777" w:rsidR="00F57885" w:rsidRDefault="00F57885" w:rsidP="00F57885">
            <w:pPr>
              <w:rPr>
                <w:rFonts w:eastAsia="Batang" w:cs="Arial"/>
                <w:lang w:eastAsia="ko-KR"/>
              </w:rPr>
            </w:pPr>
            <w:r>
              <w:rPr>
                <w:rFonts w:eastAsia="Batang" w:cs="Arial"/>
                <w:lang w:eastAsia="ko-KR"/>
              </w:rPr>
              <w:t>Responds to Roozbeh</w:t>
            </w:r>
          </w:p>
          <w:p w14:paraId="02065133" w14:textId="2D33C191" w:rsidR="007C6064" w:rsidRPr="00D95972" w:rsidRDefault="007C6064" w:rsidP="009756A8">
            <w:pPr>
              <w:rPr>
                <w:rFonts w:eastAsia="Batang" w:cs="Arial"/>
                <w:lang w:eastAsia="ko-KR"/>
              </w:rPr>
            </w:pPr>
          </w:p>
        </w:tc>
      </w:tr>
      <w:tr w:rsidR="009756A8" w:rsidRPr="00D95972" w14:paraId="029114AF" w14:textId="77777777" w:rsidTr="008E5E0C">
        <w:tc>
          <w:tcPr>
            <w:tcW w:w="976" w:type="dxa"/>
            <w:tcBorders>
              <w:top w:val="nil"/>
              <w:left w:val="thinThickThinSmallGap" w:sz="24" w:space="0" w:color="auto"/>
              <w:bottom w:val="nil"/>
            </w:tcBorders>
            <w:shd w:val="clear" w:color="auto" w:fill="auto"/>
          </w:tcPr>
          <w:p w14:paraId="178C81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493CF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8B5A3D5" w14:textId="4ED719C8" w:rsidR="009756A8" w:rsidRPr="00D95972" w:rsidRDefault="00644E22" w:rsidP="009756A8">
            <w:pPr>
              <w:overflowPunct/>
              <w:autoSpaceDE/>
              <w:autoSpaceDN/>
              <w:adjustRightInd/>
              <w:textAlignment w:val="auto"/>
              <w:rPr>
                <w:rFonts w:cs="Arial"/>
                <w:lang w:val="en-US"/>
              </w:rPr>
            </w:pPr>
            <w:hyperlink r:id="rId353" w:history="1">
              <w:r w:rsidR="009756A8">
                <w:rPr>
                  <w:rStyle w:val="Hyperlink"/>
                </w:rPr>
                <w:t>C1-216750</w:t>
              </w:r>
            </w:hyperlink>
          </w:p>
        </w:tc>
        <w:tc>
          <w:tcPr>
            <w:tcW w:w="4191" w:type="dxa"/>
            <w:gridSpan w:val="3"/>
            <w:tcBorders>
              <w:top w:val="single" w:sz="4" w:space="0" w:color="auto"/>
              <w:bottom w:val="single" w:sz="4" w:space="0" w:color="auto"/>
            </w:tcBorders>
            <w:shd w:val="clear" w:color="auto" w:fill="auto"/>
          </w:tcPr>
          <w:p w14:paraId="3B5AE7C3" w14:textId="4C9A3F8D" w:rsidR="009756A8" w:rsidRPr="00D95972" w:rsidRDefault="009756A8" w:rsidP="009756A8">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auto"/>
          </w:tcPr>
          <w:p w14:paraId="297A0553" w14:textId="5484D4FF"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492B00B1" w14:textId="06EC0D23" w:rsidR="009756A8" w:rsidRPr="00D95972" w:rsidRDefault="009756A8" w:rsidP="009756A8">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1535D7" w14:textId="6EBC7EA4" w:rsidR="008E5E0C" w:rsidRDefault="008E5E0C" w:rsidP="009756A8">
            <w:pPr>
              <w:rPr>
                <w:rFonts w:eastAsia="Batang" w:cs="Arial"/>
                <w:lang w:eastAsia="ko-KR"/>
              </w:rPr>
            </w:pPr>
            <w:r>
              <w:rPr>
                <w:rFonts w:eastAsia="Batang" w:cs="Arial"/>
                <w:lang w:eastAsia="ko-KR"/>
              </w:rPr>
              <w:t>Merged into C1-216808 and its revisions</w:t>
            </w:r>
          </w:p>
          <w:p w14:paraId="3E033DE8" w14:textId="77777777" w:rsidR="008E5E0C" w:rsidRDefault="008E5E0C" w:rsidP="009756A8">
            <w:pPr>
              <w:rPr>
                <w:rFonts w:eastAsia="Batang" w:cs="Arial"/>
                <w:lang w:eastAsia="ko-KR"/>
              </w:rPr>
            </w:pPr>
          </w:p>
          <w:p w14:paraId="0F531B51" w14:textId="63BF53EB" w:rsidR="009756A8" w:rsidRDefault="009756A8" w:rsidP="009756A8">
            <w:pPr>
              <w:rPr>
                <w:rFonts w:eastAsia="Batang" w:cs="Arial"/>
                <w:lang w:eastAsia="ko-KR"/>
              </w:rPr>
            </w:pPr>
            <w:r>
              <w:rPr>
                <w:rFonts w:eastAsia="Batang" w:cs="Arial"/>
                <w:lang w:eastAsia="ko-KR"/>
              </w:rPr>
              <w:t>Revision of C1-216082</w:t>
            </w:r>
          </w:p>
          <w:p w14:paraId="2EA6585F" w14:textId="77777777" w:rsidR="00337E63" w:rsidRDefault="00337E63" w:rsidP="009756A8">
            <w:pPr>
              <w:rPr>
                <w:rFonts w:eastAsia="Batang" w:cs="Arial"/>
                <w:lang w:eastAsia="ko-KR"/>
              </w:rPr>
            </w:pPr>
          </w:p>
          <w:p w14:paraId="3E98FE3E" w14:textId="12D30A3C" w:rsidR="00337E63" w:rsidRDefault="00337E63" w:rsidP="00337E6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38787D67" w14:textId="77777777" w:rsidR="00337E63" w:rsidRDefault="00337E63" w:rsidP="00337E63">
            <w:pPr>
              <w:rPr>
                <w:rFonts w:eastAsia="Batang" w:cs="Arial"/>
                <w:lang w:eastAsia="ko-KR"/>
              </w:rPr>
            </w:pPr>
            <w:r>
              <w:rPr>
                <w:rFonts w:eastAsia="Batang" w:cs="Arial"/>
                <w:lang w:eastAsia="ko-KR"/>
              </w:rPr>
              <w:t>Rev required</w:t>
            </w:r>
          </w:p>
          <w:p w14:paraId="2DBAC69C" w14:textId="77777777" w:rsidR="00337E63" w:rsidRDefault="00337E63" w:rsidP="00337E63">
            <w:pPr>
              <w:rPr>
                <w:rFonts w:eastAsia="Batang" w:cs="Arial"/>
                <w:lang w:eastAsia="ko-KR"/>
              </w:rPr>
            </w:pPr>
          </w:p>
          <w:p w14:paraId="71622373" w14:textId="65017E66" w:rsidR="0019795F" w:rsidRDefault="0019795F" w:rsidP="0019795F">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0908</w:t>
            </w:r>
          </w:p>
          <w:p w14:paraId="5CF6F3FD" w14:textId="77777777" w:rsidR="0019795F" w:rsidRDefault="0019795F" w:rsidP="0019795F">
            <w:pPr>
              <w:rPr>
                <w:rFonts w:eastAsia="Batang" w:cs="Arial"/>
                <w:lang w:eastAsia="ko-KR"/>
              </w:rPr>
            </w:pPr>
            <w:r>
              <w:rPr>
                <w:rFonts w:eastAsia="Batang" w:cs="Arial"/>
                <w:lang w:eastAsia="ko-KR"/>
              </w:rPr>
              <w:t>Rev required</w:t>
            </w:r>
          </w:p>
          <w:p w14:paraId="78C69DBA" w14:textId="77777777" w:rsidR="0019795F" w:rsidRDefault="0019795F" w:rsidP="00337E63">
            <w:pPr>
              <w:rPr>
                <w:rFonts w:eastAsia="Batang" w:cs="Arial"/>
                <w:lang w:eastAsia="ko-KR"/>
              </w:rPr>
            </w:pPr>
          </w:p>
          <w:p w14:paraId="769DCFE5" w14:textId="36584000" w:rsidR="0063425C" w:rsidRDefault="0063425C" w:rsidP="0063425C">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2118</w:t>
            </w:r>
          </w:p>
          <w:p w14:paraId="1F3D709D" w14:textId="5EBE6656" w:rsidR="0063425C" w:rsidRDefault="0063425C" w:rsidP="0063425C">
            <w:pPr>
              <w:rPr>
                <w:rFonts w:eastAsia="Batang" w:cs="Arial"/>
                <w:lang w:eastAsia="ko-KR"/>
              </w:rPr>
            </w:pPr>
            <w:r>
              <w:rPr>
                <w:rFonts w:eastAsia="Batang" w:cs="Arial"/>
                <w:lang w:eastAsia="ko-KR"/>
              </w:rPr>
              <w:t>Ok to merge C1-216750 into C1-216</w:t>
            </w:r>
            <w:r w:rsidR="008E5E0C">
              <w:rPr>
                <w:rFonts w:eastAsia="Batang" w:cs="Arial"/>
                <w:lang w:eastAsia="ko-KR"/>
              </w:rPr>
              <w:t>808</w:t>
            </w:r>
          </w:p>
          <w:p w14:paraId="11C66158" w14:textId="06BF6D09" w:rsidR="0063425C" w:rsidRPr="00D95972" w:rsidRDefault="0063425C" w:rsidP="00337E63">
            <w:pPr>
              <w:rPr>
                <w:rFonts w:eastAsia="Batang" w:cs="Arial"/>
                <w:lang w:eastAsia="ko-KR"/>
              </w:rPr>
            </w:pPr>
          </w:p>
        </w:tc>
      </w:tr>
      <w:tr w:rsidR="009756A8" w:rsidRPr="00D95972" w14:paraId="15BA15DB" w14:textId="77777777" w:rsidTr="001368CF">
        <w:tc>
          <w:tcPr>
            <w:tcW w:w="976" w:type="dxa"/>
            <w:tcBorders>
              <w:top w:val="nil"/>
              <w:left w:val="thinThickThinSmallGap" w:sz="24" w:space="0" w:color="auto"/>
              <w:bottom w:val="nil"/>
            </w:tcBorders>
            <w:shd w:val="clear" w:color="auto" w:fill="auto"/>
          </w:tcPr>
          <w:p w14:paraId="2B4B6F1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F1A0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B979148" w14:textId="340AD1CA" w:rsidR="009756A8" w:rsidRPr="00D95972" w:rsidRDefault="00644E22" w:rsidP="009756A8">
            <w:pPr>
              <w:overflowPunct/>
              <w:autoSpaceDE/>
              <w:autoSpaceDN/>
              <w:adjustRightInd/>
              <w:textAlignment w:val="auto"/>
              <w:rPr>
                <w:rFonts w:cs="Arial"/>
                <w:lang w:val="en-US"/>
              </w:rPr>
            </w:pPr>
            <w:hyperlink r:id="rId354" w:history="1">
              <w:r w:rsidR="009756A8">
                <w:rPr>
                  <w:rStyle w:val="Hyperlink"/>
                </w:rPr>
                <w:t>C1-216754</w:t>
              </w:r>
            </w:hyperlink>
          </w:p>
        </w:tc>
        <w:tc>
          <w:tcPr>
            <w:tcW w:w="4191" w:type="dxa"/>
            <w:gridSpan w:val="3"/>
            <w:tcBorders>
              <w:top w:val="single" w:sz="4" w:space="0" w:color="auto"/>
              <w:bottom w:val="single" w:sz="4" w:space="0" w:color="auto"/>
            </w:tcBorders>
            <w:shd w:val="clear" w:color="auto" w:fill="auto"/>
          </w:tcPr>
          <w:p w14:paraId="60AD6BD1" w14:textId="5960E863" w:rsidR="009756A8" w:rsidRPr="00D95972" w:rsidRDefault="009756A8" w:rsidP="009756A8">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auto"/>
          </w:tcPr>
          <w:p w14:paraId="780E2A02" w14:textId="75C000F1"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526E7CF2" w14:textId="61F11BBA" w:rsidR="009756A8" w:rsidRPr="00D95972" w:rsidRDefault="009756A8" w:rsidP="009756A8">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56B410" w14:textId="77777777" w:rsidR="00876562" w:rsidRDefault="00876562" w:rsidP="00876562">
            <w:pPr>
              <w:rPr>
                <w:rFonts w:eastAsia="Batang" w:cs="Arial"/>
                <w:lang w:eastAsia="ko-KR"/>
              </w:rPr>
            </w:pPr>
            <w:r>
              <w:rPr>
                <w:rFonts w:eastAsia="Batang" w:cs="Arial"/>
                <w:lang w:eastAsia="ko-KR"/>
              </w:rPr>
              <w:t>Merged into C1-216808 and its revisions</w:t>
            </w:r>
          </w:p>
          <w:p w14:paraId="0641D417" w14:textId="77777777" w:rsidR="00876562" w:rsidRDefault="00876562" w:rsidP="009756A8">
            <w:pPr>
              <w:rPr>
                <w:rFonts w:eastAsia="Batang" w:cs="Arial"/>
                <w:lang w:eastAsia="ko-KR"/>
              </w:rPr>
            </w:pPr>
          </w:p>
          <w:p w14:paraId="5E39FA1F" w14:textId="76466948" w:rsidR="009756A8" w:rsidRDefault="009756A8" w:rsidP="009756A8">
            <w:pPr>
              <w:rPr>
                <w:rFonts w:eastAsia="Batang" w:cs="Arial"/>
                <w:lang w:eastAsia="ko-KR"/>
              </w:rPr>
            </w:pPr>
            <w:r>
              <w:rPr>
                <w:rFonts w:eastAsia="Batang" w:cs="Arial"/>
                <w:lang w:eastAsia="ko-KR"/>
              </w:rPr>
              <w:t>Revision of C1-216084</w:t>
            </w:r>
          </w:p>
          <w:p w14:paraId="57ED0929" w14:textId="77777777" w:rsidR="00B515CE" w:rsidRDefault="00B515CE" w:rsidP="009756A8">
            <w:pPr>
              <w:rPr>
                <w:rFonts w:eastAsia="Batang" w:cs="Arial"/>
                <w:lang w:eastAsia="ko-KR"/>
              </w:rPr>
            </w:pPr>
          </w:p>
          <w:p w14:paraId="3B854AA1" w14:textId="2001C585" w:rsidR="00B515CE" w:rsidRDefault="00B515CE" w:rsidP="00B515C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701340ED" w14:textId="77777777" w:rsidR="00B515CE" w:rsidRDefault="00B515CE" w:rsidP="00B515CE">
            <w:pPr>
              <w:rPr>
                <w:rFonts w:eastAsia="Batang" w:cs="Arial"/>
                <w:lang w:eastAsia="ko-KR"/>
              </w:rPr>
            </w:pPr>
            <w:r>
              <w:rPr>
                <w:rFonts w:eastAsia="Batang" w:cs="Arial"/>
                <w:lang w:eastAsia="ko-KR"/>
              </w:rPr>
              <w:t>Rev required</w:t>
            </w:r>
          </w:p>
          <w:p w14:paraId="6719E3D4" w14:textId="77777777" w:rsidR="00B515CE" w:rsidRDefault="00B515CE" w:rsidP="00B515CE">
            <w:pPr>
              <w:rPr>
                <w:rFonts w:eastAsia="Batang" w:cs="Arial"/>
                <w:lang w:eastAsia="ko-KR"/>
              </w:rPr>
            </w:pPr>
          </w:p>
          <w:p w14:paraId="67463399" w14:textId="00782161" w:rsidR="0019795F" w:rsidRDefault="0019795F" w:rsidP="0019795F">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0906</w:t>
            </w:r>
          </w:p>
          <w:p w14:paraId="0B3670E4" w14:textId="77777777" w:rsidR="0019795F" w:rsidRDefault="0019795F" w:rsidP="0019795F">
            <w:pPr>
              <w:rPr>
                <w:rFonts w:eastAsia="Batang" w:cs="Arial"/>
                <w:lang w:eastAsia="ko-KR"/>
              </w:rPr>
            </w:pPr>
            <w:r>
              <w:rPr>
                <w:rFonts w:eastAsia="Batang" w:cs="Arial"/>
                <w:lang w:eastAsia="ko-KR"/>
              </w:rPr>
              <w:t>Rev required</w:t>
            </w:r>
          </w:p>
          <w:p w14:paraId="45C7C6A8" w14:textId="77777777" w:rsidR="0019795F" w:rsidRDefault="0019795F" w:rsidP="00B515CE">
            <w:pPr>
              <w:rPr>
                <w:rFonts w:eastAsia="Batang" w:cs="Arial"/>
                <w:lang w:eastAsia="ko-KR"/>
              </w:rPr>
            </w:pPr>
          </w:p>
          <w:p w14:paraId="15A7E3D4" w14:textId="049363DE" w:rsidR="00876562" w:rsidRDefault="00876562" w:rsidP="00876562">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2117</w:t>
            </w:r>
          </w:p>
          <w:p w14:paraId="64DBF57C" w14:textId="77777777" w:rsidR="00876562" w:rsidRDefault="00876562" w:rsidP="00876562">
            <w:pPr>
              <w:rPr>
                <w:rFonts w:eastAsia="Batang" w:cs="Arial"/>
                <w:lang w:eastAsia="ko-KR"/>
              </w:rPr>
            </w:pPr>
            <w:r>
              <w:rPr>
                <w:rFonts w:eastAsia="Batang" w:cs="Arial"/>
                <w:lang w:eastAsia="ko-KR"/>
              </w:rPr>
              <w:t>Ok to merge C1-216750 into C1-216808</w:t>
            </w:r>
          </w:p>
          <w:p w14:paraId="73BC313E" w14:textId="1794E2A6" w:rsidR="00876562" w:rsidRPr="00D95972" w:rsidRDefault="00876562" w:rsidP="00B515CE">
            <w:pPr>
              <w:rPr>
                <w:rFonts w:eastAsia="Batang" w:cs="Arial"/>
                <w:lang w:eastAsia="ko-KR"/>
              </w:rPr>
            </w:pPr>
          </w:p>
        </w:tc>
      </w:tr>
      <w:tr w:rsidR="009756A8" w:rsidRPr="00D95972" w14:paraId="10686E0C" w14:textId="77777777" w:rsidTr="00B10014">
        <w:tc>
          <w:tcPr>
            <w:tcW w:w="976" w:type="dxa"/>
            <w:tcBorders>
              <w:top w:val="nil"/>
              <w:left w:val="thinThickThinSmallGap" w:sz="24" w:space="0" w:color="auto"/>
              <w:bottom w:val="nil"/>
            </w:tcBorders>
            <w:shd w:val="clear" w:color="auto" w:fill="auto"/>
          </w:tcPr>
          <w:p w14:paraId="38F65B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1CD0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268B8A3" w14:textId="0752F4D5" w:rsidR="009756A8" w:rsidRPr="00D95972" w:rsidRDefault="00644E22" w:rsidP="009756A8">
            <w:pPr>
              <w:overflowPunct/>
              <w:autoSpaceDE/>
              <w:autoSpaceDN/>
              <w:adjustRightInd/>
              <w:textAlignment w:val="auto"/>
              <w:rPr>
                <w:rFonts w:cs="Arial"/>
                <w:lang w:val="en-US"/>
              </w:rPr>
            </w:pPr>
            <w:hyperlink r:id="rId355" w:history="1">
              <w:r w:rsidR="009756A8">
                <w:rPr>
                  <w:rStyle w:val="Hyperlink"/>
                </w:rPr>
                <w:t>C1-216773</w:t>
              </w:r>
            </w:hyperlink>
          </w:p>
        </w:tc>
        <w:tc>
          <w:tcPr>
            <w:tcW w:w="4191" w:type="dxa"/>
            <w:gridSpan w:val="3"/>
            <w:tcBorders>
              <w:top w:val="single" w:sz="4" w:space="0" w:color="auto"/>
              <w:bottom w:val="single" w:sz="4" w:space="0" w:color="auto"/>
            </w:tcBorders>
            <w:shd w:val="clear" w:color="auto" w:fill="auto"/>
          </w:tcPr>
          <w:p w14:paraId="567FFF5C" w14:textId="228DEF48" w:rsidR="009756A8" w:rsidRPr="00D95972" w:rsidRDefault="009756A8" w:rsidP="009756A8">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auto"/>
          </w:tcPr>
          <w:p w14:paraId="07744477" w14:textId="3A215115"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2734D1E" w14:textId="2B3067C0" w:rsidR="009756A8" w:rsidRPr="00D95972" w:rsidRDefault="009756A8" w:rsidP="009756A8">
            <w:pPr>
              <w:rPr>
                <w:rFonts w:cs="Arial"/>
              </w:rPr>
            </w:pPr>
            <w:r>
              <w:rPr>
                <w:rFonts w:cs="Arial"/>
              </w:rPr>
              <w:t xml:space="preserve">CR 3652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E511AC" w14:textId="77777777" w:rsidR="00B10014" w:rsidRDefault="00B10014" w:rsidP="009756A8">
            <w:pPr>
              <w:rPr>
                <w:rFonts w:eastAsia="Batang" w:cs="Arial"/>
                <w:lang w:eastAsia="ko-KR"/>
              </w:rPr>
            </w:pPr>
            <w:r>
              <w:rPr>
                <w:rFonts w:eastAsia="Batang" w:cs="Arial"/>
                <w:lang w:eastAsia="ko-KR"/>
              </w:rPr>
              <w:lastRenderedPageBreak/>
              <w:t>Merged into C1-216907 and its revisions</w:t>
            </w:r>
          </w:p>
          <w:p w14:paraId="50303811" w14:textId="77777777" w:rsidR="00B10014" w:rsidRDefault="00B10014" w:rsidP="009756A8">
            <w:pPr>
              <w:rPr>
                <w:rFonts w:eastAsia="Batang" w:cs="Arial"/>
                <w:lang w:eastAsia="ko-KR"/>
              </w:rPr>
            </w:pPr>
          </w:p>
          <w:p w14:paraId="03790362" w14:textId="62E3974C" w:rsidR="009756A8" w:rsidRDefault="009756A8" w:rsidP="009756A8">
            <w:pPr>
              <w:rPr>
                <w:rFonts w:eastAsia="Batang" w:cs="Arial"/>
                <w:lang w:eastAsia="ko-KR"/>
              </w:rPr>
            </w:pPr>
            <w:r>
              <w:rPr>
                <w:rFonts w:eastAsia="Batang" w:cs="Arial"/>
                <w:lang w:eastAsia="ko-KR"/>
              </w:rPr>
              <w:lastRenderedPageBreak/>
              <w:t>Revision of C1-215865</w:t>
            </w:r>
          </w:p>
          <w:p w14:paraId="50937E18" w14:textId="77777777" w:rsidR="00050BBA" w:rsidRDefault="00050BBA" w:rsidP="009756A8">
            <w:pPr>
              <w:rPr>
                <w:rFonts w:eastAsia="Batang" w:cs="Arial"/>
                <w:lang w:eastAsia="ko-KR"/>
              </w:rPr>
            </w:pPr>
          </w:p>
          <w:p w14:paraId="45594D8A" w14:textId="134902F7" w:rsidR="00050BBA" w:rsidRDefault="00050BBA" w:rsidP="00050BB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15163DB3" w14:textId="19F2B979" w:rsidR="00050BBA" w:rsidRDefault="00050BBA" w:rsidP="00050BBA">
            <w:pPr>
              <w:rPr>
                <w:rFonts w:eastAsia="Batang" w:cs="Arial"/>
                <w:lang w:eastAsia="ko-KR"/>
              </w:rPr>
            </w:pPr>
            <w:r>
              <w:rPr>
                <w:rFonts w:eastAsia="Batang" w:cs="Arial"/>
                <w:lang w:eastAsia="ko-KR"/>
              </w:rPr>
              <w:t>Ok with CR</w:t>
            </w:r>
          </w:p>
          <w:p w14:paraId="0FC213F4" w14:textId="23842593" w:rsidR="00780E38" w:rsidRDefault="00780E38" w:rsidP="00050BBA">
            <w:pPr>
              <w:rPr>
                <w:rFonts w:eastAsia="Batang" w:cs="Arial"/>
                <w:lang w:eastAsia="ko-KR"/>
              </w:rPr>
            </w:pPr>
          </w:p>
          <w:p w14:paraId="2D76F185" w14:textId="77777777" w:rsidR="00780E38" w:rsidRDefault="00780E38" w:rsidP="00780E3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0521</w:t>
            </w:r>
          </w:p>
          <w:p w14:paraId="1FA23925" w14:textId="7C77503F" w:rsidR="00780E38" w:rsidRDefault="00780E38" w:rsidP="00050BBA">
            <w:pPr>
              <w:rPr>
                <w:rFonts w:eastAsia="Batang" w:cs="Arial"/>
                <w:lang w:eastAsia="ko-KR"/>
              </w:rPr>
            </w:pPr>
            <w:r>
              <w:rPr>
                <w:rFonts w:eastAsia="Batang" w:cs="Arial"/>
                <w:lang w:eastAsia="ko-KR"/>
              </w:rPr>
              <w:t>I would like to merge this CR into C1-216907</w:t>
            </w:r>
          </w:p>
          <w:p w14:paraId="6C62411A" w14:textId="739E259F" w:rsidR="00050BBA" w:rsidRPr="00D95972" w:rsidRDefault="00050BBA" w:rsidP="00050BBA">
            <w:pPr>
              <w:rPr>
                <w:rFonts w:eastAsia="Batang" w:cs="Arial"/>
                <w:lang w:eastAsia="ko-KR"/>
              </w:rPr>
            </w:pPr>
          </w:p>
        </w:tc>
      </w:tr>
      <w:tr w:rsidR="009756A8" w:rsidRPr="00D95972" w14:paraId="70155B1F" w14:textId="77777777" w:rsidTr="003C7DED">
        <w:tc>
          <w:tcPr>
            <w:tcW w:w="976" w:type="dxa"/>
            <w:tcBorders>
              <w:top w:val="nil"/>
              <w:left w:val="thinThickThinSmallGap" w:sz="24" w:space="0" w:color="auto"/>
              <w:bottom w:val="nil"/>
            </w:tcBorders>
            <w:shd w:val="clear" w:color="auto" w:fill="auto"/>
          </w:tcPr>
          <w:p w14:paraId="2053B39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1E5F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337D2E" w14:textId="550E3716" w:rsidR="009756A8" w:rsidRPr="00D95972" w:rsidRDefault="00644E22" w:rsidP="009756A8">
            <w:pPr>
              <w:overflowPunct/>
              <w:autoSpaceDE/>
              <w:autoSpaceDN/>
              <w:adjustRightInd/>
              <w:textAlignment w:val="auto"/>
              <w:rPr>
                <w:rFonts w:cs="Arial"/>
                <w:lang w:val="en-US"/>
              </w:rPr>
            </w:pPr>
            <w:hyperlink r:id="rId356" w:history="1">
              <w:r w:rsidR="009756A8">
                <w:rPr>
                  <w:rStyle w:val="Hyperlink"/>
                </w:rPr>
                <w:t>C1-216780</w:t>
              </w:r>
            </w:hyperlink>
          </w:p>
        </w:tc>
        <w:tc>
          <w:tcPr>
            <w:tcW w:w="4191" w:type="dxa"/>
            <w:gridSpan w:val="3"/>
            <w:tcBorders>
              <w:top w:val="single" w:sz="4" w:space="0" w:color="auto"/>
              <w:bottom w:val="single" w:sz="4" w:space="0" w:color="auto"/>
            </w:tcBorders>
            <w:shd w:val="clear" w:color="auto" w:fill="FFFF00"/>
          </w:tcPr>
          <w:p w14:paraId="5056168A" w14:textId="37835BCA" w:rsidR="009756A8" w:rsidRPr="00D95972" w:rsidRDefault="009756A8" w:rsidP="009756A8">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11AB9B41" w14:textId="45653378"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F6FCE66" w14:textId="56744953"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0B53" w14:textId="77777777" w:rsidR="009756A8" w:rsidRPr="00D95972" w:rsidRDefault="009756A8" w:rsidP="009756A8">
            <w:pPr>
              <w:rPr>
                <w:rFonts w:eastAsia="Batang" w:cs="Arial"/>
                <w:lang w:eastAsia="ko-KR"/>
              </w:rPr>
            </w:pPr>
          </w:p>
        </w:tc>
      </w:tr>
      <w:tr w:rsidR="009756A8" w:rsidRPr="00D95972" w14:paraId="774A9ED0" w14:textId="77777777" w:rsidTr="003C7DED">
        <w:tc>
          <w:tcPr>
            <w:tcW w:w="976" w:type="dxa"/>
            <w:tcBorders>
              <w:top w:val="nil"/>
              <w:left w:val="thinThickThinSmallGap" w:sz="24" w:space="0" w:color="auto"/>
              <w:bottom w:val="nil"/>
            </w:tcBorders>
            <w:shd w:val="clear" w:color="auto" w:fill="auto"/>
          </w:tcPr>
          <w:p w14:paraId="4CA236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20476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602950" w14:textId="5E391666" w:rsidR="009756A8" w:rsidRPr="00D95972" w:rsidRDefault="00644E22" w:rsidP="009756A8">
            <w:pPr>
              <w:overflowPunct/>
              <w:autoSpaceDE/>
              <w:autoSpaceDN/>
              <w:adjustRightInd/>
              <w:textAlignment w:val="auto"/>
              <w:rPr>
                <w:rFonts w:cs="Arial"/>
                <w:lang w:val="en-US"/>
              </w:rPr>
            </w:pPr>
            <w:hyperlink r:id="rId357" w:history="1">
              <w:r w:rsidR="009756A8">
                <w:rPr>
                  <w:rStyle w:val="Hyperlink"/>
                </w:rPr>
                <w:t>C1-216804</w:t>
              </w:r>
            </w:hyperlink>
          </w:p>
        </w:tc>
        <w:tc>
          <w:tcPr>
            <w:tcW w:w="4191" w:type="dxa"/>
            <w:gridSpan w:val="3"/>
            <w:tcBorders>
              <w:top w:val="single" w:sz="4" w:space="0" w:color="auto"/>
              <w:bottom w:val="single" w:sz="4" w:space="0" w:color="auto"/>
            </w:tcBorders>
            <w:shd w:val="clear" w:color="auto" w:fill="FFFF00"/>
          </w:tcPr>
          <w:p w14:paraId="471DB54F" w14:textId="2A47045D" w:rsidR="009756A8" w:rsidRPr="00D95972" w:rsidRDefault="009756A8" w:rsidP="009756A8">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59C169F8" w14:textId="017F2EDE"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0B39DD" w14:textId="0735AE47" w:rsidR="009756A8" w:rsidRPr="00D95972" w:rsidRDefault="009756A8" w:rsidP="009756A8">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EE800" w14:textId="2D33CE07" w:rsidR="00E227A6" w:rsidRDefault="00E227A6" w:rsidP="00E227A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0557</w:t>
            </w:r>
          </w:p>
          <w:p w14:paraId="241724FD" w14:textId="5653DB47" w:rsidR="00E227A6" w:rsidRDefault="00E227A6" w:rsidP="00E227A6">
            <w:pPr>
              <w:rPr>
                <w:rFonts w:eastAsia="Batang" w:cs="Arial"/>
                <w:lang w:eastAsia="ko-KR"/>
              </w:rPr>
            </w:pPr>
            <w:r>
              <w:rPr>
                <w:rFonts w:eastAsia="Batang" w:cs="Arial"/>
                <w:lang w:eastAsia="ko-KR"/>
              </w:rPr>
              <w:t>Objection</w:t>
            </w:r>
          </w:p>
          <w:p w14:paraId="613E2D86" w14:textId="77777777" w:rsidR="009756A8" w:rsidRDefault="009756A8" w:rsidP="009756A8">
            <w:pPr>
              <w:rPr>
                <w:rFonts w:eastAsia="Batang" w:cs="Arial"/>
                <w:lang w:eastAsia="ko-KR"/>
              </w:rPr>
            </w:pPr>
          </w:p>
          <w:p w14:paraId="2965565B" w14:textId="7122969B" w:rsidR="00C34127" w:rsidRDefault="00C34127" w:rsidP="00C3412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FAEB162" w14:textId="77777777" w:rsidR="00C34127" w:rsidRDefault="00C34127" w:rsidP="00C34127">
            <w:pPr>
              <w:rPr>
                <w:rFonts w:eastAsia="Batang" w:cs="Arial"/>
                <w:lang w:eastAsia="ko-KR"/>
              </w:rPr>
            </w:pPr>
            <w:r>
              <w:rPr>
                <w:rFonts w:eastAsia="Batang" w:cs="Arial"/>
                <w:lang w:eastAsia="ko-KR"/>
              </w:rPr>
              <w:t>Rev required</w:t>
            </w:r>
          </w:p>
          <w:p w14:paraId="0CE0A02E" w14:textId="77777777" w:rsidR="00C34127" w:rsidRDefault="00C34127" w:rsidP="009756A8">
            <w:pPr>
              <w:rPr>
                <w:rFonts w:eastAsia="Batang" w:cs="Arial"/>
                <w:lang w:eastAsia="ko-KR"/>
              </w:rPr>
            </w:pPr>
          </w:p>
          <w:p w14:paraId="206DB69E" w14:textId="7A84C047" w:rsidR="00D57217" w:rsidRDefault="00D57217" w:rsidP="00D5721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0957</w:t>
            </w:r>
          </w:p>
          <w:p w14:paraId="2C037DD4" w14:textId="77777777" w:rsidR="00D57217" w:rsidRDefault="00D57217" w:rsidP="00D57217">
            <w:pPr>
              <w:rPr>
                <w:rFonts w:eastAsia="Batang" w:cs="Arial"/>
                <w:lang w:eastAsia="ko-KR"/>
              </w:rPr>
            </w:pPr>
            <w:r>
              <w:rPr>
                <w:rFonts w:eastAsia="Batang" w:cs="Arial"/>
                <w:lang w:eastAsia="ko-KR"/>
              </w:rPr>
              <w:t>Rev required</w:t>
            </w:r>
          </w:p>
          <w:p w14:paraId="16D3CDF0" w14:textId="77777777" w:rsidR="00D57217" w:rsidRDefault="00D57217" w:rsidP="009756A8">
            <w:pPr>
              <w:rPr>
                <w:rFonts w:eastAsia="Batang" w:cs="Arial"/>
                <w:lang w:eastAsia="ko-KR"/>
              </w:rPr>
            </w:pPr>
          </w:p>
          <w:p w14:paraId="56903F9C" w14:textId="6C3D9657" w:rsidR="00326340" w:rsidRDefault="00326340" w:rsidP="0032634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1709</w:t>
            </w:r>
          </w:p>
          <w:p w14:paraId="76E53230" w14:textId="77777777" w:rsidR="00326340" w:rsidRDefault="00326340" w:rsidP="00326340">
            <w:pPr>
              <w:rPr>
                <w:rFonts w:eastAsia="Batang" w:cs="Arial"/>
                <w:lang w:eastAsia="ko-KR"/>
              </w:rPr>
            </w:pPr>
            <w:r>
              <w:rPr>
                <w:rFonts w:eastAsia="Batang" w:cs="Arial"/>
                <w:lang w:eastAsia="ko-KR"/>
              </w:rPr>
              <w:t>Rev required</w:t>
            </w:r>
          </w:p>
          <w:p w14:paraId="2B3379D2" w14:textId="77777777" w:rsidR="00326340" w:rsidRDefault="00326340" w:rsidP="009756A8">
            <w:pPr>
              <w:rPr>
                <w:rFonts w:eastAsia="Batang" w:cs="Arial"/>
                <w:lang w:eastAsia="ko-KR"/>
              </w:rPr>
            </w:pPr>
          </w:p>
          <w:p w14:paraId="70D5470D" w14:textId="5EFF7A5E" w:rsidR="0005706F" w:rsidRDefault="0005706F" w:rsidP="0005706F">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0047</w:t>
            </w:r>
          </w:p>
          <w:p w14:paraId="4113AECA" w14:textId="77777777" w:rsidR="0005706F" w:rsidRDefault="0005706F" w:rsidP="0005706F">
            <w:pPr>
              <w:rPr>
                <w:rFonts w:eastAsia="Batang" w:cs="Arial"/>
                <w:lang w:eastAsia="ko-KR"/>
              </w:rPr>
            </w:pPr>
            <w:r>
              <w:rPr>
                <w:rFonts w:eastAsia="Batang" w:cs="Arial"/>
                <w:lang w:eastAsia="ko-KR"/>
              </w:rPr>
              <w:t>Responds</w:t>
            </w:r>
          </w:p>
          <w:p w14:paraId="1213E313" w14:textId="77777777" w:rsidR="0005706F" w:rsidRDefault="0005706F" w:rsidP="009756A8">
            <w:pPr>
              <w:rPr>
                <w:rFonts w:eastAsia="Batang" w:cs="Arial"/>
                <w:lang w:eastAsia="ko-KR"/>
              </w:rPr>
            </w:pPr>
          </w:p>
          <w:p w14:paraId="1FFB12AA" w14:textId="0B1C2E86" w:rsidR="0005706F" w:rsidRDefault="0005706F" w:rsidP="0005706F">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w:t>
            </w:r>
            <w:r w:rsidR="00A66A64">
              <w:rPr>
                <w:rFonts w:eastAsia="Batang" w:cs="Arial"/>
                <w:lang w:eastAsia="ko-KR"/>
              </w:rPr>
              <w:t>53</w:t>
            </w:r>
          </w:p>
          <w:p w14:paraId="7E07D786" w14:textId="70D4F2F9" w:rsidR="0005706F" w:rsidRDefault="0005706F" w:rsidP="0005706F">
            <w:pPr>
              <w:rPr>
                <w:rFonts w:eastAsia="Batang" w:cs="Arial"/>
                <w:lang w:eastAsia="ko-KR"/>
              </w:rPr>
            </w:pPr>
            <w:r>
              <w:rPr>
                <w:rFonts w:eastAsia="Batang" w:cs="Arial"/>
                <w:lang w:eastAsia="ko-KR"/>
              </w:rPr>
              <w:t>Provides draft revision</w:t>
            </w:r>
          </w:p>
          <w:p w14:paraId="32150537" w14:textId="77777777" w:rsidR="0005706F" w:rsidRDefault="0005706F" w:rsidP="0005706F">
            <w:pPr>
              <w:rPr>
                <w:rFonts w:eastAsia="Batang" w:cs="Arial"/>
                <w:lang w:eastAsia="ko-KR"/>
              </w:rPr>
            </w:pPr>
          </w:p>
          <w:p w14:paraId="6B75CBD2" w14:textId="11EFE2D5" w:rsidR="00DF69C7" w:rsidRDefault="00DF69C7" w:rsidP="00DF69C7">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0623</w:t>
            </w:r>
          </w:p>
          <w:p w14:paraId="21192403" w14:textId="77777777" w:rsidR="00DF69C7" w:rsidRDefault="00DF69C7" w:rsidP="00DF69C7">
            <w:pPr>
              <w:rPr>
                <w:rFonts w:eastAsia="Batang" w:cs="Arial"/>
                <w:lang w:eastAsia="ko-KR"/>
              </w:rPr>
            </w:pPr>
            <w:r>
              <w:rPr>
                <w:rFonts w:eastAsia="Batang" w:cs="Arial"/>
                <w:lang w:eastAsia="ko-KR"/>
              </w:rPr>
              <w:t>Responds to Roozbeh</w:t>
            </w:r>
          </w:p>
          <w:p w14:paraId="4ECBAFEE" w14:textId="77777777" w:rsidR="00DF69C7" w:rsidRDefault="00DF69C7" w:rsidP="0005706F">
            <w:pPr>
              <w:rPr>
                <w:rFonts w:eastAsia="Batang" w:cs="Arial"/>
                <w:lang w:eastAsia="ko-KR"/>
              </w:rPr>
            </w:pPr>
          </w:p>
          <w:p w14:paraId="0CED1DE6" w14:textId="4AD8B501" w:rsidR="001C659C" w:rsidRDefault="001C659C" w:rsidP="001C659C">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w:t>
            </w:r>
            <w:r w:rsidR="009A3CB9">
              <w:rPr>
                <w:rFonts w:eastAsia="Batang" w:cs="Arial"/>
                <w:lang w:eastAsia="ko-KR"/>
              </w:rPr>
              <w:t>2327</w:t>
            </w:r>
          </w:p>
          <w:p w14:paraId="7FA0B90C" w14:textId="2054BCCF" w:rsidR="001C659C" w:rsidRDefault="009A3CB9" w:rsidP="001C659C">
            <w:pPr>
              <w:rPr>
                <w:rFonts w:eastAsia="Batang" w:cs="Arial"/>
                <w:lang w:eastAsia="ko-KR"/>
              </w:rPr>
            </w:pPr>
            <w:r>
              <w:rPr>
                <w:rFonts w:eastAsia="Batang" w:cs="Arial"/>
                <w:lang w:eastAsia="ko-KR"/>
              </w:rPr>
              <w:t>Provides draft revision</w:t>
            </w:r>
          </w:p>
          <w:p w14:paraId="3D0E1018" w14:textId="77777777" w:rsidR="001C659C" w:rsidRDefault="001C659C" w:rsidP="0005706F">
            <w:pPr>
              <w:rPr>
                <w:rFonts w:eastAsia="Batang" w:cs="Arial"/>
                <w:lang w:eastAsia="ko-KR"/>
              </w:rPr>
            </w:pPr>
          </w:p>
          <w:p w14:paraId="5F8C3F42" w14:textId="743D709E" w:rsidR="00F31014" w:rsidRDefault="00F31014" w:rsidP="00F31014">
            <w:pPr>
              <w:rPr>
                <w:rFonts w:eastAsia="Batang" w:cs="Arial"/>
                <w:lang w:eastAsia="ko-KR"/>
              </w:rPr>
            </w:pPr>
            <w:r>
              <w:rPr>
                <w:rFonts w:eastAsia="Batang" w:cs="Arial"/>
                <w:lang w:eastAsia="ko-KR"/>
              </w:rPr>
              <w:t xml:space="preserve">Sunghoon </w:t>
            </w:r>
            <w:r>
              <w:rPr>
                <w:rFonts w:eastAsia="Batang" w:cs="Arial"/>
                <w:lang w:eastAsia="ko-KR"/>
              </w:rPr>
              <w:t>sat</w:t>
            </w:r>
            <w:r>
              <w:rPr>
                <w:rFonts w:eastAsia="Batang" w:cs="Arial"/>
                <w:lang w:eastAsia="ko-KR"/>
              </w:rPr>
              <w:t xml:space="preserve"> </w:t>
            </w:r>
            <w:r>
              <w:rPr>
                <w:rFonts w:eastAsia="Batang" w:cs="Arial"/>
                <w:lang w:eastAsia="ko-KR"/>
              </w:rPr>
              <w:t>0123</w:t>
            </w:r>
          </w:p>
          <w:p w14:paraId="2263BF50" w14:textId="7D7FA9ED" w:rsidR="00F31014" w:rsidRDefault="008F067E" w:rsidP="00F31014">
            <w:pPr>
              <w:rPr>
                <w:rFonts w:eastAsia="Batang" w:cs="Arial"/>
                <w:lang w:eastAsia="ko-KR"/>
              </w:rPr>
            </w:pPr>
            <w:r>
              <w:rPr>
                <w:rFonts w:eastAsia="Batang" w:cs="Arial"/>
                <w:lang w:eastAsia="ko-KR"/>
              </w:rPr>
              <w:t>Still not Ok with CR</w:t>
            </w:r>
          </w:p>
          <w:p w14:paraId="05B7CD46" w14:textId="46C635E3" w:rsidR="00F31014" w:rsidRPr="00D95972" w:rsidRDefault="00F31014" w:rsidP="0005706F">
            <w:pPr>
              <w:rPr>
                <w:rFonts w:eastAsia="Batang" w:cs="Arial"/>
                <w:lang w:eastAsia="ko-KR"/>
              </w:rPr>
            </w:pPr>
          </w:p>
        </w:tc>
      </w:tr>
      <w:tr w:rsidR="009756A8" w:rsidRPr="00D95972" w14:paraId="323622A6" w14:textId="77777777" w:rsidTr="003C7DED">
        <w:tc>
          <w:tcPr>
            <w:tcW w:w="976" w:type="dxa"/>
            <w:tcBorders>
              <w:top w:val="nil"/>
              <w:left w:val="thinThickThinSmallGap" w:sz="24" w:space="0" w:color="auto"/>
              <w:bottom w:val="nil"/>
            </w:tcBorders>
            <w:shd w:val="clear" w:color="auto" w:fill="auto"/>
          </w:tcPr>
          <w:p w14:paraId="2D2C4EB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D3BE7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3E6665" w14:textId="273391AA" w:rsidR="009756A8" w:rsidRPr="00D95972" w:rsidRDefault="00644E22" w:rsidP="009756A8">
            <w:pPr>
              <w:overflowPunct/>
              <w:autoSpaceDE/>
              <w:autoSpaceDN/>
              <w:adjustRightInd/>
              <w:textAlignment w:val="auto"/>
              <w:rPr>
                <w:rFonts w:cs="Arial"/>
                <w:lang w:val="en-US"/>
              </w:rPr>
            </w:pPr>
            <w:hyperlink r:id="rId358" w:history="1">
              <w:r w:rsidR="009756A8">
                <w:rPr>
                  <w:rStyle w:val="Hyperlink"/>
                </w:rPr>
                <w:t>C1-216806</w:t>
              </w:r>
            </w:hyperlink>
          </w:p>
        </w:tc>
        <w:tc>
          <w:tcPr>
            <w:tcW w:w="4191" w:type="dxa"/>
            <w:gridSpan w:val="3"/>
            <w:tcBorders>
              <w:top w:val="single" w:sz="4" w:space="0" w:color="auto"/>
              <w:bottom w:val="single" w:sz="4" w:space="0" w:color="auto"/>
            </w:tcBorders>
            <w:shd w:val="clear" w:color="auto" w:fill="FFFF00"/>
          </w:tcPr>
          <w:p w14:paraId="41EB0D01" w14:textId="5142F507" w:rsidR="009756A8" w:rsidRPr="00D95972" w:rsidRDefault="009756A8" w:rsidP="009756A8">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715EB0CF" w14:textId="10BEFBC4"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8B1E00C" w14:textId="09CD491A"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285C0" w14:textId="55CD8719" w:rsidR="00CE6609" w:rsidRDefault="00CE6609" w:rsidP="00CE6609">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0556</w:t>
            </w:r>
          </w:p>
          <w:p w14:paraId="7F21E618" w14:textId="503B257B" w:rsidR="00CE6609" w:rsidRDefault="00CE6609" w:rsidP="00CE6609">
            <w:pPr>
              <w:rPr>
                <w:rFonts w:eastAsia="Batang" w:cs="Arial"/>
                <w:lang w:eastAsia="ko-KR"/>
              </w:rPr>
            </w:pPr>
            <w:r>
              <w:rPr>
                <w:rFonts w:eastAsia="Batang" w:cs="Arial"/>
                <w:lang w:eastAsia="ko-KR"/>
              </w:rPr>
              <w:t>Provides feedback</w:t>
            </w:r>
          </w:p>
          <w:p w14:paraId="424314E1" w14:textId="77777777" w:rsidR="009756A8" w:rsidRDefault="009756A8" w:rsidP="009756A8">
            <w:pPr>
              <w:rPr>
                <w:rFonts w:eastAsia="Batang" w:cs="Arial"/>
                <w:lang w:eastAsia="ko-KR"/>
              </w:rPr>
            </w:pPr>
          </w:p>
          <w:p w14:paraId="2284DAE6" w14:textId="7C1A33F4" w:rsidR="00047E47" w:rsidRDefault="00047E47" w:rsidP="00047E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DCE7741" w14:textId="77777777" w:rsidR="00047E47" w:rsidRDefault="00047E47" w:rsidP="00047E47">
            <w:pPr>
              <w:rPr>
                <w:rFonts w:eastAsia="Batang" w:cs="Arial"/>
                <w:lang w:eastAsia="ko-KR"/>
              </w:rPr>
            </w:pPr>
            <w:r>
              <w:rPr>
                <w:rFonts w:eastAsia="Batang" w:cs="Arial"/>
                <w:lang w:eastAsia="ko-KR"/>
              </w:rPr>
              <w:lastRenderedPageBreak/>
              <w:t>Rev required</w:t>
            </w:r>
          </w:p>
          <w:p w14:paraId="5F72C50E" w14:textId="77777777" w:rsidR="00047E47" w:rsidRDefault="00047E47" w:rsidP="009756A8">
            <w:pPr>
              <w:rPr>
                <w:rFonts w:eastAsia="Batang" w:cs="Arial"/>
                <w:lang w:eastAsia="ko-KR"/>
              </w:rPr>
            </w:pPr>
          </w:p>
          <w:p w14:paraId="3AED0719" w14:textId="76BE86DB" w:rsidR="00D40A64" w:rsidRPr="00D95972" w:rsidRDefault="00D40A64" w:rsidP="009756A8">
            <w:pPr>
              <w:rPr>
                <w:rFonts w:eastAsia="Batang" w:cs="Arial"/>
                <w:lang w:eastAsia="ko-KR"/>
              </w:rPr>
            </w:pPr>
            <w:r>
              <w:rPr>
                <w:rFonts w:eastAsia="Batang" w:cs="Arial"/>
                <w:lang w:eastAsia="ko-KR"/>
              </w:rPr>
              <w:t>&lt;&lt; rest of discussion not captured &gt;&gt;</w:t>
            </w:r>
          </w:p>
        </w:tc>
      </w:tr>
      <w:tr w:rsidR="009756A8" w:rsidRPr="00D95972" w14:paraId="2F3DD0D4" w14:textId="77777777" w:rsidTr="003C7DED">
        <w:tc>
          <w:tcPr>
            <w:tcW w:w="976" w:type="dxa"/>
            <w:tcBorders>
              <w:top w:val="nil"/>
              <w:left w:val="thinThickThinSmallGap" w:sz="24" w:space="0" w:color="auto"/>
              <w:bottom w:val="nil"/>
            </w:tcBorders>
            <w:shd w:val="clear" w:color="auto" w:fill="auto"/>
          </w:tcPr>
          <w:p w14:paraId="0F9942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A877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0F866A" w14:textId="5C680DDA" w:rsidR="009756A8" w:rsidRPr="00D95972" w:rsidRDefault="00644E22" w:rsidP="009756A8">
            <w:pPr>
              <w:overflowPunct/>
              <w:autoSpaceDE/>
              <w:autoSpaceDN/>
              <w:adjustRightInd/>
              <w:textAlignment w:val="auto"/>
              <w:rPr>
                <w:rFonts w:cs="Arial"/>
                <w:lang w:val="en-US"/>
              </w:rPr>
            </w:pPr>
            <w:hyperlink r:id="rId359" w:history="1">
              <w:r w:rsidR="009756A8">
                <w:rPr>
                  <w:rStyle w:val="Hyperlink"/>
                </w:rPr>
                <w:t>C1-216811</w:t>
              </w:r>
            </w:hyperlink>
          </w:p>
        </w:tc>
        <w:tc>
          <w:tcPr>
            <w:tcW w:w="4191" w:type="dxa"/>
            <w:gridSpan w:val="3"/>
            <w:tcBorders>
              <w:top w:val="single" w:sz="4" w:space="0" w:color="auto"/>
              <w:bottom w:val="single" w:sz="4" w:space="0" w:color="auto"/>
            </w:tcBorders>
            <w:shd w:val="clear" w:color="auto" w:fill="FFFF00"/>
          </w:tcPr>
          <w:p w14:paraId="0DA46D1F" w14:textId="02658AF4" w:rsidR="009756A8" w:rsidRPr="00D95972" w:rsidRDefault="009756A8" w:rsidP="009756A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7FB0537" w14:textId="0C905AE1"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4040FB4" w14:textId="18FB31F9" w:rsidR="009756A8" w:rsidRPr="00D95972" w:rsidRDefault="009756A8" w:rsidP="009756A8">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B8C23" w14:textId="56C2E5FC" w:rsidR="00704418" w:rsidRDefault="00704418" w:rsidP="0070441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0559</w:t>
            </w:r>
          </w:p>
          <w:p w14:paraId="2EEC19A5" w14:textId="77777777" w:rsidR="00704418" w:rsidRDefault="00704418" w:rsidP="00704418">
            <w:pPr>
              <w:rPr>
                <w:rFonts w:eastAsia="Batang" w:cs="Arial"/>
                <w:lang w:eastAsia="ko-KR"/>
              </w:rPr>
            </w:pPr>
            <w:r>
              <w:rPr>
                <w:rFonts w:eastAsia="Batang" w:cs="Arial"/>
                <w:lang w:eastAsia="ko-KR"/>
              </w:rPr>
              <w:t>Objection</w:t>
            </w:r>
          </w:p>
          <w:p w14:paraId="60CB9753" w14:textId="77777777" w:rsidR="009756A8" w:rsidRDefault="009756A8" w:rsidP="009756A8">
            <w:pPr>
              <w:rPr>
                <w:rFonts w:eastAsia="Batang" w:cs="Arial"/>
                <w:lang w:eastAsia="ko-KR"/>
              </w:rPr>
            </w:pPr>
          </w:p>
          <w:p w14:paraId="7D79359F" w14:textId="73A6AC75" w:rsidR="0028572E" w:rsidRDefault="0028572E" w:rsidP="0028572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E0B193D" w14:textId="77777777" w:rsidR="0028572E" w:rsidRDefault="0028572E" w:rsidP="0028572E">
            <w:pPr>
              <w:rPr>
                <w:rFonts w:eastAsia="Batang" w:cs="Arial"/>
                <w:lang w:eastAsia="ko-KR"/>
              </w:rPr>
            </w:pPr>
            <w:r>
              <w:rPr>
                <w:rFonts w:eastAsia="Batang" w:cs="Arial"/>
                <w:lang w:eastAsia="ko-KR"/>
              </w:rPr>
              <w:t>Rev required</w:t>
            </w:r>
          </w:p>
          <w:p w14:paraId="08C637E2" w14:textId="77777777" w:rsidR="0028572E" w:rsidRDefault="0028572E" w:rsidP="009756A8">
            <w:pPr>
              <w:rPr>
                <w:rFonts w:eastAsia="Batang" w:cs="Arial"/>
                <w:lang w:eastAsia="ko-KR"/>
              </w:rPr>
            </w:pPr>
          </w:p>
          <w:p w14:paraId="375A81DD" w14:textId="4AE56A66" w:rsidR="00095057" w:rsidRDefault="00095057" w:rsidP="0009505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1033</w:t>
            </w:r>
          </w:p>
          <w:p w14:paraId="2634CDEF" w14:textId="77777777" w:rsidR="00095057" w:rsidRDefault="00095057" w:rsidP="00095057">
            <w:pPr>
              <w:rPr>
                <w:rFonts w:eastAsia="Batang" w:cs="Arial"/>
                <w:lang w:eastAsia="ko-KR"/>
              </w:rPr>
            </w:pPr>
            <w:r>
              <w:rPr>
                <w:rFonts w:eastAsia="Batang" w:cs="Arial"/>
                <w:lang w:eastAsia="ko-KR"/>
              </w:rPr>
              <w:t>Rev required</w:t>
            </w:r>
          </w:p>
          <w:p w14:paraId="5ADB6EFD" w14:textId="41CDA1D5" w:rsidR="00095057" w:rsidRPr="00D95972" w:rsidRDefault="00095057" w:rsidP="009756A8">
            <w:pPr>
              <w:rPr>
                <w:rFonts w:eastAsia="Batang" w:cs="Arial"/>
                <w:lang w:eastAsia="ko-KR"/>
              </w:rPr>
            </w:pPr>
          </w:p>
        </w:tc>
      </w:tr>
      <w:tr w:rsidR="009756A8" w:rsidRPr="00D95972" w14:paraId="5104EC46" w14:textId="77777777" w:rsidTr="003C7DED">
        <w:tc>
          <w:tcPr>
            <w:tcW w:w="976" w:type="dxa"/>
            <w:tcBorders>
              <w:top w:val="nil"/>
              <w:left w:val="thinThickThinSmallGap" w:sz="24" w:space="0" w:color="auto"/>
              <w:bottom w:val="nil"/>
            </w:tcBorders>
            <w:shd w:val="clear" w:color="auto" w:fill="auto"/>
          </w:tcPr>
          <w:p w14:paraId="36DAF5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0F7BD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0F7F7D" w14:textId="2CF19AF4" w:rsidR="009756A8" w:rsidRPr="00D95972" w:rsidRDefault="00644E22" w:rsidP="009756A8">
            <w:pPr>
              <w:overflowPunct/>
              <w:autoSpaceDE/>
              <w:autoSpaceDN/>
              <w:adjustRightInd/>
              <w:textAlignment w:val="auto"/>
              <w:rPr>
                <w:rFonts w:cs="Arial"/>
                <w:lang w:val="en-US"/>
              </w:rPr>
            </w:pPr>
            <w:hyperlink r:id="rId360" w:history="1">
              <w:r w:rsidR="009756A8">
                <w:rPr>
                  <w:rStyle w:val="Hyperlink"/>
                </w:rPr>
                <w:t>C1-216812</w:t>
              </w:r>
            </w:hyperlink>
          </w:p>
        </w:tc>
        <w:tc>
          <w:tcPr>
            <w:tcW w:w="4191" w:type="dxa"/>
            <w:gridSpan w:val="3"/>
            <w:tcBorders>
              <w:top w:val="single" w:sz="4" w:space="0" w:color="auto"/>
              <w:bottom w:val="single" w:sz="4" w:space="0" w:color="auto"/>
            </w:tcBorders>
            <w:shd w:val="clear" w:color="auto" w:fill="FFFF00"/>
          </w:tcPr>
          <w:p w14:paraId="179AACB7" w14:textId="3AF4427E" w:rsidR="009756A8" w:rsidRPr="00D95972" w:rsidRDefault="009756A8" w:rsidP="009756A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23E094D7" w14:textId="47A7A4E7"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BAC3F5" w14:textId="056E168D" w:rsidR="009756A8" w:rsidRPr="00D95972" w:rsidRDefault="009756A8" w:rsidP="009756A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6B1E4" w14:textId="0875B1ED" w:rsidR="00704418" w:rsidRDefault="00704418" w:rsidP="0070441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0600</w:t>
            </w:r>
          </w:p>
          <w:p w14:paraId="3B435C62" w14:textId="77777777" w:rsidR="00704418" w:rsidRDefault="00704418" w:rsidP="00704418">
            <w:pPr>
              <w:rPr>
                <w:rFonts w:eastAsia="Batang" w:cs="Arial"/>
                <w:lang w:eastAsia="ko-KR"/>
              </w:rPr>
            </w:pPr>
            <w:r>
              <w:rPr>
                <w:rFonts w:eastAsia="Batang" w:cs="Arial"/>
                <w:lang w:eastAsia="ko-KR"/>
              </w:rPr>
              <w:t>Objection</w:t>
            </w:r>
          </w:p>
          <w:p w14:paraId="4F982F60" w14:textId="77777777" w:rsidR="009756A8" w:rsidRDefault="009756A8" w:rsidP="009756A8">
            <w:pPr>
              <w:rPr>
                <w:rFonts w:eastAsia="Batang" w:cs="Arial"/>
                <w:lang w:eastAsia="ko-KR"/>
              </w:rPr>
            </w:pPr>
          </w:p>
          <w:p w14:paraId="1C5E5B7B" w14:textId="4BDC0184" w:rsidR="00782199" w:rsidRDefault="00782199" w:rsidP="007821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0829</w:t>
            </w:r>
          </w:p>
          <w:p w14:paraId="6AE83CD9" w14:textId="77777777" w:rsidR="00782199" w:rsidRDefault="00782199" w:rsidP="00782199">
            <w:pPr>
              <w:rPr>
                <w:rFonts w:eastAsia="Batang" w:cs="Arial"/>
                <w:lang w:eastAsia="ko-KR"/>
              </w:rPr>
            </w:pPr>
            <w:r>
              <w:rPr>
                <w:rFonts w:eastAsia="Batang" w:cs="Arial"/>
                <w:lang w:eastAsia="ko-KR"/>
              </w:rPr>
              <w:t>Rev required</w:t>
            </w:r>
          </w:p>
          <w:p w14:paraId="03E00607" w14:textId="77777777" w:rsidR="00782199" w:rsidRDefault="00782199" w:rsidP="009756A8">
            <w:pPr>
              <w:rPr>
                <w:rFonts w:eastAsia="Batang" w:cs="Arial"/>
                <w:lang w:eastAsia="ko-KR"/>
              </w:rPr>
            </w:pPr>
          </w:p>
          <w:p w14:paraId="4453EB9F" w14:textId="3E59C336" w:rsidR="00A570F6" w:rsidRDefault="00A570F6" w:rsidP="00A570F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1038</w:t>
            </w:r>
          </w:p>
          <w:p w14:paraId="62830BA0" w14:textId="77777777" w:rsidR="00A570F6" w:rsidRDefault="00A570F6" w:rsidP="00A570F6">
            <w:pPr>
              <w:rPr>
                <w:rFonts w:eastAsia="Batang" w:cs="Arial"/>
                <w:lang w:eastAsia="ko-KR"/>
              </w:rPr>
            </w:pPr>
            <w:r>
              <w:rPr>
                <w:rFonts w:eastAsia="Batang" w:cs="Arial"/>
                <w:lang w:eastAsia="ko-KR"/>
              </w:rPr>
              <w:t>Rev required</w:t>
            </w:r>
          </w:p>
          <w:p w14:paraId="0CFC95A1" w14:textId="7ED671FD" w:rsidR="00A570F6" w:rsidRPr="00D95972" w:rsidRDefault="00A570F6" w:rsidP="009756A8">
            <w:pPr>
              <w:rPr>
                <w:rFonts w:eastAsia="Batang" w:cs="Arial"/>
                <w:lang w:eastAsia="ko-KR"/>
              </w:rPr>
            </w:pPr>
          </w:p>
        </w:tc>
      </w:tr>
      <w:tr w:rsidR="009756A8" w:rsidRPr="00D95972" w14:paraId="2B22CECC" w14:textId="77777777" w:rsidTr="003C7DED">
        <w:tc>
          <w:tcPr>
            <w:tcW w:w="976" w:type="dxa"/>
            <w:tcBorders>
              <w:top w:val="nil"/>
              <w:left w:val="thinThickThinSmallGap" w:sz="24" w:space="0" w:color="auto"/>
              <w:bottom w:val="nil"/>
            </w:tcBorders>
            <w:shd w:val="clear" w:color="auto" w:fill="auto"/>
          </w:tcPr>
          <w:p w14:paraId="2ECE35E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F6880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CE5037" w14:textId="57EB8185" w:rsidR="009756A8" w:rsidRPr="00D95972" w:rsidRDefault="00644E22" w:rsidP="009756A8">
            <w:pPr>
              <w:overflowPunct/>
              <w:autoSpaceDE/>
              <w:autoSpaceDN/>
              <w:adjustRightInd/>
              <w:textAlignment w:val="auto"/>
              <w:rPr>
                <w:rFonts w:cs="Arial"/>
                <w:lang w:val="en-US"/>
              </w:rPr>
            </w:pPr>
            <w:hyperlink r:id="rId361" w:history="1">
              <w:r w:rsidR="009756A8">
                <w:rPr>
                  <w:rStyle w:val="Hyperlink"/>
                </w:rPr>
                <w:t>C1-216815</w:t>
              </w:r>
            </w:hyperlink>
          </w:p>
        </w:tc>
        <w:tc>
          <w:tcPr>
            <w:tcW w:w="4191" w:type="dxa"/>
            <w:gridSpan w:val="3"/>
            <w:tcBorders>
              <w:top w:val="single" w:sz="4" w:space="0" w:color="auto"/>
              <w:bottom w:val="single" w:sz="4" w:space="0" w:color="auto"/>
            </w:tcBorders>
            <w:shd w:val="clear" w:color="auto" w:fill="FFFF00"/>
          </w:tcPr>
          <w:p w14:paraId="10E7FA44" w14:textId="29AB2DD8" w:rsidR="009756A8" w:rsidRPr="00D95972" w:rsidRDefault="009756A8" w:rsidP="009756A8">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2E78C398" w14:textId="270A8E76" w:rsidR="009756A8" w:rsidRPr="00D95972" w:rsidRDefault="009756A8" w:rsidP="009756A8">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F45D3B" w14:textId="5B081A49" w:rsidR="009756A8" w:rsidRPr="00D95972" w:rsidRDefault="009756A8" w:rsidP="009756A8">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5961F" w14:textId="77777777" w:rsidR="009756A8" w:rsidRDefault="009756A8" w:rsidP="009756A8">
            <w:pPr>
              <w:rPr>
                <w:rFonts w:eastAsia="Batang" w:cs="Arial"/>
                <w:lang w:eastAsia="ko-KR"/>
              </w:rPr>
            </w:pPr>
            <w:r>
              <w:rPr>
                <w:rFonts w:eastAsia="Batang" w:cs="Arial"/>
                <w:lang w:eastAsia="ko-KR"/>
              </w:rPr>
              <w:t>Revision of C1-216129</w:t>
            </w:r>
          </w:p>
          <w:p w14:paraId="2C2575B3" w14:textId="77777777" w:rsidR="00CD13DF" w:rsidRDefault="00CD13DF" w:rsidP="009756A8">
            <w:pPr>
              <w:rPr>
                <w:rFonts w:eastAsia="Batang" w:cs="Arial"/>
                <w:lang w:eastAsia="ko-KR"/>
              </w:rPr>
            </w:pPr>
          </w:p>
          <w:p w14:paraId="3421246D" w14:textId="6FBA2DAC" w:rsidR="00CD13DF" w:rsidRDefault="00CD13DF" w:rsidP="00CD13D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0601</w:t>
            </w:r>
          </w:p>
          <w:p w14:paraId="767F3F9D" w14:textId="77777777" w:rsidR="00CD13DF" w:rsidRDefault="00CD13DF" w:rsidP="00CD13DF">
            <w:pPr>
              <w:rPr>
                <w:rFonts w:eastAsia="Batang" w:cs="Arial"/>
                <w:lang w:eastAsia="ko-KR"/>
              </w:rPr>
            </w:pPr>
            <w:r>
              <w:rPr>
                <w:rFonts w:eastAsia="Batang" w:cs="Arial"/>
                <w:lang w:eastAsia="ko-KR"/>
              </w:rPr>
              <w:t>Rev required</w:t>
            </w:r>
          </w:p>
          <w:p w14:paraId="5F80AFF0" w14:textId="77777777" w:rsidR="00CD13DF" w:rsidRDefault="00CD13DF" w:rsidP="009756A8">
            <w:pPr>
              <w:rPr>
                <w:rFonts w:eastAsia="Batang" w:cs="Arial"/>
                <w:lang w:eastAsia="ko-KR"/>
              </w:rPr>
            </w:pPr>
          </w:p>
          <w:p w14:paraId="66EA7688" w14:textId="643C4186" w:rsidR="005D0EA3" w:rsidRDefault="005D0EA3" w:rsidP="005D0EA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4BD23245" w14:textId="77777777" w:rsidR="005D0EA3" w:rsidRDefault="005D0EA3" w:rsidP="005D0EA3">
            <w:pPr>
              <w:rPr>
                <w:rFonts w:eastAsia="Batang" w:cs="Arial"/>
                <w:lang w:eastAsia="ko-KR"/>
              </w:rPr>
            </w:pPr>
            <w:r>
              <w:rPr>
                <w:rFonts w:eastAsia="Batang" w:cs="Arial"/>
                <w:lang w:eastAsia="ko-KR"/>
              </w:rPr>
              <w:t>Rev required</w:t>
            </w:r>
          </w:p>
          <w:p w14:paraId="165E8A18" w14:textId="77777777" w:rsidR="005D0EA3" w:rsidRDefault="005D0EA3" w:rsidP="009756A8">
            <w:pPr>
              <w:rPr>
                <w:rFonts w:eastAsia="Batang" w:cs="Arial"/>
                <w:lang w:eastAsia="ko-KR"/>
              </w:rPr>
            </w:pPr>
          </w:p>
          <w:p w14:paraId="43E465CD" w14:textId="2DD2FE1F" w:rsidR="006E5B90" w:rsidRDefault="006E5B90" w:rsidP="006E5B9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1109</w:t>
            </w:r>
          </w:p>
          <w:p w14:paraId="2C225452" w14:textId="77777777" w:rsidR="006E5B90" w:rsidRDefault="006E5B90" w:rsidP="006E5B90">
            <w:pPr>
              <w:rPr>
                <w:rFonts w:eastAsia="Batang" w:cs="Arial"/>
                <w:lang w:eastAsia="ko-KR"/>
              </w:rPr>
            </w:pPr>
            <w:r>
              <w:rPr>
                <w:rFonts w:eastAsia="Batang" w:cs="Arial"/>
                <w:lang w:eastAsia="ko-KR"/>
              </w:rPr>
              <w:t>Rev required</w:t>
            </w:r>
          </w:p>
          <w:p w14:paraId="12179B34" w14:textId="77777777" w:rsidR="006E5B90" w:rsidRDefault="006E5B90" w:rsidP="009756A8">
            <w:pPr>
              <w:rPr>
                <w:rFonts w:eastAsia="Batang" w:cs="Arial"/>
                <w:lang w:eastAsia="ko-KR"/>
              </w:rPr>
            </w:pPr>
          </w:p>
          <w:p w14:paraId="2EA9D5E9" w14:textId="4FEFAEAA" w:rsidR="00B44E8B" w:rsidRDefault="00B44E8B" w:rsidP="00B44E8B">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w:t>
            </w:r>
            <w:r w:rsidR="00F40284">
              <w:rPr>
                <w:rFonts w:eastAsia="Batang" w:cs="Arial"/>
                <w:lang w:eastAsia="ko-KR"/>
              </w:rPr>
              <w:t>324</w:t>
            </w:r>
          </w:p>
          <w:p w14:paraId="44801214" w14:textId="3BD8D0EB" w:rsidR="00B44E8B" w:rsidRDefault="00F40284" w:rsidP="00B44E8B">
            <w:pPr>
              <w:rPr>
                <w:rFonts w:eastAsia="Batang" w:cs="Arial"/>
                <w:lang w:eastAsia="ko-KR"/>
              </w:rPr>
            </w:pPr>
            <w:r>
              <w:rPr>
                <w:rFonts w:eastAsia="Batang" w:cs="Arial"/>
                <w:lang w:eastAsia="ko-KR"/>
              </w:rPr>
              <w:t>Responds to Sunghoon</w:t>
            </w:r>
          </w:p>
          <w:p w14:paraId="07D39BBE" w14:textId="77777777" w:rsidR="00F40284" w:rsidRDefault="00F40284" w:rsidP="00B44E8B">
            <w:pPr>
              <w:rPr>
                <w:rFonts w:eastAsia="Batang" w:cs="Arial"/>
                <w:lang w:eastAsia="ko-KR"/>
              </w:rPr>
            </w:pPr>
          </w:p>
          <w:p w14:paraId="4A00B2DA" w14:textId="066ADCE6" w:rsidR="00F40284" w:rsidRDefault="00F40284" w:rsidP="00F4028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w:t>
            </w:r>
            <w:r w:rsidR="004E71BD">
              <w:rPr>
                <w:rFonts w:eastAsia="Batang" w:cs="Arial"/>
                <w:lang w:eastAsia="ko-KR"/>
              </w:rPr>
              <w:t>30</w:t>
            </w:r>
          </w:p>
          <w:p w14:paraId="17DA3BDA" w14:textId="7CB4DA75" w:rsidR="00F40284" w:rsidRDefault="00F40284" w:rsidP="00F40284">
            <w:pPr>
              <w:rPr>
                <w:rFonts w:eastAsia="Batang" w:cs="Arial"/>
                <w:lang w:eastAsia="ko-KR"/>
              </w:rPr>
            </w:pPr>
            <w:r>
              <w:rPr>
                <w:rFonts w:eastAsia="Batang" w:cs="Arial"/>
                <w:lang w:eastAsia="ko-KR"/>
              </w:rPr>
              <w:t xml:space="preserve">Responds to </w:t>
            </w:r>
            <w:r w:rsidR="004E71BD">
              <w:rPr>
                <w:rFonts w:eastAsia="Batang" w:cs="Arial"/>
                <w:lang w:eastAsia="ko-KR"/>
              </w:rPr>
              <w:t>Lin</w:t>
            </w:r>
          </w:p>
          <w:p w14:paraId="5EA9976B" w14:textId="7A726848" w:rsidR="00B44E8B" w:rsidRPr="00D95972" w:rsidRDefault="00B44E8B" w:rsidP="009756A8">
            <w:pPr>
              <w:rPr>
                <w:rFonts w:eastAsia="Batang" w:cs="Arial"/>
                <w:lang w:eastAsia="ko-KR"/>
              </w:rPr>
            </w:pPr>
          </w:p>
        </w:tc>
      </w:tr>
      <w:tr w:rsidR="009756A8" w:rsidRPr="00D95972" w14:paraId="38111BD4" w14:textId="77777777" w:rsidTr="003C7DED">
        <w:tc>
          <w:tcPr>
            <w:tcW w:w="976" w:type="dxa"/>
            <w:tcBorders>
              <w:top w:val="nil"/>
              <w:left w:val="thinThickThinSmallGap" w:sz="24" w:space="0" w:color="auto"/>
              <w:bottom w:val="nil"/>
            </w:tcBorders>
            <w:shd w:val="clear" w:color="auto" w:fill="auto"/>
          </w:tcPr>
          <w:p w14:paraId="1B0F11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32100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9D8575" w14:textId="01C7C07E" w:rsidR="009756A8" w:rsidRPr="00D95972" w:rsidRDefault="00644E22" w:rsidP="009756A8">
            <w:pPr>
              <w:overflowPunct/>
              <w:autoSpaceDE/>
              <w:autoSpaceDN/>
              <w:adjustRightInd/>
              <w:textAlignment w:val="auto"/>
              <w:rPr>
                <w:rFonts w:cs="Arial"/>
                <w:lang w:val="en-US"/>
              </w:rPr>
            </w:pPr>
            <w:hyperlink r:id="rId362" w:history="1">
              <w:r w:rsidR="009756A8">
                <w:rPr>
                  <w:rStyle w:val="Hyperlink"/>
                </w:rPr>
                <w:t>C1-216817</w:t>
              </w:r>
            </w:hyperlink>
          </w:p>
        </w:tc>
        <w:tc>
          <w:tcPr>
            <w:tcW w:w="4191" w:type="dxa"/>
            <w:gridSpan w:val="3"/>
            <w:tcBorders>
              <w:top w:val="single" w:sz="4" w:space="0" w:color="auto"/>
              <w:bottom w:val="single" w:sz="4" w:space="0" w:color="auto"/>
            </w:tcBorders>
            <w:shd w:val="clear" w:color="auto" w:fill="FFFF00"/>
          </w:tcPr>
          <w:p w14:paraId="111593BA" w14:textId="612C4AA8" w:rsidR="009756A8" w:rsidRPr="00D95972" w:rsidRDefault="009756A8" w:rsidP="009756A8">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3D0FF38" w14:textId="7B38FE12" w:rsidR="009756A8" w:rsidRPr="00D95972" w:rsidRDefault="009756A8" w:rsidP="009756A8">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BC71D" w14:textId="54780015" w:rsidR="009756A8" w:rsidRPr="00D95972" w:rsidRDefault="009756A8" w:rsidP="009756A8">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D7E99" w14:textId="77777777" w:rsidR="009756A8" w:rsidRDefault="009756A8" w:rsidP="009756A8">
            <w:pPr>
              <w:rPr>
                <w:rFonts w:eastAsia="Batang" w:cs="Arial"/>
                <w:lang w:eastAsia="ko-KR"/>
              </w:rPr>
            </w:pPr>
            <w:r>
              <w:rPr>
                <w:rFonts w:eastAsia="Batang" w:cs="Arial"/>
                <w:lang w:eastAsia="ko-KR"/>
              </w:rPr>
              <w:t>Revision of C1-216130</w:t>
            </w:r>
          </w:p>
          <w:p w14:paraId="083A8AD6" w14:textId="77777777" w:rsidR="004B663D" w:rsidRDefault="004B663D" w:rsidP="009756A8">
            <w:pPr>
              <w:rPr>
                <w:rFonts w:eastAsia="Batang" w:cs="Arial"/>
                <w:lang w:eastAsia="ko-KR"/>
              </w:rPr>
            </w:pPr>
          </w:p>
          <w:p w14:paraId="48ECE2DF" w14:textId="4B4F53EF" w:rsidR="004B663D" w:rsidRDefault="004B663D" w:rsidP="004B663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0602</w:t>
            </w:r>
          </w:p>
          <w:p w14:paraId="42C86884" w14:textId="77777777" w:rsidR="004B663D" w:rsidRDefault="004B663D" w:rsidP="004B663D">
            <w:pPr>
              <w:rPr>
                <w:rFonts w:eastAsia="Batang" w:cs="Arial"/>
                <w:lang w:eastAsia="ko-KR"/>
              </w:rPr>
            </w:pPr>
            <w:r>
              <w:rPr>
                <w:rFonts w:eastAsia="Batang" w:cs="Arial"/>
                <w:lang w:eastAsia="ko-KR"/>
              </w:rPr>
              <w:t>Rev required</w:t>
            </w:r>
          </w:p>
          <w:p w14:paraId="1FAB8140" w14:textId="77777777" w:rsidR="004B663D" w:rsidRDefault="004B663D" w:rsidP="009756A8">
            <w:pPr>
              <w:rPr>
                <w:rFonts w:eastAsia="Batang" w:cs="Arial"/>
                <w:lang w:eastAsia="ko-KR"/>
              </w:rPr>
            </w:pPr>
          </w:p>
          <w:p w14:paraId="118A4613" w14:textId="32AA27CC" w:rsidR="00C34127" w:rsidRDefault="00C34127" w:rsidP="00C3412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w:t>
            </w:r>
            <w:r w:rsidR="00376994">
              <w:rPr>
                <w:rFonts w:eastAsia="Batang" w:cs="Arial"/>
                <w:lang w:eastAsia="ko-KR"/>
              </w:rPr>
              <w:t>4</w:t>
            </w:r>
          </w:p>
          <w:p w14:paraId="00AF07DF" w14:textId="77777777" w:rsidR="00C34127" w:rsidRDefault="00C34127" w:rsidP="00C34127">
            <w:pPr>
              <w:rPr>
                <w:rFonts w:eastAsia="Batang" w:cs="Arial"/>
                <w:lang w:eastAsia="ko-KR"/>
              </w:rPr>
            </w:pPr>
            <w:r>
              <w:rPr>
                <w:rFonts w:eastAsia="Batang" w:cs="Arial"/>
                <w:lang w:eastAsia="ko-KR"/>
              </w:rPr>
              <w:t>Rev required</w:t>
            </w:r>
          </w:p>
          <w:p w14:paraId="272BDA68" w14:textId="77777777" w:rsidR="00C34127" w:rsidRDefault="00C34127" w:rsidP="009756A8">
            <w:pPr>
              <w:rPr>
                <w:rFonts w:eastAsia="Batang" w:cs="Arial"/>
                <w:lang w:eastAsia="ko-KR"/>
              </w:rPr>
            </w:pPr>
          </w:p>
          <w:p w14:paraId="5866A1D8" w14:textId="48A50EFE" w:rsidR="002E1099" w:rsidRDefault="002E1099" w:rsidP="002E1099">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0532</w:t>
            </w:r>
          </w:p>
          <w:p w14:paraId="745BC20B" w14:textId="58615C33" w:rsidR="002E1099" w:rsidRDefault="002E1099" w:rsidP="002E1099">
            <w:pPr>
              <w:rPr>
                <w:rFonts w:eastAsia="Batang" w:cs="Arial"/>
                <w:lang w:eastAsia="ko-KR"/>
              </w:rPr>
            </w:pPr>
            <w:r>
              <w:rPr>
                <w:rFonts w:eastAsia="Batang" w:cs="Arial"/>
                <w:lang w:eastAsia="ko-KR"/>
              </w:rPr>
              <w:t>Provides draft revision</w:t>
            </w:r>
          </w:p>
          <w:p w14:paraId="217246C1" w14:textId="41F32053" w:rsidR="002E1099" w:rsidRPr="00D95972" w:rsidRDefault="002E1099" w:rsidP="009756A8">
            <w:pPr>
              <w:rPr>
                <w:rFonts w:eastAsia="Batang" w:cs="Arial"/>
                <w:lang w:eastAsia="ko-KR"/>
              </w:rPr>
            </w:pPr>
          </w:p>
        </w:tc>
      </w:tr>
      <w:tr w:rsidR="009756A8" w:rsidRPr="00D95972" w14:paraId="5336744F" w14:textId="77777777" w:rsidTr="00CF3468">
        <w:tc>
          <w:tcPr>
            <w:tcW w:w="976" w:type="dxa"/>
            <w:tcBorders>
              <w:top w:val="nil"/>
              <w:left w:val="thinThickThinSmallGap" w:sz="24" w:space="0" w:color="auto"/>
              <w:bottom w:val="nil"/>
            </w:tcBorders>
            <w:shd w:val="clear" w:color="auto" w:fill="auto"/>
          </w:tcPr>
          <w:p w14:paraId="4FA05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27E8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1349CA" w14:textId="2CFF67F7" w:rsidR="009756A8" w:rsidRPr="00D95972" w:rsidRDefault="00644E22" w:rsidP="009756A8">
            <w:pPr>
              <w:overflowPunct/>
              <w:autoSpaceDE/>
              <w:autoSpaceDN/>
              <w:adjustRightInd/>
              <w:textAlignment w:val="auto"/>
              <w:rPr>
                <w:rFonts w:cs="Arial"/>
                <w:lang w:val="en-US"/>
              </w:rPr>
            </w:pPr>
            <w:hyperlink r:id="rId363" w:history="1">
              <w:r w:rsidR="009756A8">
                <w:rPr>
                  <w:rStyle w:val="Hyperlink"/>
                </w:rPr>
                <w:t>C1-216819</w:t>
              </w:r>
            </w:hyperlink>
          </w:p>
        </w:tc>
        <w:tc>
          <w:tcPr>
            <w:tcW w:w="4191" w:type="dxa"/>
            <w:gridSpan w:val="3"/>
            <w:tcBorders>
              <w:top w:val="single" w:sz="4" w:space="0" w:color="auto"/>
              <w:bottom w:val="single" w:sz="4" w:space="0" w:color="auto"/>
            </w:tcBorders>
            <w:shd w:val="clear" w:color="auto" w:fill="FFFF00"/>
          </w:tcPr>
          <w:p w14:paraId="3A02AF29" w14:textId="335C3B45" w:rsidR="009756A8" w:rsidRPr="00D95972" w:rsidRDefault="009756A8" w:rsidP="009756A8">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14069D93" w14:textId="745A9C02"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D7D689" w14:textId="531FDFAD" w:rsidR="009756A8" w:rsidRPr="00D95972" w:rsidRDefault="009756A8" w:rsidP="009756A8">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6F7B9" w14:textId="77777777" w:rsidR="009756A8" w:rsidRDefault="009756A8" w:rsidP="009756A8">
            <w:pPr>
              <w:rPr>
                <w:rFonts w:eastAsia="Batang" w:cs="Arial"/>
                <w:lang w:eastAsia="ko-KR"/>
              </w:rPr>
            </w:pPr>
            <w:r>
              <w:rPr>
                <w:rFonts w:eastAsia="Batang" w:cs="Arial"/>
                <w:lang w:eastAsia="ko-KR"/>
              </w:rPr>
              <w:t>Revision of C1-216132</w:t>
            </w:r>
          </w:p>
          <w:p w14:paraId="6A5439A6" w14:textId="77777777" w:rsidR="00A4443A" w:rsidRDefault="00A4443A" w:rsidP="009756A8">
            <w:pPr>
              <w:rPr>
                <w:rFonts w:eastAsia="Batang" w:cs="Arial"/>
                <w:lang w:eastAsia="ko-KR"/>
              </w:rPr>
            </w:pPr>
          </w:p>
          <w:p w14:paraId="3C3486BF" w14:textId="606DFF31" w:rsidR="00A4443A" w:rsidRDefault="00A4443A" w:rsidP="00A4443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0604</w:t>
            </w:r>
          </w:p>
          <w:p w14:paraId="46222760" w14:textId="77777777" w:rsidR="00A4443A" w:rsidRDefault="00A4443A" w:rsidP="00A4443A">
            <w:pPr>
              <w:rPr>
                <w:rFonts w:eastAsia="Batang" w:cs="Arial"/>
                <w:lang w:eastAsia="ko-KR"/>
              </w:rPr>
            </w:pPr>
            <w:r>
              <w:rPr>
                <w:rFonts w:eastAsia="Batang" w:cs="Arial"/>
                <w:lang w:eastAsia="ko-KR"/>
              </w:rPr>
              <w:t>Rev required</w:t>
            </w:r>
          </w:p>
          <w:p w14:paraId="205F4F2A" w14:textId="77777777" w:rsidR="00A4443A" w:rsidRDefault="00A4443A" w:rsidP="009756A8">
            <w:pPr>
              <w:rPr>
                <w:rFonts w:eastAsia="Batang" w:cs="Arial"/>
                <w:lang w:eastAsia="ko-KR"/>
              </w:rPr>
            </w:pPr>
          </w:p>
          <w:p w14:paraId="036CCDC3" w14:textId="7198C01B" w:rsidR="00FB06D2" w:rsidRDefault="00FB06D2" w:rsidP="00FB06D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001E5A9B" w14:textId="77777777" w:rsidR="00FB06D2" w:rsidRDefault="00FB06D2" w:rsidP="00FB06D2">
            <w:pPr>
              <w:rPr>
                <w:rFonts w:eastAsia="Batang" w:cs="Arial"/>
                <w:lang w:eastAsia="ko-KR"/>
              </w:rPr>
            </w:pPr>
            <w:r>
              <w:rPr>
                <w:rFonts w:eastAsia="Batang" w:cs="Arial"/>
                <w:lang w:eastAsia="ko-KR"/>
              </w:rPr>
              <w:t>Rev required</w:t>
            </w:r>
          </w:p>
          <w:p w14:paraId="2F4004EA" w14:textId="77777777" w:rsidR="00FB06D2" w:rsidRDefault="00FB06D2" w:rsidP="009756A8">
            <w:pPr>
              <w:rPr>
                <w:rFonts w:eastAsia="Batang" w:cs="Arial"/>
                <w:lang w:eastAsia="ko-KR"/>
              </w:rPr>
            </w:pPr>
          </w:p>
          <w:p w14:paraId="46094B97" w14:textId="0D5DF0EB" w:rsidR="008A02D1" w:rsidRDefault="008A02D1" w:rsidP="008A02D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1506</w:t>
            </w:r>
          </w:p>
          <w:p w14:paraId="6DA5BDBD" w14:textId="77777777" w:rsidR="008A02D1" w:rsidRDefault="008A02D1" w:rsidP="008A02D1">
            <w:pPr>
              <w:rPr>
                <w:rFonts w:eastAsia="Batang" w:cs="Arial"/>
                <w:lang w:eastAsia="ko-KR"/>
              </w:rPr>
            </w:pPr>
            <w:r>
              <w:rPr>
                <w:rFonts w:eastAsia="Batang" w:cs="Arial"/>
                <w:lang w:eastAsia="ko-KR"/>
              </w:rPr>
              <w:t>Rev required</w:t>
            </w:r>
          </w:p>
          <w:p w14:paraId="135CCA2C" w14:textId="77777777" w:rsidR="008A02D1" w:rsidRDefault="008A02D1" w:rsidP="009756A8">
            <w:pPr>
              <w:rPr>
                <w:rFonts w:eastAsia="Batang" w:cs="Arial"/>
                <w:lang w:eastAsia="ko-KR"/>
              </w:rPr>
            </w:pPr>
          </w:p>
          <w:p w14:paraId="69C4AC1C" w14:textId="08CBE486" w:rsidR="003E1B53" w:rsidRDefault="003E1B53" w:rsidP="003E1B5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0615</w:t>
            </w:r>
          </w:p>
          <w:p w14:paraId="390B9BDE" w14:textId="2691F799" w:rsidR="003E1B53" w:rsidRDefault="00964D83" w:rsidP="003E1B53">
            <w:pPr>
              <w:rPr>
                <w:rFonts w:eastAsia="Batang" w:cs="Arial"/>
                <w:lang w:eastAsia="ko-KR"/>
              </w:rPr>
            </w:pPr>
            <w:r>
              <w:rPr>
                <w:rFonts w:eastAsia="Batang" w:cs="Arial"/>
                <w:lang w:eastAsia="ko-KR"/>
              </w:rPr>
              <w:t>Responds to Ivo</w:t>
            </w:r>
          </w:p>
          <w:p w14:paraId="2C9657A7" w14:textId="77777777" w:rsidR="003E1B53" w:rsidRDefault="003E1B53" w:rsidP="009756A8">
            <w:pPr>
              <w:rPr>
                <w:rFonts w:eastAsia="Batang" w:cs="Arial"/>
                <w:lang w:eastAsia="ko-KR"/>
              </w:rPr>
            </w:pPr>
          </w:p>
          <w:p w14:paraId="1EAD6182" w14:textId="5417D3D1" w:rsidR="00B55FAE" w:rsidRDefault="00B55FAE" w:rsidP="00B55FAE">
            <w:pPr>
              <w:rPr>
                <w:rFonts w:eastAsia="Batang" w:cs="Arial"/>
                <w:lang w:eastAsia="ko-KR"/>
              </w:rPr>
            </w:pPr>
            <w:r>
              <w:rPr>
                <w:rFonts w:eastAsia="Batang" w:cs="Arial"/>
                <w:lang w:eastAsia="ko-KR"/>
              </w:rPr>
              <w:t xml:space="preserve">Roozbeh </w:t>
            </w:r>
            <w:r>
              <w:rPr>
                <w:rFonts w:eastAsia="Batang" w:cs="Arial"/>
                <w:lang w:eastAsia="ko-KR"/>
              </w:rPr>
              <w:t>sat</w:t>
            </w:r>
            <w:r>
              <w:rPr>
                <w:rFonts w:eastAsia="Batang" w:cs="Arial"/>
                <w:lang w:eastAsia="ko-KR"/>
              </w:rPr>
              <w:t xml:space="preserve"> </w:t>
            </w:r>
            <w:r>
              <w:rPr>
                <w:rFonts w:eastAsia="Batang" w:cs="Arial"/>
                <w:lang w:eastAsia="ko-KR"/>
              </w:rPr>
              <w:t>0436</w:t>
            </w:r>
          </w:p>
          <w:p w14:paraId="7C8288C5" w14:textId="40BFB156" w:rsidR="00B55FAE" w:rsidRDefault="00B55FAE" w:rsidP="00B55FAE">
            <w:pPr>
              <w:rPr>
                <w:rFonts w:eastAsia="Batang" w:cs="Arial"/>
                <w:lang w:eastAsia="ko-KR"/>
              </w:rPr>
            </w:pPr>
            <w:r>
              <w:rPr>
                <w:rFonts w:eastAsia="Batang" w:cs="Arial"/>
                <w:lang w:eastAsia="ko-KR"/>
              </w:rPr>
              <w:t xml:space="preserve">Responds to </w:t>
            </w:r>
            <w:r>
              <w:rPr>
                <w:rFonts w:eastAsia="Batang" w:cs="Arial"/>
                <w:lang w:eastAsia="ko-KR"/>
              </w:rPr>
              <w:t>Lin</w:t>
            </w:r>
          </w:p>
          <w:p w14:paraId="5F4E2035" w14:textId="4D03F9E3" w:rsidR="00B55FAE" w:rsidRPr="00D95972" w:rsidRDefault="00B55FAE" w:rsidP="009756A8">
            <w:pPr>
              <w:rPr>
                <w:rFonts w:eastAsia="Batang" w:cs="Arial"/>
                <w:lang w:eastAsia="ko-KR"/>
              </w:rPr>
            </w:pPr>
          </w:p>
        </w:tc>
      </w:tr>
      <w:tr w:rsidR="009756A8" w:rsidRPr="00D95972" w14:paraId="107B6EFA" w14:textId="77777777" w:rsidTr="00CF3468">
        <w:tc>
          <w:tcPr>
            <w:tcW w:w="976" w:type="dxa"/>
            <w:tcBorders>
              <w:top w:val="nil"/>
              <w:left w:val="thinThickThinSmallGap" w:sz="24" w:space="0" w:color="auto"/>
              <w:bottom w:val="nil"/>
            </w:tcBorders>
            <w:shd w:val="clear" w:color="auto" w:fill="auto"/>
          </w:tcPr>
          <w:p w14:paraId="65FEF08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05E79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3788836" w14:textId="17C2D291" w:rsidR="009756A8" w:rsidRPr="00D95972" w:rsidRDefault="00644E22" w:rsidP="009756A8">
            <w:pPr>
              <w:overflowPunct/>
              <w:autoSpaceDE/>
              <w:autoSpaceDN/>
              <w:adjustRightInd/>
              <w:textAlignment w:val="auto"/>
              <w:rPr>
                <w:rFonts w:cs="Arial"/>
                <w:lang w:val="en-US"/>
              </w:rPr>
            </w:pPr>
            <w:hyperlink r:id="rId364" w:history="1">
              <w:r w:rsidR="009756A8">
                <w:rPr>
                  <w:rStyle w:val="Hyperlink"/>
                </w:rPr>
                <w:t>C1-216832</w:t>
              </w:r>
            </w:hyperlink>
          </w:p>
        </w:tc>
        <w:tc>
          <w:tcPr>
            <w:tcW w:w="4191" w:type="dxa"/>
            <w:gridSpan w:val="3"/>
            <w:tcBorders>
              <w:top w:val="single" w:sz="4" w:space="0" w:color="auto"/>
              <w:bottom w:val="single" w:sz="4" w:space="0" w:color="auto"/>
            </w:tcBorders>
            <w:shd w:val="clear" w:color="auto" w:fill="FFFF00"/>
          </w:tcPr>
          <w:p w14:paraId="020E56EA" w14:textId="146D1599" w:rsidR="009756A8" w:rsidRPr="00D95972" w:rsidRDefault="009756A8" w:rsidP="009756A8">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7B2901F5" w14:textId="37E25BC2"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3D01A0" w14:textId="01E6FEC4" w:rsidR="009756A8" w:rsidRPr="00D95972" w:rsidRDefault="009756A8" w:rsidP="009756A8">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8F2E0" w14:textId="5CAF5122" w:rsidR="00F41B41" w:rsidRDefault="00F41B41" w:rsidP="00F41B4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65EA6FE3" w14:textId="0A8E60D2" w:rsidR="00F41B41" w:rsidRDefault="00F41B41" w:rsidP="00F41B41">
            <w:pPr>
              <w:rPr>
                <w:rFonts w:eastAsia="Batang" w:cs="Arial"/>
                <w:lang w:eastAsia="ko-KR"/>
              </w:rPr>
            </w:pPr>
            <w:r>
              <w:rPr>
                <w:rFonts w:eastAsia="Batang" w:cs="Arial"/>
                <w:lang w:eastAsia="ko-KR"/>
              </w:rPr>
              <w:t>CR is not needed</w:t>
            </w:r>
          </w:p>
          <w:p w14:paraId="48D99CDC" w14:textId="77777777" w:rsidR="009756A8" w:rsidRDefault="009756A8" w:rsidP="009756A8">
            <w:pPr>
              <w:rPr>
                <w:rFonts w:eastAsia="Batang" w:cs="Arial"/>
                <w:lang w:eastAsia="ko-KR"/>
              </w:rPr>
            </w:pPr>
          </w:p>
          <w:p w14:paraId="5F637C7C" w14:textId="5E7A0B9C" w:rsidR="008A6B0E" w:rsidRDefault="008A6B0E" w:rsidP="008A6B0E">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0605</w:t>
            </w:r>
          </w:p>
          <w:p w14:paraId="06AB95B7" w14:textId="4B6C46E5" w:rsidR="008A6B0E" w:rsidRDefault="008A6B0E" w:rsidP="008A6B0E">
            <w:pPr>
              <w:rPr>
                <w:rFonts w:eastAsia="Batang" w:cs="Arial"/>
                <w:lang w:eastAsia="ko-KR"/>
              </w:rPr>
            </w:pPr>
            <w:r>
              <w:rPr>
                <w:rFonts w:eastAsia="Batang" w:cs="Arial"/>
                <w:lang w:eastAsia="ko-KR"/>
              </w:rPr>
              <w:t>Objection</w:t>
            </w:r>
          </w:p>
          <w:p w14:paraId="20C9C0E5" w14:textId="77777777" w:rsidR="008A6B0E" w:rsidRDefault="008A6B0E" w:rsidP="009756A8">
            <w:pPr>
              <w:rPr>
                <w:rFonts w:eastAsia="Batang" w:cs="Arial"/>
                <w:lang w:eastAsia="ko-KR"/>
              </w:rPr>
            </w:pPr>
          </w:p>
          <w:p w14:paraId="76F9CA5C" w14:textId="62523A17" w:rsidR="001E39DD" w:rsidRDefault="001E39DD" w:rsidP="001E39D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67D51BF6" w14:textId="77777777" w:rsidR="001E39DD" w:rsidRDefault="001E39DD" w:rsidP="001E39DD">
            <w:pPr>
              <w:rPr>
                <w:rFonts w:eastAsia="Batang" w:cs="Arial"/>
                <w:lang w:eastAsia="ko-KR"/>
              </w:rPr>
            </w:pPr>
            <w:r>
              <w:rPr>
                <w:rFonts w:eastAsia="Batang" w:cs="Arial"/>
                <w:lang w:eastAsia="ko-KR"/>
              </w:rPr>
              <w:t>Rev required</w:t>
            </w:r>
          </w:p>
          <w:p w14:paraId="5552A392" w14:textId="77777777" w:rsidR="001E39DD" w:rsidRDefault="001E39DD" w:rsidP="009756A8">
            <w:pPr>
              <w:rPr>
                <w:rFonts w:eastAsia="Batang" w:cs="Arial"/>
                <w:lang w:eastAsia="ko-KR"/>
              </w:rPr>
            </w:pPr>
          </w:p>
          <w:p w14:paraId="5E59EA16" w14:textId="175F4992" w:rsidR="00BA6F09" w:rsidRDefault="00BA6F09" w:rsidP="00BA6F09">
            <w:pPr>
              <w:rPr>
                <w:rFonts w:eastAsia="Batang" w:cs="Arial"/>
                <w:lang w:eastAsia="ko-KR"/>
              </w:rPr>
            </w:pPr>
            <w:r>
              <w:rPr>
                <w:rFonts w:eastAsia="Batang" w:cs="Arial"/>
                <w:lang w:eastAsia="ko-KR"/>
              </w:rPr>
              <w:t>Xu</w:t>
            </w:r>
            <w:r>
              <w:rPr>
                <w:rFonts w:eastAsia="Batang" w:cs="Arial"/>
                <w:lang w:eastAsia="ko-KR"/>
              </w:rPr>
              <w:t xml:space="preserve"> </w:t>
            </w:r>
            <w:r>
              <w:rPr>
                <w:rFonts w:eastAsia="Batang" w:cs="Arial"/>
                <w:lang w:eastAsia="ko-KR"/>
              </w:rPr>
              <w:t>sat</w:t>
            </w:r>
            <w:r>
              <w:rPr>
                <w:rFonts w:eastAsia="Batang" w:cs="Arial"/>
                <w:lang w:eastAsia="ko-KR"/>
              </w:rPr>
              <w:t xml:space="preserve"> </w:t>
            </w:r>
            <w:r>
              <w:rPr>
                <w:rFonts w:eastAsia="Batang" w:cs="Arial"/>
                <w:lang w:eastAsia="ko-KR"/>
              </w:rPr>
              <w:t>0454</w:t>
            </w:r>
          </w:p>
          <w:p w14:paraId="3A7623DC" w14:textId="384CD893" w:rsidR="00BA6F09" w:rsidRDefault="00BA6F09" w:rsidP="00BA6F09">
            <w:pPr>
              <w:rPr>
                <w:rFonts w:eastAsia="Batang" w:cs="Arial"/>
                <w:lang w:eastAsia="ko-KR"/>
              </w:rPr>
            </w:pPr>
            <w:r>
              <w:rPr>
                <w:rFonts w:eastAsia="Batang" w:cs="Arial"/>
                <w:lang w:eastAsia="ko-KR"/>
              </w:rPr>
              <w:t>Provides draft revision</w:t>
            </w:r>
          </w:p>
          <w:p w14:paraId="07BA66E1" w14:textId="77777777" w:rsidR="00BA6F09" w:rsidRDefault="00BA6F09" w:rsidP="009756A8">
            <w:pPr>
              <w:rPr>
                <w:rFonts w:eastAsia="Batang" w:cs="Arial"/>
                <w:lang w:eastAsia="ko-KR"/>
              </w:rPr>
            </w:pPr>
          </w:p>
          <w:p w14:paraId="1509759F" w14:textId="5D0BC4C5" w:rsidR="00573620" w:rsidRDefault="00573620" w:rsidP="00573620">
            <w:pPr>
              <w:rPr>
                <w:rFonts w:eastAsia="Batang" w:cs="Arial"/>
                <w:lang w:eastAsia="ko-KR"/>
              </w:rPr>
            </w:pPr>
            <w:r>
              <w:rPr>
                <w:rFonts w:eastAsia="Batang" w:cs="Arial"/>
                <w:lang w:eastAsia="ko-KR"/>
              </w:rPr>
              <w:t xml:space="preserve">Xu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23</w:t>
            </w:r>
            <w:r w:rsidR="007F3328">
              <w:rPr>
                <w:rFonts w:eastAsia="Batang" w:cs="Arial"/>
                <w:lang w:eastAsia="ko-KR"/>
              </w:rPr>
              <w:t>9</w:t>
            </w:r>
          </w:p>
          <w:p w14:paraId="26F20ADD" w14:textId="27234657" w:rsidR="00573620" w:rsidRDefault="007F3328" w:rsidP="00573620">
            <w:pPr>
              <w:rPr>
                <w:rFonts w:eastAsia="Batang" w:cs="Arial"/>
                <w:lang w:eastAsia="ko-KR"/>
              </w:rPr>
            </w:pPr>
            <w:r>
              <w:rPr>
                <w:rFonts w:eastAsia="Batang" w:cs="Arial"/>
                <w:lang w:eastAsia="ko-KR"/>
              </w:rPr>
              <w:t>Responds</w:t>
            </w:r>
          </w:p>
          <w:p w14:paraId="12743E01" w14:textId="7296369F" w:rsidR="00573620" w:rsidRPr="00D95972" w:rsidRDefault="00573620" w:rsidP="009756A8">
            <w:pPr>
              <w:rPr>
                <w:rFonts w:eastAsia="Batang" w:cs="Arial"/>
                <w:lang w:eastAsia="ko-KR"/>
              </w:rPr>
            </w:pPr>
          </w:p>
        </w:tc>
      </w:tr>
      <w:tr w:rsidR="009756A8" w:rsidRPr="00D95972" w14:paraId="313E71F6" w14:textId="77777777" w:rsidTr="00D43E2C">
        <w:tc>
          <w:tcPr>
            <w:tcW w:w="976" w:type="dxa"/>
            <w:tcBorders>
              <w:top w:val="nil"/>
              <w:left w:val="thinThickThinSmallGap" w:sz="24" w:space="0" w:color="auto"/>
              <w:bottom w:val="nil"/>
            </w:tcBorders>
            <w:shd w:val="clear" w:color="auto" w:fill="auto"/>
          </w:tcPr>
          <w:p w14:paraId="541E1B3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7A0B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9AD771B" w14:textId="6573B9FA" w:rsidR="009756A8" w:rsidRPr="00D95972" w:rsidRDefault="00644E22" w:rsidP="009756A8">
            <w:pPr>
              <w:overflowPunct/>
              <w:autoSpaceDE/>
              <w:autoSpaceDN/>
              <w:adjustRightInd/>
              <w:textAlignment w:val="auto"/>
              <w:rPr>
                <w:rFonts w:cs="Arial"/>
                <w:lang w:val="en-US"/>
              </w:rPr>
            </w:pPr>
            <w:hyperlink r:id="rId365" w:history="1">
              <w:r w:rsidR="009756A8">
                <w:rPr>
                  <w:rStyle w:val="Hyperlink"/>
                </w:rPr>
                <w:t>C1-216833</w:t>
              </w:r>
            </w:hyperlink>
          </w:p>
        </w:tc>
        <w:tc>
          <w:tcPr>
            <w:tcW w:w="4191" w:type="dxa"/>
            <w:gridSpan w:val="3"/>
            <w:tcBorders>
              <w:top w:val="single" w:sz="4" w:space="0" w:color="auto"/>
              <w:bottom w:val="single" w:sz="4" w:space="0" w:color="auto"/>
            </w:tcBorders>
            <w:shd w:val="clear" w:color="auto" w:fill="FFFF00"/>
          </w:tcPr>
          <w:p w14:paraId="2EBF0C7E" w14:textId="70742EE8" w:rsidR="009756A8" w:rsidRPr="00D95972" w:rsidRDefault="009756A8" w:rsidP="009756A8">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724F14C3" w14:textId="343860B6"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DC789F" w14:textId="71E2E547" w:rsidR="009756A8" w:rsidRPr="00D95972" w:rsidRDefault="009756A8" w:rsidP="009756A8">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756FF" w14:textId="391C3F9E" w:rsidR="00463957" w:rsidRDefault="00463957" w:rsidP="0046395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438253A9" w14:textId="77777777" w:rsidR="009756A8" w:rsidRDefault="00463957" w:rsidP="00463957">
            <w:pPr>
              <w:rPr>
                <w:rFonts w:eastAsia="Batang" w:cs="Arial"/>
                <w:lang w:eastAsia="ko-KR"/>
              </w:rPr>
            </w:pPr>
            <w:r>
              <w:rPr>
                <w:rFonts w:eastAsia="Batang" w:cs="Arial"/>
                <w:lang w:eastAsia="ko-KR"/>
              </w:rPr>
              <w:t>Rev required</w:t>
            </w:r>
          </w:p>
          <w:p w14:paraId="474ADE55" w14:textId="77777777" w:rsidR="00081EF5" w:rsidRDefault="00081EF5" w:rsidP="00463957">
            <w:pPr>
              <w:rPr>
                <w:rFonts w:eastAsia="Batang" w:cs="Arial"/>
                <w:lang w:eastAsia="ko-KR"/>
              </w:rPr>
            </w:pPr>
          </w:p>
          <w:p w14:paraId="1E403D52" w14:textId="62E8ACD0" w:rsidR="00081EF5" w:rsidRDefault="00081EF5" w:rsidP="00081EF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0606</w:t>
            </w:r>
          </w:p>
          <w:p w14:paraId="217D2F7C" w14:textId="77777777" w:rsidR="00081EF5" w:rsidRDefault="00081EF5" w:rsidP="00081EF5">
            <w:pPr>
              <w:rPr>
                <w:rFonts w:eastAsia="Batang" w:cs="Arial"/>
                <w:lang w:eastAsia="ko-KR"/>
              </w:rPr>
            </w:pPr>
            <w:r>
              <w:rPr>
                <w:rFonts w:eastAsia="Batang" w:cs="Arial"/>
                <w:lang w:eastAsia="ko-KR"/>
              </w:rPr>
              <w:t>Objection</w:t>
            </w:r>
          </w:p>
          <w:p w14:paraId="0B3536C5" w14:textId="77777777" w:rsidR="00081EF5" w:rsidRDefault="00081EF5" w:rsidP="00463957">
            <w:pPr>
              <w:rPr>
                <w:rFonts w:eastAsia="Batang" w:cs="Arial"/>
                <w:lang w:eastAsia="ko-KR"/>
              </w:rPr>
            </w:pPr>
          </w:p>
          <w:p w14:paraId="1382ED60" w14:textId="65198011" w:rsidR="005D0EA3" w:rsidRDefault="005D0EA3" w:rsidP="005D0EA3">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w:t>
            </w:r>
            <w:r w:rsidR="00F32696">
              <w:rPr>
                <w:rFonts w:eastAsia="Batang" w:cs="Arial"/>
                <w:lang w:eastAsia="ko-KR"/>
              </w:rPr>
              <w:t>2</w:t>
            </w:r>
            <w:r>
              <w:rPr>
                <w:rFonts w:eastAsia="Batang" w:cs="Arial"/>
                <w:lang w:eastAsia="ko-KR"/>
              </w:rPr>
              <w:t>3</w:t>
            </w:r>
          </w:p>
          <w:p w14:paraId="20D92C22" w14:textId="77777777" w:rsidR="005D0EA3" w:rsidRDefault="005D0EA3" w:rsidP="005D0EA3">
            <w:pPr>
              <w:rPr>
                <w:rFonts w:eastAsia="Batang" w:cs="Arial"/>
                <w:lang w:eastAsia="ko-KR"/>
              </w:rPr>
            </w:pPr>
            <w:r>
              <w:rPr>
                <w:rFonts w:eastAsia="Batang" w:cs="Arial"/>
                <w:lang w:eastAsia="ko-KR"/>
              </w:rPr>
              <w:t>Rev required</w:t>
            </w:r>
          </w:p>
          <w:p w14:paraId="7B7D6884" w14:textId="77777777" w:rsidR="005D0EA3" w:rsidRDefault="005D0EA3" w:rsidP="00463957">
            <w:pPr>
              <w:rPr>
                <w:rFonts w:eastAsia="Batang" w:cs="Arial"/>
                <w:lang w:eastAsia="ko-KR"/>
              </w:rPr>
            </w:pPr>
          </w:p>
          <w:p w14:paraId="151F8777" w14:textId="2378AFD7" w:rsidR="00685221" w:rsidRDefault="00685221" w:rsidP="00685221">
            <w:pPr>
              <w:rPr>
                <w:rFonts w:eastAsia="Batang" w:cs="Arial"/>
                <w:lang w:eastAsia="ko-KR"/>
              </w:rPr>
            </w:pPr>
            <w:r>
              <w:rPr>
                <w:rFonts w:eastAsia="Batang" w:cs="Arial"/>
                <w:lang w:eastAsia="ko-KR"/>
              </w:rPr>
              <w:t xml:space="preserve">Xu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240</w:t>
            </w:r>
          </w:p>
          <w:p w14:paraId="759CAF47" w14:textId="77777777" w:rsidR="00685221" w:rsidRDefault="00685221" w:rsidP="00685221">
            <w:pPr>
              <w:rPr>
                <w:rFonts w:eastAsia="Batang" w:cs="Arial"/>
                <w:lang w:eastAsia="ko-KR"/>
              </w:rPr>
            </w:pPr>
            <w:r>
              <w:rPr>
                <w:rFonts w:eastAsia="Batang" w:cs="Arial"/>
                <w:lang w:eastAsia="ko-KR"/>
              </w:rPr>
              <w:t>Provides draft revision</w:t>
            </w:r>
          </w:p>
          <w:p w14:paraId="4B0C484C" w14:textId="51AD2BFD" w:rsidR="00685221" w:rsidRPr="00D95972" w:rsidRDefault="00685221" w:rsidP="00463957">
            <w:pPr>
              <w:rPr>
                <w:rFonts w:eastAsia="Batang" w:cs="Arial"/>
                <w:lang w:eastAsia="ko-KR"/>
              </w:rPr>
            </w:pPr>
          </w:p>
        </w:tc>
      </w:tr>
      <w:tr w:rsidR="009756A8" w:rsidRPr="00D95972" w14:paraId="2AC9D345" w14:textId="77777777" w:rsidTr="00D43E2C">
        <w:tc>
          <w:tcPr>
            <w:tcW w:w="976" w:type="dxa"/>
            <w:tcBorders>
              <w:top w:val="nil"/>
              <w:left w:val="thinThickThinSmallGap" w:sz="24" w:space="0" w:color="auto"/>
              <w:bottom w:val="nil"/>
            </w:tcBorders>
            <w:shd w:val="clear" w:color="auto" w:fill="auto"/>
          </w:tcPr>
          <w:p w14:paraId="426319C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DFCA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6A10A3" w14:textId="56E8743D" w:rsidR="009756A8" w:rsidRPr="00D95972" w:rsidRDefault="00644E22" w:rsidP="009756A8">
            <w:pPr>
              <w:overflowPunct/>
              <w:autoSpaceDE/>
              <w:autoSpaceDN/>
              <w:adjustRightInd/>
              <w:textAlignment w:val="auto"/>
              <w:rPr>
                <w:rFonts w:cs="Arial"/>
                <w:lang w:val="en-US"/>
              </w:rPr>
            </w:pPr>
            <w:hyperlink r:id="rId366" w:history="1">
              <w:r w:rsidR="009756A8">
                <w:rPr>
                  <w:rStyle w:val="Hyperlink"/>
                </w:rPr>
                <w:t>C1-216903</w:t>
              </w:r>
            </w:hyperlink>
          </w:p>
        </w:tc>
        <w:tc>
          <w:tcPr>
            <w:tcW w:w="4191" w:type="dxa"/>
            <w:gridSpan w:val="3"/>
            <w:tcBorders>
              <w:top w:val="single" w:sz="4" w:space="0" w:color="auto"/>
              <w:bottom w:val="single" w:sz="4" w:space="0" w:color="auto"/>
            </w:tcBorders>
            <w:shd w:val="clear" w:color="auto" w:fill="FFFF00"/>
          </w:tcPr>
          <w:p w14:paraId="720D0478" w14:textId="688F813F" w:rsidR="009756A8" w:rsidRPr="00D95972" w:rsidRDefault="009756A8" w:rsidP="009756A8">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787165D4" w14:textId="645E3BCE"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315C6822" w14:textId="0E293996" w:rsidR="009756A8" w:rsidRPr="00D95972" w:rsidRDefault="009756A8" w:rsidP="009756A8">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42FC" w14:textId="2163933E" w:rsidR="00463957" w:rsidRDefault="00463957" w:rsidP="0046395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4BAD6299" w14:textId="77777777" w:rsidR="009756A8" w:rsidRDefault="00463957" w:rsidP="00463957">
            <w:pPr>
              <w:rPr>
                <w:rFonts w:eastAsia="Batang" w:cs="Arial"/>
                <w:lang w:eastAsia="ko-KR"/>
              </w:rPr>
            </w:pPr>
            <w:r>
              <w:rPr>
                <w:rFonts w:eastAsia="Batang" w:cs="Arial"/>
                <w:lang w:eastAsia="ko-KR"/>
              </w:rPr>
              <w:t>CR is not needed</w:t>
            </w:r>
          </w:p>
          <w:p w14:paraId="546F57E2" w14:textId="77777777" w:rsidR="00081EF5" w:rsidRDefault="00081EF5" w:rsidP="00463957">
            <w:pPr>
              <w:rPr>
                <w:rFonts w:eastAsia="Batang" w:cs="Arial"/>
                <w:lang w:eastAsia="ko-KR"/>
              </w:rPr>
            </w:pPr>
          </w:p>
          <w:p w14:paraId="4E8B6286" w14:textId="0E564C7C" w:rsidR="00081EF5" w:rsidRDefault="00081EF5" w:rsidP="00081EF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0608</w:t>
            </w:r>
          </w:p>
          <w:p w14:paraId="544F9E52" w14:textId="77777777" w:rsidR="00081EF5" w:rsidRDefault="00081EF5" w:rsidP="00081EF5">
            <w:pPr>
              <w:rPr>
                <w:rFonts w:eastAsia="Batang" w:cs="Arial"/>
                <w:lang w:eastAsia="ko-KR"/>
              </w:rPr>
            </w:pPr>
            <w:r>
              <w:rPr>
                <w:rFonts w:eastAsia="Batang" w:cs="Arial"/>
                <w:lang w:eastAsia="ko-KR"/>
              </w:rPr>
              <w:t>Objection</w:t>
            </w:r>
          </w:p>
          <w:p w14:paraId="69AA4C0D" w14:textId="77777777" w:rsidR="00081EF5" w:rsidRDefault="00081EF5" w:rsidP="00463957">
            <w:pPr>
              <w:rPr>
                <w:rFonts w:eastAsia="Batang" w:cs="Arial"/>
                <w:lang w:eastAsia="ko-KR"/>
              </w:rPr>
            </w:pPr>
          </w:p>
          <w:p w14:paraId="45348FF9" w14:textId="50AB336D" w:rsidR="00376994" w:rsidRDefault="00376994" w:rsidP="0037699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w:t>
            </w:r>
            <w:r w:rsidR="003E4D6B">
              <w:rPr>
                <w:rFonts w:eastAsia="Batang" w:cs="Arial"/>
                <w:lang w:eastAsia="ko-KR"/>
              </w:rPr>
              <w:t>3</w:t>
            </w:r>
          </w:p>
          <w:p w14:paraId="0C8429F6" w14:textId="77777777" w:rsidR="00376994" w:rsidRDefault="00376994" w:rsidP="00376994">
            <w:pPr>
              <w:rPr>
                <w:rFonts w:eastAsia="Batang" w:cs="Arial"/>
                <w:lang w:eastAsia="ko-KR"/>
              </w:rPr>
            </w:pPr>
            <w:r>
              <w:rPr>
                <w:rFonts w:eastAsia="Batang" w:cs="Arial"/>
                <w:lang w:eastAsia="ko-KR"/>
              </w:rPr>
              <w:t>Rev required</w:t>
            </w:r>
          </w:p>
          <w:p w14:paraId="40D1CFCC" w14:textId="77777777" w:rsidR="00376994" w:rsidRDefault="00376994" w:rsidP="00463957">
            <w:pPr>
              <w:rPr>
                <w:rFonts w:eastAsia="Batang" w:cs="Arial"/>
                <w:lang w:eastAsia="ko-KR"/>
              </w:rPr>
            </w:pPr>
          </w:p>
          <w:p w14:paraId="4C1DA0BF" w14:textId="13BC1FF3" w:rsidR="00374096" w:rsidRDefault="00374096" w:rsidP="0037409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1535</w:t>
            </w:r>
          </w:p>
          <w:p w14:paraId="27AC9ED9" w14:textId="0CCAA6FC" w:rsidR="00374096" w:rsidRDefault="00374096" w:rsidP="00374096">
            <w:pPr>
              <w:rPr>
                <w:rFonts w:eastAsia="Batang" w:cs="Arial"/>
                <w:lang w:eastAsia="ko-KR"/>
              </w:rPr>
            </w:pPr>
            <w:r>
              <w:rPr>
                <w:rFonts w:eastAsia="Batang" w:cs="Arial"/>
                <w:lang w:eastAsia="ko-KR"/>
              </w:rPr>
              <w:t>Rev required</w:t>
            </w:r>
          </w:p>
          <w:p w14:paraId="5574B9A2" w14:textId="7A025C81" w:rsidR="00D246DA" w:rsidRDefault="00D246DA" w:rsidP="00374096">
            <w:pPr>
              <w:rPr>
                <w:rFonts w:eastAsia="Batang" w:cs="Arial"/>
                <w:lang w:eastAsia="ko-KR"/>
              </w:rPr>
            </w:pPr>
          </w:p>
          <w:p w14:paraId="720425F8" w14:textId="222536F0" w:rsidR="00D246DA" w:rsidRDefault="00D246DA" w:rsidP="00D246DA">
            <w:pPr>
              <w:rPr>
                <w:rFonts w:eastAsia="Batang" w:cs="Arial"/>
                <w:lang w:eastAsia="ko-KR"/>
              </w:rPr>
            </w:pPr>
            <w:r>
              <w:rPr>
                <w:rFonts w:eastAsia="Batang" w:cs="Arial"/>
                <w:lang w:eastAsia="ko-KR"/>
              </w:rPr>
              <w:t>Tsu</w:t>
            </w:r>
            <w:r w:rsidR="00C4528F">
              <w:rPr>
                <w:rFonts w:eastAsia="Batang" w:cs="Arial"/>
                <w:lang w:eastAsia="ko-KR"/>
              </w:rPr>
              <w:t>yoshi</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15</w:t>
            </w:r>
            <w:r w:rsidR="00C4528F">
              <w:rPr>
                <w:rFonts w:eastAsia="Batang" w:cs="Arial"/>
                <w:lang w:eastAsia="ko-KR"/>
              </w:rPr>
              <w:t>43</w:t>
            </w:r>
          </w:p>
          <w:p w14:paraId="47A3CD34" w14:textId="5A1818A1" w:rsidR="00D246DA" w:rsidRDefault="00C4528F" w:rsidP="00374096">
            <w:pPr>
              <w:rPr>
                <w:rFonts w:eastAsia="Batang" w:cs="Arial"/>
                <w:lang w:eastAsia="ko-KR"/>
              </w:rPr>
            </w:pPr>
            <w:r>
              <w:rPr>
                <w:rFonts w:eastAsia="Batang" w:cs="Arial"/>
                <w:lang w:eastAsia="ko-KR"/>
              </w:rPr>
              <w:t>Provides draft revision</w:t>
            </w:r>
          </w:p>
          <w:p w14:paraId="4113AC67" w14:textId="6AC91FB2" w:rsidR="00374096" w:rsidRPr="00D95972" w:rsidRDefault="00374096" w:rsidP="00463957">
            <w:pPr>
              <w:rPr>
                <w:rFonts w:eastAsia="Batang" w:cs="Arial"/>
                <w:lang w:eastAsia="ko-KR"/>
              </w:rPr>
            </w:pPr>
          </w:p>
        </w:tc>
      </w:tr>
      <w:tr w:rsidR="009756A8" w:rsidRPr="00D95972" w14:paraId="52DACCF8" w14:textId="77777777" w:rsidTr="00D43E2C">
        <w:tc>
          <w:tcPr>
            <w:tcW w:w="976" w:type="dxa"/>
            <w:tcBorders>
              <w:top w:val="nil"/>
              <w:left w:val="thinThickThinSmallGap" w:sz="24" w:space="0" w:color="auto"/>
              <w:bottom w:val="nil"/>
            </w:tcBorders>
            <w:shd w:val="clear" w:color="auto" w:fill="auto"/>
          </w:tcPr>
          <w:p w14:paraId="7A8CA3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074A1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576B7C8" w14:textId="4FEF89A9" w:rsidR="009756A8" w:rsidRPr="00D95972" w:rsidRDefault="00644E22" w:rsidP="009756A8">
            <w:pPr>
              <w:overflowPunct/>
              <w:autoSpaceDE/>
              <w:autoSpaceDN/>
              <w:adjustRightInd/>
              <w:textAlignment w:val="auto"/>
              <w:rPr>
                <w:rFonts w:cs="Arial"/>
                <w:lang w:val="en-US"/>
              </w:rPr>
            </w:pPr>
            <w:hyperlink r:id="rId367" w:history="1">
              <w:r w:rsidR="009756A8">
                <w:rPr>
                  <w:rStyle w:val="Hyperlink"/>
                </w:rPr>
                <w:t>C1-216904</w:t>
              </w:r>
            </w:hyperlink>
          </w:p>
        </w:tc>
        <w:tc>
          <w:tcPr>
            <w:tcW w:w="4191" w:type="dxa"/>
            <w:gridSpan w:val="3"/>
            <w:tcBorders>
              <w:top w:val="single" w:sz="4" w:space="0" w:color="auto"/>
              <w:bottom w:val="single" w:sz="4" w:space="0" w:color="auto"/>
            </w:tcBorders>
            <w:shd w:val="clear" w:color="auto" w:fill="FFFF00"/>
          </w:tcPr>
          <w:p w14:paraId="067543D6" w14:textId="356FEBC3" w:rsidR="009756A8" w:rsidRPr="00D95972" w:rsidRDefault="009756A8" w:rsidP="009756A8">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5BB80EFE" w14:textId="21B462C5"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3F2408D8" w14:textId="203DEB9F" w:rsidR="009756A8" w:rsidRPr="00D95972" w:rsidRDefault="009756A8" w:rsidP="009756A8">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74AB7" w14:textId="4A0B5E7A" w:rsidR="00FA4FBE" w:rsidRDefault="00FA4FBE" w:rsidP="00FA4FB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599F67AC" w14:textId="77777777" w:rsidR="009756A8" w:rsidRDefault="00FA4FBE" w:rsidP="00FA4FBE">
            <w:pPr>
              <w:rPr>
                <w:rFonts w:eastAsia="Batang" w:cs="Arial"/>
                <w:lang w:eastAsia="ko-KR"/>
              </w:rPr>
            </w:pPr>
            <w:r>
              <w:rPr>
                <w:rFonts w:eastAsia="Batang" w:cs="Arial"/>
                <w:lang w:eastAsia="ko-KR"/>
              </w:rPr>
              <w:t>Rev required</w:t>
            </w:r>
          </w:p>
          <w:p w14:paraId="1DAC1771" w14:textId="77777777" w:rsidR="00455A04" w:rsidRDefault="00455A04" w:rsidP="00FA4FBE">
            <w:pPr>
              <w:rPr>
                <w:rFonts w:eastAsia="Batang" w:cs="Arial"/>
                <w:lang w:eastAsia="ko-KR"/>
              </w:rPr>
            </w:pPr>
          </w:p>
          <w:p w14:paraId="6E0C150D" w14:textId="2CAD5752" w:rsidR="00455A04" w:rsidRDefault="00455A04" w:rsidP="00455A0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0608</w:t>
            </w:r>
          </w:p>
          <w:p w14:paraId="60908D1B" w14:textId="3D3BCB07" w:rsidR="00455A04" w:rsidRDefault="00455A04" w:rsidP="00455A04">
            <w:pPr>
              <w:rPr>
                <w:rFonts w:eastAsia="Batang" w:cs="Arial"/>
                <w:lang w:eastAsia="ko-KR"/>
              </w:rPr>
            </w:pPr>
            <w:r>
              <w:rPr>
                <w:rFonts w:eastAsia="Batang" w:cs="Arial"/>
                <w:lang w:eastAsia="ko-KR"/>
              </w:rPr>
              <w:t>Rev required</w:t>
            </w:r>
          </w:p>
          <w:p w14:paraId="0BC00892" w14:textId="77777777" w:rsidR="00455A04" w:rsidRDefault="00455A04" w:rsidP="00FA4FBE">
            <w:pPr>
              <w:rPr>
                <w:rFonts w:eastAsia="Batang" w:cs="Arial"/>
                <w:lang w:eastAsia="ko-KR"/>
              </w:rPr>
            </w:pPr>
          </w:p>
          <w:p w14:paraId="61158953" w14:textId="636D1D4D" w:rsidR="00374096" w:rsidRDefault="00374096" w:rsidP="0037409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w:t>
            </w:r>
            <w:r w:rsidR="00F02711">
              <w:rPr>
                <w:rFonts w:eastAsia="Batang" w:cs="Arial"/>
                <w:lang w:eastAsia="ko-KR"/>
              </w:rPr>
              <w:t>48</w:t>
            </w:r>
          </w:p>
          <w:p w14:paraId="12422F83" w14:textId="19A31FD3" w:rsidR="00374096" w:rsidRDefault="00F02711" w:rsidP="00374096">
            <w:pPr>
              <w:rPr>
                <w:rFonts w:eastAsia="Batang" w:cs="Arial"/>
                <w:lang w:eastAsia="ko-KR"/>
              </w:rPr>
            </w:pPr>
            <w:r>
              <w:rPr>
                <w:rFonts w:eastAsia="Batang" w:cs="Arial"/>
                <w:lang w:eastAsia="ko-KR"/>
              </w:rPr>
              <w:t>Supports the CR</w:t>
            </w:r>
          </w:p>
          <w:p w14:paraId="002AA51B" w14:textId="77777777" w:rsidR="00374096" w:rsidRDefault="00374096" w:rsidP="00FA4FBE">
            <w:pPr>
              <w:rPr>
                <w:rFonts w:eastAsia="Batang" w:cs="Arial"/>
                <w:lang w:eastAsia="ko-KR"/>
              </w:rPr>
            </w:pPr>
          </w:p>
          <w:p w14:paraId="7F0CB7D9" w14:textId="0767CA80" w:rsidR="00D00367" w:rsidRDefault="00D00367" w:rsidP="00D00367">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2038</w:t>
            </w:r>
          </w:p>
          <w:p w14:paraId="25F60522" w14:textId="5C08D3FE" w:rsidR="00D00367" w:rsidRDefault="00BF7C3E" w:rsidP="00D00367">
            <w:pPr>
              <w:rPr>
                <w:rFonts w:eastAsia="Batang" w:cs="Arial"/>
                <w:lang w:eastAsia="ko-KR"/>
              </w:rPr>
            </w:pPr>
            <w:r>
              <w:rPr>
                <w:rFonts w:eastAsia="Batang" w:cs="Arial"/>
                <w:lang w:eastAsia="ko-KR"/>
              </w:rPr>
              <w:t>Rev required</w:t>
            </w:r>
          </w:p>
          <w:p w14:paraId="43AE64BD" w14:textId="77777777" w:rsidR="00D00367" w:rsidRDefault="00D00367" w:rsidP="00FA4FBE">
            <w:pPr>
              <w:rPr>
                <w:rFonts w:eastAsia="Batang" w:cs="Arial"/>
                <w:lang w:eastAsia="ko-KR"/>
              </w:rPr>
            </w:pPr>
          </w:p>
          <w:p w14:paraId="145B6CA5" w14:textId="3D18522F" w:rsidR="00273325" w:rsidRDefault="00273325" w:rsidP="00273325">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w:t>
            </w:r>
            <w:r w:rsidR="001A4FEC">
              <w:rPr>
                <w:rFonts w:eastAsia="Batang" w:cs="Arial"/>
                <w:lang w:eastAsia="ko-KR"/>
              </w:rPr>
              <w:t>1506</w:t>
            </w:r>
          </w:p>
          <w:p w14:paraId="1263C272" w14:textId="3CF5BDBF" w:rsidR="00273325" w:rsidRDefault="001A4FEC" w:rsidP="00273325">
            <w:pPr>
              <w:rPr>
                <w:rFonts w:eastAsia="Batang" w:cs="Arial"/>
                <w:lang w:eastAsia="ko-KR"/>
              </w:rPr>
            </w:pPr>
            <w:r>
              <w:rPr>
                <w:rFonts w:eastAsia="Batang" w:cs="Arial"/>
                <w:lang w:eastAsia="ko-KR"/>
              </w:rPr>
              <w:t>Responds to Lin</w:t>
            </w:r>
          </w:p>
          <w:p w14:paraId="3A032800" w14:textId="77777777" w:rsidR="00273325" w:rsidRDefault="00273325" w:rsidP="00FA4FBE">
            <w:pPr>
              <w:rPr>
                <w:rFonts w:eastAsia="Batang" w:cs="Arial"/>
                <w:lang w:eastAsia="ko-KR"/>
              </w:rPr>
            </w:pPr>
          </w:p>
          <w:p w14:paraId="262253AE" w14:textId="3A26E67A" w:rsidR="001A4FEC" w:rsidRDefault="001A4FEC" w:rsidP="001A4FEC">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1507</w:t>
            </w:r>
          </w:p>
          <w:p w14:paraId="0DF0FF39" w14:textId="4C6F42DE" w:rsidR="001A4FEC" w:rsidRDefault="001A4FEC" w:rsidP="001A4FEC">
            <w:pPr>
              <w:rPr>
                <w:rFonts w:eastAsia="Batang" w:cs="Arial"/>
                <w:lang w:eastAsia="ko-KR"/>
              </w:rPr>
            </w:pPr>
            <w:r>
              <w:rPr>
                <w:rFonts w:eastAsia="Batang" w:cs="Arial"/>
                <w:lang w:eastAsia="ko-KR"/>
              </w:rPr>
              <w:t>Provides draft revision</w:t>
            </w:r>
          </w:p>
          <w:p w14:paraId="78A59826" w14:textId="77777777" w:rsidR="001A4FEC" w:rsidRDefault="001A4FEC" w:rsidP="00FA4FBE">
            <w:pPr>
              <w:rPr>
                <w:rFonts w:eastAsia="Batang" w:cs="Arial"/>
                <w:lang w:eastAsia="ko-KR"/>
              </w:rPr>
            </w:pPr>
          </w:p>
          <w:p w14:paraId="03CAE165" w14:textId="7B5F8DDC" w:rsidR="001F5964" w:rsidRDefault="001F5964" w:rsidP="001F596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1726</w:t>
            </w:r>
          </w:p>
          <w:p w14:paraId="19358F46" w14:textId="349543C3" w:rsidR="001F5964" w:rsidRDefault="001F5964" w:rsidP="001F5964">
            <w:pPr>
              <w:rPr>
                <w:rFonts w:eastAsia="Batang" w:cs="Arial"/>
                <w:lang w:eastAsia="ko-KR"/>
              </w:rPr>
            </w:pPr>
            <w:r>
              <w:rPr>
                <w:rFonts w:eastAsia="Batang" w:cs="Arial"/>
                <w:lang w:eastAsia="ko-KR"/>
              </w:rPr>
              <w:t>Ok with draft revision</w:t>
            </w:r>
          </w:p>
          <w:p w14:paraId="64740B1A" w14:textId="50CD8CF6" w:rsidR="001F5964" w:rsidRPr="00D95972" w:rsidRDefault="001F5964" w:rsidP="00FA4FBE">
            <w:pPr>
              <w:rPr>
                <w:rFonts w:eastAsia="Batang" w:cs="Arial"/>
                <w:lang w:eastAsia="ko-KR"/>
              </w:rPr>
            </w:pPr>
          </w:p>
        </w:tc>
      </w:tr>
      <w:tr w:rsidR="009756A8" w:rsidRPr="00D95972" w14:paraId="35E0B8EF" w14:textId="77777777" w:rsidTr="00D43E2C">
        <w:tc>
          <w:tcPr>
            <w:tcW w:w="976" w:type="dxa"/>
            <w:tcBorders>
              <w:top w:val="nil"/>
              <w:left w:val="thinThickThinSmallGap" w:sz="24" w:space="0" w:color="auto"/>
              <w:bottom w:val="nil"/>
            </w:tcBorders>
            <w:shd w:val="clear" w:color="auto" w:fill="auto"/>
          </w:tcPr>
          <w:p w14:paraId="43521AB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D7CFF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534A98" w14:textId="0FCAA473" w:rsidR="009756A8" w:rsidRPr="00D95972" w:rsidRDefault="00644E22" w:rsidP="009756A8">
            <w:pPr>
              <w:overflowPunct/>
              <w:autoSpaceDE/>
              <w:autoSpaceDN/>
              <w:adjustRightInd/>
              <w:textAlignment w:val="auto"/>
              <w:rPr>
                <w:rFonts w:cs="Arial"/>
                <w:lang w:val="en-US"/>
              </w:rPr>
            </w:pPr>
            <w:hyperlink r:id="rId368" w:history="1">
              <w:r w:rsidR="009756A8">
                <w:rPr>
                  <w:rStyle w:val="Hyperlink"/>
                </w:rPr>
                <w:t>C1-216905</w:t>
              </w:r>
            </w:hyperlink>
          </w:p>
        </w:tc>
        <w:tc>
          <w:tcPr>
            <w:tcW w:w="4191" w:type="dxa"/>
            <w:gridSpan w:val="3"/>
            <w:tcBorders>
              <w:top w:val="single" w:sz="4" w:space="0" w:color="auto"/>
              <w:bottom w:val="single" w:sz="4" w:space="0" w:color="auto"/>
            </w:tcBorders>
            <w:shd w:val="clear" w:color="auto" w:fill="FFFF00"/>
          </w:tcPr>
          <w:p w14:paraId="776184B4" w14:textId="30B4D850" w:rsidR="009756A8" w:rsidRPr="00D95972" w:rsidRDefault="009756A8" w:rsidP="009756A8">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732CE546" w14:textId="24DB4251"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1C64A040" w14:textId="0A8BDB52" w:rsidR="009756A8" w:rsidRPr="00D95972" w:rsidRDefault="009756A8" w:rsidP="009756A8">
            <w:pPr>
              <w:rPr>
                <w:rFonts w:cs="Arial"/>
              </w:rPr>
            </w:pPr>
            <w:r>
              <w:rPr>
                <w:rFonts w:cs="Arial"/>
              </w:rPr>
              <w:t xml:space="preserve">CR 3791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1DAB7" w14:textId="408364BB" w:rsidR="00E256F3" w:rsidRDefault="00E256F3" w:rsidP="00E256F3">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thu</w:t>
            </w:r>
            <w:proofErr w:type="spellEnd"/>
            <w:r>
              <w:rPr>
                <w:rFonts w:eastAsia="Batang" w:cs="Arial"/>
                <w:lang w:eastAsia="ko-KR"/>
              </w:rPr>
              <w:t xml:space="preserve"> 0120</w:t>
            </w:r>
          </w:p>
          <w:p w14:paraId="2012CE9C" w14:textId="77777777" w:rsidR="009756A8" w:rsidRDefault="00E256F3" w:rsidP="00E256F3">
            <w:pPr>
              <w:rPr>
                <w:rFonts w:eastAsia="Batang" w:cs="Arial"/>
                <w:lang w:eastAsia="ko-KR"/>
              </w:rPr>
            </w:pPr>
            <w:r>
              <w:rPr>
                <w:rFonts w:eastAsia="Batang" w:cs="Arial"/>
                <w:lang w:eastAsia="ko-KR"/>
              </w:rPr>
              <w:t>Rev required</w:t>
            </w:r>
          </w:p>
          <w:p w14:paraId="1638D762" w14:textId="77777777" w:rsidR="00455A04" w:rsidRDefault="00455A04" w:rsidP="00E256F3">
            <w:pPr>
              <w:rPr>
                <w:rFonts w:eastAsia="Batang" w:cs="Arial"/>
                <w:lang w:eastAsia="ko-KR"/>
              </w:rPr>
            </w:pPr>
          </w:p>
          <w:p w14:paraId="1DAB88CB" w14:textId="765A0D73" w:rsidR="00455A04" w:rsidRDefault="00455A04" w:rsidP="00455A04">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thu</w:t>
            </w:r>
            <w:proofErr w:type="spellEnd"/>
            <w:r>
              <w:rPr>
                <w:rFonts w:eastAsia="Batang" w:cs="Arial"/>
                <w:lang w:eastAsia="ko-KR"/>
              </w:rPr>
              <w:t xml:space="preserve"> 060</w:t>
            </w:r>
            <w:r w:rsidR="001F547F">
              <w:rPr>
                <w:rFonts w:eastAsia="Batang" w:cs="Arial"/>
                <w:lang w:eastAsia="ko-KR"/>
              </w:rPr>
              <w:t>9</w:t>
            </w:r>
          </w:p>
          <w:p w14:paraId="58ABA471" w14:textId="77777777" w:rsidR="00455A04" w:rsidRDefault="00455A04" w:rsidP="00455A04">
            <w:pPr>
              <w:rPr>
                <w:rFonts w:eastAsia="Batang" w:cs="Arial"/>
                <w:lang w:eastAsia="ko-KR"/>
              </w:rPr>
            </w:pPr>
            <w:r>
              <w:rPr>
                <w:rFonts w:eastAsia="Batang" w:cs="Arial"/>
                <w:lang w:eastAsia="ko-KR"/>
              </w:rPr>
              <w:t>Objection</w:t>
            </w:r>
          </w:p>
          <w:p w14:paraId="2E11B7EC" w14:textId="77777777" w:rsidR="00455A04" w:rsidRDefault="00455A04" w:rsidP="00E256F3">
            <w:pPr>
              <w:rPr>
                <w:rFonts w:eastAsia="Batang" w:cs="Arial"/>
                <w:lang w:eastAsia="ko-KR"/>
              </w:rPr>
            </w:pPr>
          </w:p>
          <w:p w14:paraId="78C9A921" w14:textId="393A1700" w:rsidR="00E105D5" w:rsidRDefault="00E105D5" w:rsidP="00E105D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6B6A535E" w14:textId="77777777" w:rsidR="00E105D5" w:rsidRDefault="00E105D5" w:rsidP="00E105D5">
            <w:pPr>
              <w:rPr>
                <w:rFonts w:eastAsia="Batang" w:cs="Arial"/>
                <w:lang w:eastAsia="ko-KR"/>
              </w:rPr>
            </w:pPr>
            <w:r>
              <w:rPr>
                <w:rFonts w:eastAsia="Batang" w:cs="Arial"/>
                <w:lang w:eastAsia="ko-KR"/>
              </w:rPr>
              <w:t>Rev required</w:t>
            </w:r>
          </w:p>
          <w:p w14:paraId="6CC5B81E" w14:textId="77777777" w:rsidR="00E105D5" w:rsidRDefault="00E105D5" w:rsidP="00E256F3">
            <w:pPr>
              <w:rPr>
                <w:rFonts w:eastAsia="Batang" w:cs="Arial"/>
                <w:lang w:eastAsia="ko-KR"/>
              </w:rPr>
            </w:pPr>
          </w:p>
          <w:p w14:paraId="78353754" w14:textId="3D13566B" w:rsidR="00E13905" w:rsidRDefault="00E13905" w:rsidP="00E1390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w:t>
            </w:r>
            <w:r w:rsidR="00C30C9B">
              <w:rPr>
                <w:rFonts w:eastAsia="Batang" w:cs="Arial"/>
                <w:lang w:eastAsia="ko-KR"/>
              </w:rPr>
              <w:t>1605</w:t>
            </w:r>
          </w:p>
          <w:p w14:paraId="2C988907" w14:textId="77777777" w:rsidR="00E13905" w:rsidRDefault="00E13905" w:rsidP="00E13905">
            <w:pPr>
              <w:rPr>
                <w:rFonts w:eastAsia="Batang" w:cs="Arial"/>
                <w:lang w:eastAsia="ko-KR"/>
              </w:rPr>
            </w:pPr>
            <w:r>
              <w:rPr>
                <w:rFonts w:eastAsia="Batang" w:cs="Arial"/>
                <w:lang w:eastAsia="ko-KR"/>
              </w:rPr>
              <w:t>Rev required</w:t>
            </w:r>
          </w:p>
          <w:p w14:paraId="385ED3A4" w14:textId="77777777" w:rsidR="00E13905" w:rsidRDefault="00E13905" w:rsidP="00E256F3">
            <w:pPr>
              <w:rPr>
                <w:rFonts w:eastAsia="Batang" w:cs="Arial"/>
                <w:lang w:eastAsia="ko-KR"/>
              </w:rPr>
            </w:pPr>
          </w:p>
          <w:p w14:paraId="3D276AA1" w14:textId="2B31CADF" w:rsidR="00D474AA" w:rsidRDefault="00D474AA" w:rsidP="00D474AA">
            <w:pPr>
              <w:rPr>
                <w:rFonts w:eastAsia="Batang" w:cs="Arial"/>
                <w:lang w:eastAsia="ko-KR"/>
              </w:rPr>
            </w:pPr>
            <w:r>
              <w:rPr>
                <w:rFonts w:eastAsia="Batang" w:cs="Arial"/>
                <w:lang w:eastAsia="ko-KR"/>
              </w:rPr>
              <w:t>Tsuyoshi</w:t>
            </w:r>
            <w:r>
              <w:rPr>
                <w:rFonts w:eastAsia="Batang" w:cs="Arial"/>
                <w:lang w:eastAsia="ko-KR"/>
              </w:rPr>
              <w:t xml:space="preserve"> </w:t>
            </w:r>
            <w:proofErr w:type="spellStart"/>
            <w:r w:rsidR="00F90308">
              <w:rPr>
                <w:rFonts w:eastAsia="Batang" w:cs="Arial"/>
                <w:lang w:eastAsia="ko-KR"/>
              </w:rPr>
              <w:t>mon</w:t>
            </w:r>
            <w:proofErr w:type="spellEnd"/>
            <w:r>
              <w:rPr>
                <w:rFonts w:eastAsia="Batang" w:cs="Arial"/>
                <w:lang w:eastAsia="ko-KR"/>
              </w:rPr>
              <w:t xml:space="preserve"> 0</w:t>
            </w:r>
            <w:r w:rsidR="00F90308">
              <w:rPr>
                <w:rFonts w:eastAsia="Batang" w:cs="Arial"/>
                <w:lang w:eastAsia="ko-KR"/>
              </w:rPr>
              <w:t>050</w:t>
            </w:r>
          </w:p>
          <w:p w14:paraId="2C3266F9" w14:textId="55FB9817" w:rsidR="00D474AA" w:rsidRDefault="00F90308" w:rsidP="00D474AA">
            <w:pPr>
              <w:rPr>
                <w:rFonts w:eastAsia="Batang" w:cs="Arial"/>
                <w:lang w:eastAsia="ko-KR"/>
              </w:rPr>
            </w:pPr>
            <w:r>
              <w:rPr>
                <w:rFonts w:eastAsia="Batang" w:cs="Arial"/>
                <w:lang w:eastAsia="ko-KR"/>
              </w:rPr>
              <w:t>Provides draft revision</w:t>
            </w:r>
          </w:p>
          <w:p w14:paraId="548CA920" w14:textId="77777777" w:rsidR="00D474AA" w:rsidRDefault="00D474AA" w:rsidP="00E256F3">
            <w:pPr>
              <w:rPr>
                <w:rFonts w:eastAsia="Batang" w:cs="Arial"/>
                <w:lang w:eastAsia="ko-KR"/>
              </w:rPr>
            </w:pPr>
          </w:p>
          <w:p w14:paraId="33411C39" w14:textId="4F295F5F" w:rsidR="005E2D94" w:rsidRDefault="005E2D94" w:rsidP="005E2D94">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005</w:t>
            </w:r>
            <w:r w:rsidR="00BA1F51">
              <w:rPr>
                <w:rFonts w:eastAsia="Batang" w:cs="Arial"/>
                <w:lang w:eastAsia="ko-KR"/>
              </w:rPr>
              <w:t>1</w:t>
            </w:r>
          </w:p>
          <w:p w14:paraId="63E48A40" w14:textId="4A71FA2C" w:rsidR="005E2D94" w:rsidRDefault="00BA1F51" w:rsidP="005E2D94">
            <w:pPr>
              <w:rPr>
                <w:rFonts w:eastAsia="Batang" w:cs="Arial"/>
                <w:lang w:eastAsia="ko-KR"/>
              </w:rPr>
            </w:pPr>
            <w:r>
              <w:rPr>
                <w:rFonts w:eastAsia="Batang" w:cs="Arial"/>
                <w:lang w:eastAsia="ko-KR"/>
              </w:rPr>
              <w:t>Responds to Sunghoon</w:t>
            </w:r>
          </w:p>
          <w:p w14:paraId="6A13BF93" w14:textId="77777777" w:rsidR="005E2D94" w:rsidRDefault="005E2D94" w:rsidP="00E256F3">
            <w:pPr>
              <w:rPr>
                <w:rFonts w:eastAsia="Batang" w:cs="Arial"/>
                <w:lang w:eastAsia="ko-KR"/>
              </w:rPr>
            </w:pPr>
          </w:p>
          <w:p w14:paraId="12A9484A" w14:textId="17012983" w:rsidR="004B2EF4" w:rsidRDefault="004B2EF4" w:rsidP="004B2EF4">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sidR="005D04F8">
              <w:rPr>
                <w:rFonts w:eastAsia="Batang" w:cs="Arial"/>
                <w:lang w:eastAsia="ko-KR"/>
              </w:rPr>
              <w:t>710</w:t>
            </w:r>
          </w:p>
          <w:p w14:paraId="03470937" w14:textId="74B49096" w:rsidR="004B2EF4" w:rsidRDefault="004B2EF4" w:rsidP="004B2EF4">
            <w:pPr>
              <w:rPr>
                <w:rFonts w:eastAsia="Batang" w:cs="Arial"/>
                <w:lang w:eastAsia="ko-KR"/>
              </w:rPr>
            </w:pPr>
            <w:r>
              <w:rPr>
                <w:rFonts w:eastAsia="Batang" w:cs="Arial"/>
                <w:lang w:eastAsia="ko-KR"/>
              </w:rPr>
              <w:t xml:space="preserve">Responds to Tsuyoshi </w:t>
            </w:r>
          </w:p>
          <w:p w14:paraId="63CC7507" w14:textId="77777777" w:rsidR="004B2EF4" w:rsidRDefault="004B2EF4" w:rsidP="00E256F3">
            <w:pPr>
              <w:rPr>
                <w:rFonts w:eastAsia="Batang" w:cs="Arial"/>
                <w:lang w:eastAsia="ko-KR"/>
              </w:rPr>
            </w:pPr>
          </w:p>
          <w:p w14:paraId="35B27818" w14:textId="1EB4F63E" w:rsidR="001C105D" w:rsidRDefault="001C105D" w:rsidP="001C105D">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w:t>
            </w:r>
            <w:r w:rsidR="000D2C81">
              <w:rPr>
                <w:rFonts w:eastAsia="Batang" w:cs="Arial"/>
                <w:lang w:eastAsia="ko-KR"/>
              </w:rPr>
              <w:t>1623</w:t>
            </w:r>
          </w:p>
          <w:p w14:paraId="1AB5EF70" w14:textId="77777777" w:rsidR="001C105D" w:rsidRDefault="001C105D" w:rsidP="001C105D">
            <w:pPr>
              <w:rPr>
                <w:rFonts w:eastAsia="Batang" w:cs="Arial"/>
                <w:lang w:eastAsia="ko-KR"/>
              </w:rPr>
            </w:pPr>
            <w:r>
              <w:rPr>
                <w:rFonts w:eastAsia="Batang" w:cs="Arial"/>
                <w:lang w:eastAsia="ko-KR"/>
              </w:rPr>
              <w:t>Responds to Sunghoon</w:t>
            </w:r>
          </w:p>
          <w:p w14:paraId="5B64676D" w14:textId="17EC6ADE" w:rsidR="001C105D" w:rsidRPr="00D95972" w:rsidRDefault="001C105D" w:rsidP="00E256F3">
            <w:pPr>
              <w:rPr>
                <w:rFonts w:eastAsia="Batang" w:cs="Arial"/>
                <w:lang w:eastAsia="ko-KR"/>
              </w:rPr>
            </w:pPr>
          </w:p>
        </w:tc>
      </w:tr>
      <w:tr w:rsidR="009756A8" w:rsidRPr="00D95972" w14:paraId="66163C59" w14:textId="77777777" w:rsidTr="00D43E2C">
        <w:tc>
          <w:tcPr>
            <w:tcW w:w="976" w:type="dxa"/>
            <w:tcBorders>
              <w:top w:val="nil"/>
              <w:left w:val="thinThickThinSmallGap" w:sz="24" w:space="0" w:color="auto"/>
              <w:bottom w:val="nil"/>
            </w:tcBorders>
            <w:shd w:val="clear" w:color="auto" w:fill="auto"/>
          </w:tcPr>
          <w:p w14:paraId="5BFBD39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183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50926F" w14:textId="7BBD818C" w:rsidR="009756A8" w:rsidRPr="00D95972" w:rsidRDefault="00644E22" w:rsidP="009756A8">
            <w:pPr>
              <w:overflowPunct/>
              <w:autoSpaceDE/>
              <w:autoSpaceDN/>
              <w:adjustRightInd/>
              <w:textAlignment w:val="auto"/>
              <w:rPr>
                <w:rFonts w:cs="Arial"/>
                <w:lang w:val="en-US"/>
              </w:rPr>
            </w:pPr>
            <w:hyperlink r:id="rId369" w:history="1">
              <w:r w:rsidR="009756A8">
                <w:rPr>
                  <w:rStyle w:val="Hyperlink"/>
                </w:rPr>
                <w:t>C1-216906</w:t>
              </w:r>
            </w:hyperlink>
          </w:p>
        </w:tc>
        <w:tc>
          <w:tcPr>
            <w:tcW w:w="4191" w:type="dxa"/>
            <w:gridSpan w:val="3"/>
            <w:tcBorders>
              <w:top w:val="single" w:sz="4" w:space="0" w:color="auto"/>
              <w:bottom w:val="single" w:sz="4" w:space="0" w:color="auto"/>
            </w:tcBorders>
            <w:shd w:val="clear" w:color="auto" w:fill="FFFF00"/>
          </w:tcPr>
          <w:p w14:paraId="600EA0D6" w14:textId="2EED7956" w:rsidR="009756A8" w:rsidRPr="00D95972" w:rsidRDefault="009756A8" w:rsidP="009756A8">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2C3D1CE4" w14:textId="67549D8C"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3F8A26ED" w14:textId="342D04BD" w:rsidR="009756A8" w:rsidRPr="00D95972" w:rsidRDefault="009756A8" w:rsidP="009756A8">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DFFBA" w14:textId="77777777" w:rsidR="009756A8" w:rsidRDefault="009756A8" w:rsidP="009756A8">
            <w:pPr>
              <w:rPr>
                <w:rFonts w:eastAsia="Batang" w:cs="Arial"/>
                <w:lang w:eastAsia="ko-KR"/>
              </w:rPr>
            </w:pPr>
            <w:r>
              <w:rPr>
                <w:rFonts w:eastAsia="Batang" w:cs="Arial"/>
                <w:lang w:eastAsia="ko-KR"/>
              </w:rPr>
              <w:t>Revision of C1-215903</w:t>
            </w:r>
          </w:p>
          <w:p w14:paraId="0FF850C8" w14:textId="77777777" w:rsidR="00A970F8" w:rsidRDefault="00A970F8" w:rsidP="009756A8">
            <w:pPr>
              <w:rPr>
                <w:rFonts w:eastAsia="Batang" w:cs="Arial"/>
                <w:lang w:eastAsia="ko-KR"/>
              </w:rPr>
            </w:pPr>
          </w:p>
          <w:p w14:paraId="443FD4C9" w14:textId="16F4EEA7" w:rsidR="00A970F8" w:rsidRDefault="00A970F8" w:rsidP="00A970F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794E0836" w14:textId="77777777" w:rsidR="00A970F8" w:rsidRDefault="00A970F8" w:rsidP="00A970F8">
            <w:pPr>
              <w:rPr>
                <w:rFonts w:eastAsia="Batang" w:cs="Arial"/>
                <w:lang w:eastAsia="ko-KR"/>
              </w:rPr>
            </w:pPr>
            <w:r>
              <w:rPr>
                <w:rFonts w:eastAsia="Batang" w:cs="Arial"/>
                <w:lang w:eastAsia="ko-KR"/>
              </w:rPr>
              <w:t>CR is not needed</w:t>
            </w:r>
          </w:p>
          <w:p w14:paraId="09A53C51" w14:textId="77777777" w:rsidR="00A970F8" w:rsidRDefault="00A970F8" w:rsidP="00A970F8">
            <w:pPr>
              <w:rPr>
                <w:rFonts w:eastAsia="Batang" w:cs="Arial"/>
                <w:lang w:eastAsia="ko-KR"/>
              </w:rPr>
            </w:pPr>
          </w:p>
          <w:p w14:paraId="2307B7E2" w14:textId="6531008D" w:rsidR="001F547F" w:rsidRDefault="001F547F" w:rsidP="001F547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0611</w:t>
            </w:r>
          </w:p>
          <w:p w14:paraId="7A262560" w14:textId="394922FD" w:rsidR="001F547F" w:rsidRDefault="001F547F" w:rsidP="001F547F">
            <w:pPr>
              <w:rPr>
                <w:rFonts w:eastAsia="Batang" w:cs="Arial"/>
                <w:lang w:eastAsia="ko-KR"/>
              </w:rPr>
            </w:pPr>
            <w:r>
              <w:rPr>
                <w:rFonts w:eastAsia="Batang" w:cs="Arial"/>
                <w:lang w:eastAsia="ko-KR"/>
              </w:rPr>
              <w:t>Rev required</w:t>
            </w:r>
          </w:p>
          <w:p w14:paraId="08747469" w14:textId="77777777" w:rsidR="001F547F" w:rsidRDefault="001F547F" w:rsidP="00A970F8">
            <w:pPr>
              <w:rPr>
                <w:rFonts w:eastAsia="Batang" w:cs="Arial"/>
                <w:lang w:eastAsia="ko-KR"/>
              </w:rPr>
            </w:pPr>
          </w:p>
          <w:p w14:paraId="76A2A6BA" w14:textId="2799A3CB" w:rsidR="00C30C9B" w:rsidRDefault="00C30C9B" w:rsidP="00C30C9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1618</w:t>
            </w:r>
          </w:p>
          <w:p w14:paraId="58E316F5" w14:textId="77777777" w:rsidR="00C30C9B" w:rsidRDefault="00C30C9B" w:rsidP="00C30C9B">
            <w:pPr>
              <w:rPr>
                <w:rFonts w:eastAsia="Batang" w:cs="Arial"/>
                <w:lang w:eastAsia="ko-KR"/>
              </w:rPr>
            </w:pPr>
            <w:r>
              <w:rPr>
                <w:rFonts w:eastAsia="Batang" w:cs="Arial"/>
                <w:lang w:eastAsia="ko-KR"/>
              </w:rPr>
              <w:t>Rev required</w:t>
            </w:r>
          </w:p>
          <w:p w14:paraId="3204329B" w14:textId="00A9AD92" w:rsidR="00C30C9B" w:rsidRPr="00D95972" w:rsidRDefault="00C30C9B" w:rsidP="00A970F8">
            <w:pPr>
              <w:rPr>
                <w:rFonts w:eastAsia="Batang" w:cs="Arial"/>
                <w:lang w:eastAsia="ko-KR"/>
              </w:rPr>
            </w:pPr>
          </w:p>
        </w:tc>
      </w:tr>
      <w:tr w:rsidR="009756A8" w:rsidRPr="00D95972" w14:paraId="70B752EB" w14:textId="77777777" w:rsidTr="003D1A6F">
        <w:tc>
          <w:tcPr>
            <w:tcW w:w="976" w:type="dxa"/>
            <w:tcBorders>
              <w:top w:val="nil"/>
              <w:left w:val="thinThickThinSmallGap" w:sz="24" w:space="0" w:color="auto"/>
              <w:bottom w:val="nil"/>
            </w:tcBorders>
            <w:shd w:val="clear" w:color="auto" w:fill="auto"/>
          </w:tcPr>
          <w:p w14:paraId="6DED00C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4346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F59578" w14:textId="06A64E4D" w:rsidR="009756A8" w:rsidRPr="00D95972" w:rsidRDefault="00644E22" w:rsidP="009756A8">
            <w:pPr>
              <w:overflowPunct/>
              <w:autoSpaceDE/>
              <w:autoSpaceDN/>
              <w:adjustRightInd/>
              <w:textAlignment w:val="auto"/>
              <w:rPr>
                <w:rFonts w:cs="Arial"/>
                <w:lang w:val="en-US"/>
              </w:rPr>
            </w:pPr>
            <w:hyperlink r:id="rId370" w:history="1">
              <w:r w:rsidR="009756A8">
                <w:rPr>
                  <w:rStyle w:val="Hyperlink"/>
                </w:rPr>
                <w:t>C1-216907</w:t>
              </w:r>
            </w:hyperlink>
          </w:p>
        </w:tc>
        <w:tc>
          <w:tcPr>
            <w:tcW w:w="4191" w:type="dxa"/>
            <w:gridSpan w:val="3"/>
            <w:tcBorders>
              <w:top w:val="single" w:sz="4" w:space="0" w:color="auto"/>
              <w:bottom w:val="single" w:sz="4" w:space="0" w:color="auto"/>
            </w:tcBorders>
            <w:shd w:val="clear" w:color="auto" w:fill="FFFF00"/>
          </w:tcPr>
          <w:p w14:paraId="7373C9B3" w14:textId="25480465" w:rsidR="009756A8" w:rsidRPr="00D95972" w:rsidRDefault="009756A8" w:rsidP="009756A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C0DBF34" w14:textId="56DD6511"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766D0C5F" w14:textId="067B16DE" w:rsidR="009756A8" w:rsidRPr="00D95972" w:rsidRDefault="009756A8" w:rsidP="009756A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05A0E" w14:textId="478D1EBC" w:rsidR="00023C04" w:rsidRDefault="00023C04" w:rsidP="00023C0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sidR="00B0619B">
              <w:rPr>
                <w:rFonts w:eastAsia="Batang" w:cs="Arial"/>
                <w:lang w:eastAsia="ko-KR"/>
              </w:rPr>
              <w:t>21</w:t>
            </w:r>
          </w:p>
          <w:p w14:paraId="76535240" w14:textId="77777777" w:rsidR="009756A8" w:rsidRDefault="00023C04" w:rsidP="00023C04">
            <w:pPr>
              <w:rPr>
                <w:rFonts w:eastAsia="Batang" w:cs="Arial"/>
                <w:lang w:eastAsia="ko-KR"/>
              </w:rPr>
            </w:pPr>
            <w:r>
              <w:rPr>
                <w:rFonts w:eastAsia="Batang" w:cs="Arial"/>
                <w:lang w:eastAsia="ko-KR"/>
              </w:rPr>
              <w:t>CR is not needed or can be merged into C1-216773</w:t>
            </w:r>
          </w:p>
          <w:p w14:paraId="64E939F0" w14:textId="77777777" w:rsidR="00AD45C8" w:rsidRDefault="00AD45C8" w:rsidP="00023C04">
            <w:pPr>
              <w:rPr>
                <w:rFonts w:eastAsia="Batang" w:cs="Arial"/>
                <w:lang w:eastAsia="ko-KR"/>
              </w:rPr>
            </w:pPr>
          </w:p>
          <w:p w14:paraId="6260A08D" w14:textId="6B4F5204" w:rsidR="00AD45C8" w:rsidRDefault="00AD45C8" w:rsidP="00AD45C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0618</w:t>
            </w:r>
          </w:p>
          <w:p w14:paraId="2FFC1E6F" w14:textId="5F1A8685" w:rsidR="00AD45C8" w:rsidRDefault="00AD45C8" w:rsidP="00AD45C8">
            <w:pPr>
              <w:rPr>
                <w:rFonts w:eastAsia="Batang" w:cs="Arial"/>
                <w:lang w:eastAsia="ko-KR"/>
              </w:rPr>
            </w:pPr>
            <w:r>
              <w:rPr>
                <w:rFonts w:eastAsia="Batang" w:cs="Arial"/>
                <w:lang w:eastAsia="ko-KR"/>
              </w:rPr>
              <w:t>Rev required</w:t>
            </w:r>
          </w:p>
          <w:p w14:paraId="53A17FF3" w14:textId="77777777" w:rsidR="00AD45C8" w:rsidRDefault="00AD45C8" w:rsidP="00023C04">
            <w:pPr>
              <w:rPr>
                <w:rFonts w:eastAsia="Batang" w:cs="Arial"/>
                <w:lang w:eastAsia="ko-KR"/>
              </w:rPr>
            </w:pPr>
          </w:p>
          <w:p w14:paraId="75B670B4" w14:textId="2757F21A" w:rsidR="00782611" w:rsidRDefault="00782611" w:rsidP="0078261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730EAB04" w14:textId="77777777" w:rsidR="00782611" w:rsidRDefault="00782611" w:rsidP="00782611">
            <w:pPr>
              <w:rPr>
                <w:rFonts w:eastAsia="Batang" w:cs="Arial"/>
                <w:lang w:eastAsia="ko-KR"/>
              </w:rPr>
            </w:pPr>
            <w:r>
              <w:rPr>
                <w:rFonts w:eastAsia="Batang" w:cs="Arial"/>
                <w:lang w:eastAsia="ko-KR"/>
              </w:rPr>
              <w:t>Rev required</w:t>
            </w:r>
          </w:p>
          <w:p w14:paraId="232CAF68" w14:textId="77777777" w:rsidR="00782611" w:rsidRDefault="00782611" w:rsidP="00023C04">
            <w:pPr>
              <w:rPr>
                <w:rFonts w:eastAsia="Batang" w:cs="Arial"/>
                <w:lang w:eastAsia="ko-KR"/>
              </w:rPr>
            </w:pPr>
          </w:p>
          <w:p w14:paraId="0451DEBC" w14:textId="157C34EF" w:rsidR="00B94BDA" w:rsidRDefault="00B94BDA" w:rsidP="00B94BDA">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thu</w:t>
            </w:r>
            <w:proofErr w:type="spellEnd"/>
            <w:r>
              <w:rPr>
                <w:rFonts w:eastAsia="Batang" w:cs="Arial"/>
                <w:lang w:eastAsia="ko-KR"/>
              </w:rPr>
              <w:t xml:space="preserve"> 0927</w:t>
            </w:r>
          </w:p>
          <w:p w14:paraId="53DA7D61" w14:textId="77777777" w:rsidR="00B94BDA" w:rsidRDefault="00B94BDA" w:rsidP="00B94BDA">
            <w:pPr>
              <w:rPr>
                <w:rFonts w:eastAsia="Batang" w:cs="Arial"/>
                <w:lang w:eastAsia="ko-KR"/>
              </w:rPr>
            </w:pPr>
            <w:r>
              <w:rPr>
                <w:rFonts w:eastAsia="Batang" w:cs="Arial"/>
                <w:lang w:eastAsia="ko-KR"/>
              </w:rPr>
              <w:t>Rev required</w:t>
            </w:r>
          </w:p>
          <w:p w14:paraId="34D9E4BE" w14:textId="77777777" w:rsidR="00B94BDA" w:rsidRDefault="00B94BDA" w:rsidP="00023C04">
            <w:pPr>
              <w:rPr>
                <w:rFonts w:eastAsia="Batang" w:cs="Arial"/>
                <w:lang w:eastAsia="ko-KR"/>
              </w:rPr>
            </w:pPr>
          </w:p>
          <w:p w14:paraId="26291B2D" w14:textId="259634A1" w:rsidR="00FC2063" w:rsidRDefault="00FC2063" w:rsidP="00FC2063">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1358</w:t>
            </w:r>
          </w:p>
          <w:p w14:paraId="12045223" w14:textId="24DA2F73" w:rsidR="00FC2063" w:rsidRDefault="00FC2063" w:rsidP="00FC2063">
            <w:pPr>
              <w:rPr>
                <w:rFonts w:eastAsia="Batang" w:cs="Arial"/>
                <w:lang w:eastAsia="ko-KR"/>
              </w:rPr>
            </w:pPr>
            <w:r>
              <w:rPr>
                <w:rFonts w:eastAsia="Batang" w:cs="Arial"/>
                <w:lang w:eastAsia="ko-KR"/>
              </w:rPr>
              <w:t>Provides draft revision</w:t>
            </w:r>
          </w:p>
          <w:p w14:paraId="63B6A079" w14:textId="77777777" w:rsidR="00FC2063" w:rsidRDefault="00FC2063" w:rsidP="00023C04">
            <w:pPr>
              <w:rPr>
                <w:rFonts w:eastAsia="Batang" w:cs="Arial"/>
                <w:lang w:eastAsia="ko-KR"/>
              </w:rPr>
            </w:pPr>
          </w:p>
          <w:p w14:paraId="70372F93" w14:textId="6DF2B423" w:rsidR="00B30A66" w:rsidRDefault="002B79C4" w:rsidP="00B30A66">
            <w:pPr>
              <w:rPr>
                <w:rFonts w:eastAsia="Batang" w:cs="Arial"/>
                <w:lang w:eastAsia="ko-KR"/>
              </w:rPr>
            </w:pPr>
            <w:r>
              <w:rPr>
                <w:rFonts w:eastAsia="Batang" w:cs="Arial"/>
                <w:lang w:eastAsia="ko-KR"/>
              </w:rPr>
              <w:t>Sunghoon</w:t>
            </w:r>
            <w:r w:rsidR="00B30A66">
              <w:rPr>
                <w:rFonts w:eastAsia="Batang" w:cs="Arial"/>
                <w:lang w:eastAsia="ko-KR"/>
              </w:rPr>
              <w:t xml:space="preserve"> </w:t>
            </w:r>
            <w:proofErr w:type="spellStart"/>
            <w:r w:rsidR="00B30A66">
              <w:rPr>
                <w:rFonts w:eastAsia="Batang" w:cs="Arial"/>
                <w:lang w:eastAsia="ko-KR"/>
              </w:rPr>
              <w:t>fri</w:t>
            </w:r>
            <w:proofErr w:type="spellEnd"/>
            <w:r w:rsidR="00B30A66">
              <w:rPr>
                <w:rFonts w:eastAsia="Batang" w:cs="Arial"/>
                <w:lang w:eastAsia="ko-KR"/>
              </w:rPr>
              <w:t xml:space="preserve"> 1</w:t>
            </w:r>
            <w:r>
              <w:rPr>
                <w:rFonts w:eastAsia="Batang" w:cs="Arial"/>
                <w:lang w:eastAsia="ko-KR"/>
              </w:rPr>
              <w:t>551</w:t>
            </w:r>
          </w:p>
          <w:p w14:paraId="102910A4" w14:textId="195343CC" w:rsidR="00B30A66" w:rsidRDefault="002B79C4" w:rsidP="00B30A66">
            <w:pPr>
              <w:rPr>
                <w:rFonts w:eastAsia="Batang" w:cs="Arial"/>
                <w:lang w:eastAsia="ko-KR"/>
              </w:rPr>
            </w:pPr>
            <w:r>
              <w:rPr>
                <w:rFonts w:eastAsia="Batang" w:cs="Arial"/>
                <w:lang w:eastAsia="ko-KR"/>
              </w:rPr>
              <w:t>Responds to Tsuyoshi</w:t>
            </w:r>
          </w:p>
          <w:p w14:paraId="4F35A5D6" w14:textId="77777777" w:rsidR="00B30A66" w:rsidRDefault="00B30A66" w:rsidP="00023C04">
            <w:pPr>
              <w:rPr>
                <w:rFonts w:eastAsia="Batang" w:cs="Arial"/>
                <w:lang w:eastAsia="ko-KR"/>
              </w:rPr>
            </w:pPr>
          </w:p>
          <w:p w14:paraId="5827ED5D" w14:textId="7822465E" w:rsidR="009D476B" w:rsidRDefault="009D476B" w:rsidP="009D476B">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w:t>
            </w:r>
            <w:r w:rsidR="001F5964">
              <w:rPr>
                <w:rFonts w:eastAsia="Batang" w:cs="Arial"/>
                <w:lang w:eastAsia="ko-KR"/>
              </w:rPr>
              <w:t>722</w:t>
            </w:r>
          </w:p>
          <w:p w14:paraId="0EC9F4D6" w14:textId="37E2BFAD" w:rsidR="009D476B" w:rsidRDefault="009D476B" w:rsidP="009D476B">
            <w:pPr>
              <w:rPr>
                <w:rFonts w:eastAsia="Batang" w:cs="Arial"/>
                <w:lang w:eastAsia="ko-KR"/>
              </w:rPr>
            </w:pPr>
            <w:r>
              <w:rPr>
                <w:rFonts w:eastAsia="Batang" w:cs="Arial"/>
                <w:lang w:eastAsia="ko-KR"/>
              </w:rPr>
              <w:t>Responds to Sunghoon</w:t>
            </w:r>
          </w:p>
          <w:p w14:paraId="291C14F7" w14:textId="77777777" w:rsidR="009D476B" w:rsidRDefault="009D476B" w:rsidP="00023C04">
            <w:pPr>
              <w:rPr>
                <w:rFonts w:eastAsia="Batang" w:cs="Arial"/>
                <w:lang w:eastAsia="ko-KR"/>
              </w:rPr>
            </w:pPr>
          </w:p>
          <w:p w14:paraId="355D03F9" w14:textId="56AE0520" w:rsidR="009E7959" w:rsidRDefault="009E7959" w:rsidP="009E7959">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1741</w:t>
            </w:r>
          </w:p>
          <w:p w14:paraId="4C6E42CB" w14:textId="1DFFB2BB" w:rsidR="009E7959" w:rsidRDefault="009E7959" w:rsidP="009E7959">
            <w:pPr>
              <w:rPr>
                <w:rFonts w:eastAsia="Batang" w:cs="Arial"/>
                <w:lang w:eastAsia="ko-KR"/>
              </w:rPr>
            </w:pPr>
            <w:r>
              <w:rPr>
                <w:rFonts w:eastAsia="Batang" w:cs="Arial"/>
                <w:lang w:eastAsia="ko-KR"/>
              </w:rPr>
              <w:t xml:space="preserve">Responds to </w:t>
            </w:r>
            <w:r w:rsidR="00733257">
              <w:rPr>
                <w:rFonts w:eastAsia="Batang" w:cs="Arial"/>
                <w:lang w:eastAsia="ko-KR"/>
              </w:rPr>
              <w:t>Tsuyoshi</w:t>
            </w:r>
          </w:p>
          <w:p w14:paraId="419CF440" w14:textId="77777777" w:rsidR="009E7959" w:rsidRDefault="009E7959" w:rsidP="00023C04">
            <w:pPr>
              <w:rPr>
                <w:rFonts w:eastAsia="Batang" w:cs="Arial"/>
                <w:lang w:eastAsia="ko-KR"/>
              </w:rPr>
            </w:pPr>
          </w:p>
          <w:p w14:paraId="3D531D8E" w14:textId="278A2966" w:rsidR="000D2C81" w:rsidRDefault="000D2C81" w:rsidP="000D2C81">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1</w:t>
            </w:r>
            <w:r>
              <w:rPr>
                <w:rFonts w:eastAsia="Batang" w:cs="Arial"/>
                <w:lang w:eastAsia="ko-KR"/>
              </w:rPr>
              <w:t>638</w:t>
            </w:r>
          </w:p>
          <w:p w14:paraId="38A1B66A" w14:textId="4A66D224" w:rsidR="000D2C81" w:rsidRDefault="00A01080" w:rsidP="000D2C81">
            <w:pPr>
              <w:rPr>
                <w:rFonts w:eastAsia="Batang" w:cs="Arial"/>
                <w:lang w:eastAsia="ko-KR"/>
              </w:rPr>
            </w:pPr>
            <w:r>
              <w:rPr>
                <w:rFonts w:eastAsia="Batang" w:cs="Arial"/>
                <w:lang w:eastAsia="ko-KR"/>
              </w:rPr>
              <w:t>Responds to Roozbeh</w:t>
            </w:r>
          </w:p>
          <w:p w14:paraId="50809A96" w14:textId="0E5DDABB" w:rsidR="000D2C81" w:rsidRPr="00D95972" w:rsidRDefault="000D2C81" w:rsidP="00023C04">
            <w:pPr>
              <w:rPr>
                <w:rFonts w:eastAsia="Batang" w:cs="Arial"/>
                <w:lang w:eastAsia="ko-KR"/>
              </w:rPr>
            </w:pPr>
          </w:p>
        </w:tc>
      </w:tr>
      <w:tr w:rsidR="009756A8" w:rsidRPr="00D95972" w14:paraId="207E6AD7" w14:textId="77777777" w:rsidTr="003D1A6F">
        <w:tc>
          <w:tcPr>
            <w:tcW w:w="976" w:type="dxa"/>
            <w:tcBorders>
              <w:top w:val="nil"/>
              <w:left w:val="thinThickThinSmallGap" w:sz="24" w:space="0" w:color="auto"/>
              <w:bottom w:val="nil"/>
            </w:tcBorders>
            <w:shd w:val="clear" w:color="auto" w:fill="auto"/>
          </w:tcPr>
          <w:p w14:paraId="09E96E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378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23A04" w14:textId="6DFDE96B" w:rsidR="009756A8" w:rsidRPr="00D95972" w:rsidRDefault="00644E22" w:rsidP="009756A8">
            <w:pPr>
              <w:overflowPunct/>
              <w:autoSpaceDE/>
              <w:autoSpaceDN/>
              <w:adjustRightInd/>
              <w:textAlignment w:val="auto"/>
              <w:rPr>
                <w:rFonts w:cs="Arial"/>
                <w:lang w:val="en-US"/>
              </w:rPr>
            </w:pPr>
            <w:hyperlink r:id="rId371" w:history="1">
              <w:r w:rsidR="009756A8">
                <w:rPr>
                  <w:rStyle w:val="Hyperlink"/>
                </w:rPr>
                <w:t>C1-216925</w:t>
              </w:r>
            </w:hyperlink>
          </w:p>
        </w:tc>
        <w:tc>
          <w:tcPr>
            <w:tcW w:w="4191" w:type="dxa"/>
            <w:gridSpan w:val="3"/>
            <w:tcBorders>
              <w:top w:val="single" w:sz="4" w:space="0" w:color="auto"/>
              <w:bottom w:val="single" w:sz="4" w:space="0" w:color="auto"/>
            </w:tcBorders>
            <w:shd w:val="clear" w:color="auto" w:fill="FFFF00"/>
          </w:tcPr>
          <w:p w14:paraId="0CF88E36" w14:textId="17014EF4" w:rsidR="009756A8" w:rsidRPr="00D95972" w:rsidRDefault="009756A8" w:rsidP="009756A8">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6747087" w14:textId="283EA369"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C0DCCC0" w14:textId="060FB28A" w:rsidR="009756A8" w:rsidRPr="00D95972" w:rsidRDefault="009756A8" w:rsidP="009756A8">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01CFF" w14:textId="77777777" w:rsidR="009756A8" w:rsidRDefault="009756A8" w:rsidP="009756A8">
            <w:pPr>
              <w:rPr>
                <w:rFonts w:eastAsia="Batang" w:cs="Arial"/>
                <w:lang w:eastAsia="ko-KR"/>
              </w:rPr>
            </w:pPr>
            <w:r>
              <w:rPr>
                <w:rFonts w:eastAsia="Batang" w:cs="Arial"/>
                <w:lang w:eastAsia="ko-KR"/>
              </w:rPr>
              <w:t>Revision of C1-216226</w:t>
            </w:r>
          </w:p>
          <w:p w14:paraId="2AEC8790" w14:textId="77777777" w:rsidR="005915BA" w:rsidRDefault="005915BA" w:rsidP="009756A8">
            <w:pPr>
              <w:rPr>
                <w:rFonts w:eastAsia="Batang" w:cs="Arial"/>
                <w:lang w:eastAsia="ko-KR"/>
              </w:rPr>
            </w:pPr>
          </w:p>
          <w:p w14:paraId="10DF44FD" w14:textId="77777777" w:rsidR="005915BA" w:rsidRDefault="005915BA" w:rsidP="009756A8">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missing</w:t>
            </w:r>
          </w:p>
          <w:p w14:paraId="4EB20721" w14:textId="77777777" w:rsidR="007E654C" w:rsidRDefault="007E654C" w:rsidP="009756A8">
            <w:pPr>
              <w:rPr>
                <w:rFonts w:eastAsia="Batang" w:cs="Arial"/>
                <w:lang w:eastAsia="ko-KR"/>
              </w:rPr>
            </w:pPr>
          </w:p>
          <w:p w14:paraId="1EC8643E" w14:textId="4304A209" w:rsidR="007E654C" w:rsidRDefault="007E654C" w:rsidP="007E654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08BA5D8B" w14:textId="77777777" w:rsidR="007E654C" w:rsidRDefault="007E654C" w:rsidP="007E654C">
            <w:pPr>
              <w:rPr>
                <w:rFonts w:eastAsia="Batang" w:cs="Arial"/>
                <w:lang w:eastAsia="ko-KR"/>
              </w:rPr>
            </w:pPr>
            <w:r>
              <w:rPr>
                <w:rFonts w:eastAsia="Batang" w:cs="Arial"/>
                <w:lang w:eastAsia="ko-KR"/>
              </w:rPr>
              <w:t>Rev required</w:t>
            </w:r>
          </w:p>
          <w:p w14:paraId="666F3C8E" w14:textId="77777777" w:rsidR="007E654C" w:rsidRDefault="007E654C" w:rsidP="009756A8">
            <w:pPr>
              <w:rPr>
                <w:rFonts w:eastAsia="Batang" w:cs="Arial"/>
                <w:lang w:eastAsia="ko-KR"/>
              </w:rPr>
            </w:pPr>
          </w:p>
          <w:p w14:paraId="5473016E" w14:textId="34CF89F1" w:rsidR="00D57217" w:rsidRDefault="00D57217" w:rsidP="00D5721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1008</w:t>
            </w:r>
          </w:p>
          <w:p w14:paraId="5B0ABDBD" w14:textId="39AEC621" w:rsidR="00D57217" w:rsidRDefault="00126957" w:rsidP="00D57217">
            <w:pPr>
              <w:rPr>
                <w:rFonts w:eastAsia="Batang" w:cs="Arial"/>
                <w:lang w:eastAsia="ko-KR"/>
              </w:rPr>
            </w:pPr>
            <w:r>
              <w:rPr>
                <w:rFonts w:eastAsia="Batang" w:cs="Arial"/>
                <w:lang w:eastAsia="ko-KR"/>
              </w:rPr>
              <w:t>Responds</w:t>
            </w:r>
          </w:p>
          <w:p w14:paraId="170BAF90" w14:textId="77777777" w:rsidR="00D57217" w:rsidRDefault="00D57217" w:rsidP="009756A8">
            <w:pPr>
              <w:rPr>
                <w:rFonts w:eastAsia="Batang" w:cs="Arial"/>
                <w:lang w:eastAsia="ko-KR"/>
              </w:rPr>
            </w:pPr>
          </w:p>
          <w:p w14:paraId="365AF3D1" w14:textId="635E1FED" w:rsidR="00CE22EB" w:rsidRDefault="00CE22EB" w:rsidP="00CE22EB">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w:t>
            </w:r>
            <w:r w:rsidR="00453E79">
              <w:rPr>
                <w:rFonts w:eastAsia="Batang" w:cs="Arial"/>
                <w:lang w:eastAsia="ko-KR"/>
              </w:rPr>
              <w:t>2144</w:t>
            </w:r>
          </w:p>
          <w:p w14:paraId="5A4874DD" w14:textId="7DCEA009" w:rsidR="00CE22EB" w:rsidRDefault="00CE22EB" w:rsidP="00CE22EB">
            <w:pPr>
              <w:rPr>
                <w:rFonts w:eastAsia="Batang" w:cs="Arial"/>
                <w:lang w:eastAsia="ko-KR"/>
              </w:rPr>
            </w:pPr>
            <w:r>
              <w:rPr>
                <w:rFonts w:eastAsia="Batang" w:cs="Arial"/>
                <w:lang w:eastAsia="ko-KR"/>
              </w:rPr>
              <w:t>Responds to Ivo</w:t>
            </w:r>
          </w:p>
          <w:p w14:paraId="7195EE9B" w14:textId="77777777" w:rsidR="00CE22EB" w:rsidRDefault="00CE22EB" w:rsidP="009756A8">
            <w:pPr>
              <w:rPr>
                <w:rFonts w:eastAsia="Batang" w:cs="Arial"/>
                <w:lang w:eastAsia="ko-KR"/>
              </w:rPr>
            </w:pPr>
          </w:p>
          <w:p w14:paraId="1FEF96D0" w14:textId="4687BB79" w:rsidR="00E644E1" w:rsidRDefault="00E644E1" w:rsidP="00E644E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0140</w:t>
            </w:r>
          </w:p>
          <w:p w14:paraId="45796F9F" w14:textId="77777777" w:rsidR="00E644E1" w:rsidRDefault="00E644E1" w:rsidP="00E644E1">
            <w:pPr>
              <w:rPr>
                <w:rFonts w:eastAsia="Batang" w:cs="Arial"/>
                <w:lang w:eastAsia="ko-KR"/>
              </w:rPr>
            </w:pPr>
            <w:r>
              <w:rPr>
                <w:rFonts w:eastAsia="Batang" w:cs="Arial"/>
                <w:lang w:eastAsia="ko-KR"/>
              </w:rPr>
              <w:t>Rev required</w:t>
            </w:r>
          </w:p>
          <w:p w14:paraId="1BF1CB49" w14:textId="77777777" w:rsidR="00E644E1" w:rsidRDefault="00E644E1" w:rsidP="009756A8">
            <w:pPr>
              <w:rPr>
                <w:rFonts w:eastAsia="Batang" w:cs="Arial"/>
                <w:lang w:eastAsia="ko-KR"/>
              </w:rPr>
            </w:pPr>
          </w:p>
          <w:p w14:paraId="26107581" w14:textId="3CA68C3B" w:rsidR="00972D9B" w:rsidRDefault="00972D9B" w:rsidP="00972D9B">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1241</w:t>
            </w:r>
          </w:p>
          <w:p w14:paraId="0D4E1AC0" w14:textId="77777777" w:rsidR="00972D9B" w:rsidRDefault="00972D9B" w:rsidP="000B3DC8">
            <w:pPr>
              <w:rPr>
                <w:rFonts w:eastAsia="Batang" w:cs="Arial"/>
                <w:lang w:eastAsia="ko-KR"/>
              </w:rPr>
            </w:pPr>
            <w:r>
              <w:rPr>
                <w:rFonts w:eastAsia="Batang" w:cs="Arial"/>
                <w:lang w:eastAsia="ko-KR"/>
              </w:rPr>
              <w:t xml:space="preserve">Responds to </w:t>
            </w:r>
            <w:r w:rsidR="000B3DC8">
              <w:rPr>
                <w:rFonts w:eastAsia="Batang" w:cs="Arial"/>
                <w:lang w:eastAsia="ko-KR"/>
              </w:rPr>
              <w:t>Lin</w:t>
            </w:r>
          </w:p>
          <w:p w14:paraId="21539047" w14:textId="77777777" w:rsidR="000B3DC8" w:rsidRDefault="000B3DC8" w:rsidP="000B3DC8">
            <w:pPr>
              <w:rPr>
                <w:rFonts w:eastAsia="Batang" w:cs="Arial"/>
                <w:lang w:eastAsia="ko-KR"/>
              </w:rPr>
            </w:pPr>
          </w:p>
          <w:p w14:paraId="1DD2C10C" w14:textId="06632DB4" w:rsidR="00381B8A" w:rsidRDefault="00381B8A" w:rsidP="00381B8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1329</w:t>
            </w:r>
          </w:p>
          <w:p w14:paraId="3944A740" w14:textId="5C981477" w:rsidR="00381B8A" w:rsidRDefault="00381B8A" w:rsidP="00381B8A">
            <w:pPr>
              <w:rPr>
                <w:rFonts w:eastAsia="Batang" w:cs="Arial"/>
                <w:lang w:eastAsia="ko-KR"/>
              </w:rPr>
            </w:pPr>
            <w:r>
              <w:rPr>
                <w:rFonts w:eastAsia="Batang" w:cs="Arial"/>
                <w:lang w:eastAsia="ko-KR"/>
              </w:rPr>
              <w:t>Responds to Roozbeh</w:t>
            </w:r>
          </w:p>
          <w:p w14:paraId="03E1B72B" w14:textId="77777777" w:rsidR="00381B8A" w:rsidRDefault="00381B8A" w:rsidP="000B3DC8">
            <w:pPr>
              <w:rPr>
                <w:rFonts w:eastAsia="Batang" w:cs="Arial"/>
                <w:lang w:eastAsia="ko-KR"/>
              </w:rPr>
            </w:pPr>
          </w:p>
          <w:p w14:paraId="053C9D07" w14:textId="38DFB360" w:rsidR="004D6CFF" w:rsidRDefault="004D6CFF" w:rsidP="004D6CFF">
            <w:pPr>
              <w:rPr>
                <w:rFonts w:eastAsia="Batang" w:cs="Arial"/>
                <w:lang w:eastAsia="ko-KR"/>
              </w:rPr>
            </w:pPr>
            <w:r>
              <w:rPr>
                <w:rFonts w:eastAsia="Batang" w:cs="Arial"/>
                <w:lang w:eastAsia="ko-KR"/>
              </w:rPr>
              <w:t xml:space="preserve">Roozbeh </w:t>
            </w:r>
            <w:proofErr w:type="spellStart"/>
            <w:r w:rsidR="00B14C16">
              <w:rPr>
                <w:rFonts w:eastAsia="Batang" w:cs="Arial"/>
                <w:lang w:eastAsia="ko-KR"/>
              </w:rPr>
              <w:t>fri</w:t>
            </w:r>
            <w:proofErr w:type="spellEnd"/>
            <w:r>
              <w:rPr>
                <w:rFonts w:eastAsia="Batang" w:cs="Arial"/>
                <w:lang w:eastAsia="ko-KR"/>
              </w:rPr>
              <w:t xml:space="preserve"> 2</w:t>
            </w:r>
            <w:r w:rsidR="00B14C16">
              <w:rPr>
                <w:rFonts w:eastAsia="Batang" w:cs="Arial"/>
                <w:lang w:eastAsia="ko-KR"/>
              </w:rPr>
              <w:t>220</w:t>
            </w:r>
          </w:p>
          <w:p w14:paraId="0160D60F" w14:textId="07083638" w:rsidR="004D6CFF" w:rsidRDefault="004D6CFF" w:rsidP="004D6CFF">
            <w:pPr>
              <w:rPr>
                <w:rFonts w:eastAsia="Batang" w:cs="Arial"/>
                <w:lang w:eastAsia="ko-KR"/>
              </w:rPr>
            </w:pPr>
            <w:r>
              <w:rPr>
                <w:rFonts w:eastAsia="Batang" w:cs="Arial"/>
                <w:lang w:eastAsia="ko-KR"/>
              </w:rPr>
              <w:t xml:space="preserve">Responds to </w:t>
            </w:r>
            <w:r w:rsidR="0020585F">
              <w:rPr>
                <w:rFonts w:eastAsia="Batang" w:cs="Arial"/>
                <w:lang w:eastAsia="ko-KR"/>
              </w:rPr>
              <w:t>Lin</w:t>
            </w:r>
          </w:p>
          <w:p w14:paraId="26FB917B" w14:textId="77777777" w:rsidR="004D6CFF" w:rsidRDefault="004D6CFF" w:rsidP="000B3DC8">
            <w:pPr>
              <w:rPr>
                <w:rFonts w:eastAsia="Batang" w:cs="Arial"/>
                <w:lang w:eastAsia="ko-KR"/>
              </w:rPr>
            </w:pPr>
          </w:p>
          <w:p w14:paraId="1C08D3BC" w14:textId="6A1F5747" w:rsidR="0020585F" w:rsidRDefault="0020585F" w:rsidP="0020585F">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22</w:t>
            </w:r>
            <w:r>
              <w:rPr>
                <w:rFonts w:eastAsia="Batang" w:cs="Arial"/>
                <w:lang w:eastAsia="ko-KR"/>
              </w:rPr>
              <w:t>41</w:t>
            </w:r>
          </w:p>
          <w:p w14:paraId="19AF81AE" w14:textId="22C3B1FC" w:rsidR="0020585F" w:rsidRDefault="0020585F" w:rsidP="0020585F">
            <w:pPr>
              <w:rPr>
                <w:rFonts w:eastAsia="Batang" w:cs="Arial"/>
                <w:lang w:eastAsia="ko-KR"/>
              </w:rPr>
            </w:pPr>
            <w:r>
              <w:rPr>
                <w:rFonts w:eastAsia="Batang" w:cs="Arial"/>
                <w:lang w:eastAsia="ko-KR"/>
              </w:rPr>
              <w:t xml:space="preserve">Responds to </w:t>
            </w:r>
            <w:r>
              <w:rPr>
                <w:rFonts w:eastAsia="Batang" w:cs="Arial"/>
                <w:lang w:eastAsia="ko-KR"/>
              </w:rPr>
              <w:t>Ivo</w:t>
            </w:r>
          </w:p>
          <w:p w14:paraId="61EE1103" w14:textId="77777777" w:rsidR="0020585F" w:rsidRDefault="0020585F" w:rsidP="000B3DC8">
            <w:pPr>
              <w:rPr>
                <w:rFonts w:eastAsia="Batang" w:cs="Arial"/>
                <w:lang w:eastAsia="ko-KR"/>
              </w:rPr>
            </w:pPr>
          </w:p>
          <w:p w14:paraId="050F88FE" w14:textId="1DEFC2A6" w:rsidR="001C659C" w:rsidRDefault="001C659C" w:rsidP="001C659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22</w:t>
            </w:r>
            <w:r>
              <w:rPr>
                <w:rFonts w:eastAsia="Batang" w:cs="Arial"/>
                <w:lang w:eastAsia="ko-KR"/>
              </w:rPr>
              <w:t>58</w:t>
            </w:r>
          </w:p>
          <w:p w14:paraId="40073723" w14:textId="74C5FC59" w:rsidR="001C659C" w:rsidRDefault="001C659C" w:rsidP="001C659C">
            <w:pPr>
              <w:rPr>
                <w:rFonts w:eastAsia="Batang" w:cs="Arial"/>
                <w:lang w:eastAsia="ko-KR"/>
              </w:rPr>
            </w:pPr>
            <w:r>
              <w:rPr>
                <w:rFonts w:eastAsia="Batang" w:cs="Arial"/>
                <w:lang w:eastAsia="ko-KR"/>
              </w:rPr>
              <w:t>Responds to Roozbeh</w:t>
            </w:r>
          </w:p>
          <w:p w14:paraId="63175B06" w14:textId="77777777" w:rsidR="001C659C" w:rsidRDefault="001C659C" w:rsidP="000B3DC8">
            <w:pPr>
              <w:rPr>
                <w:rFonts w:eastAsia="Batang" w:cs="Arial"/>
                <w:lang w:eastAsia="ko-KR"/>
              </w:rPr>
            </w:pPr>
          </w:p>
          <w:p w14:paraId="120BD205" w14:textId="1B24DAAE" w:rsidR="00043787" w:rsidRDefault="00043787" w:rsidP="00043787">
            <w:pPr>
              <w:rPr>
                <w:rFonts w:eastAsia="Batang" w:cs="Arial"/>
                <w:lang w:eastAsia="ko-KR"/>
              </w:rPr>
            </w:pPr>
            <w:r>
              <w:rPr>
                <w:rFonts w:eastAsia="Batang" w:cs="Arial"/>
                <w:lang w:eastAsia="ko-KR"/>
              </w:rPr>
              <w:t>Roozbeh</w:t>
            </w:r>
            <w:r>
              <w:rPr>
                <w:rFonts w:eastAsia="Batang" w:cs="Arial"/>
                <w:lang w:eastAsia="ko-KR"/>
              </w:rPr>
              <w:t xml:space="preserve"> sat</w:t>
            </w:r>
            <w:r>
              <w:rPr>
                <w:rFonts w:eastAsia="Batang" w:cs="Arial"/>
                <w:lang w:eastAsia="ko-KR"/>
              </w:rPr>
              <w:t xml:space="preserve"> 0</w:t>
            </w:r>
            <w:r>
              <w:rPr>
                <w:rFonts w:eastAsia="Batang" w:cs="Arial"/>
                <w:lang w:eastAsia="ko-KR"/>
              </w:rPr>
              <w:t>124</w:t>
            </w:r>
          </w:p>
          <w:p w14:paraId="6A84BF50" w14:textId="2B565754" w:rsidR="00043787" w:rsidRDefault="00043787" w:rsidP="00043787">
            <w:pPr>
              <w:rPr>
                <w:rFonts w:eastAsia="Batang" w:cs="Arial"/>
                <w:lang w:eastAsia="ko-KR"/>
              </w:rPr>
            </w:pPr>
            <w:r>
              <w:rPr>
                <w:rFonts w:eastAsia="Batang" w:cs="Arial"/>
                <w:lang w:eastAsia="ko-KR"/>
              </w:rPr>
              <w:t xml:space="preserve">Responds to </w:t>
            </w:r>
            <w:r w:rsidR="00EF1710">
              <w:rPr>
                <w:rFonts w:eastAsia="Batang" w:cs="Arial"/>
                <w:lang w:eastAsia="ko-KR"/>
              </w:rPr>
              <w:t>Ivo</w:t>
            </w:r>
          </w:p>
          <w:p w14:paraId="2874B632" w14:textId="7BF78E34" w:rsidR="00043787" w:rsidRPr="00D95972" w:rsidRDefault="00043787" w:rsidP="000B3DC8">
            <w:pPr>
              <w:rPr>
                <w:rFonts w:eastAsia="Batang" w:cs="Arial"/>
                <w:lang w:eastAsia="ko-KR"/>
              </w:rPr>
            </w:pPr>
          </w:p>
        </w:tc>
      </w:tr>
      <w:tr w:rsidR="009756A8" w:rsidRPr="00D95972" w14:paraId="5CF1A666" w14:textId="77777777" w:rsidTr="003D1A6F">
        <w:tc>
          <w:tcPr>
            <w:tcW w:w="976" w:type="dxa"/>
            <w:tcBorders>
              <w:top w:val="nil"/>
              <w:left w:val="thinThickThinSmallGap" w:sz="24" w:space="0" w:color="auto"/>
              <w:bottom w:val="nil"/>
            </w:tcBorders>
            <w:shd w:val="clear" w:color="auto" w:fill="auto"/>
          </w:tcPr>
          <w:p w14:paraId="3B4A17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83D7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DD06C6" w14:textId="1CB9D80F" w:rsidR="009756A8" w:rsidRPr="00D95972" w:rsidRDefault="00644E22" w:rsidP="009756A8">
            <w:pPr>
              <w:overflowPunct/>
              <w:autoSpaceDE/>
              <w:autoSpaceDN/>
              <w:adjustRightInd/>
              <w:textAlignment w:val="auto"/>
              <w:rPr>
                <w:rFonts w:cs="Arial"/>
                <w:lang w:val="en-US"/>
              </w:rPr>
            </w:pPr>
            <w:hyperlink r:id="rId372" w:history="1">
              <w:r w:rsidR="009756A8">
                <w:rPr>
                  <w:rStyle w:val="Hyperlink"/>
                </w:rPr>
                <w:t>C1-216926</w:t>
              </w:r>
            </w:hyperlink>
          </w:p>
        </w:tc>
        <w:tc>
          <w:tcPr>
            <w:tcW w:w="4191" w:type="dxa"/>
            <w:gridSpan w:val="3"/>
            <w:tcBorders>
              <w:top w:val="single" w:sz="4" w:space="0" w:color="auto"/>
              <w:bottom w:val="single" w:sz="4" w:space="0" w:color="auto"/>
            </w:tcBorders>
            <w:shd w:val="clear" w:color="auto" w:fill="FFFF00"/>
          </w:tcPr>
          <w:p w14:paraId="6A59D4F6" w14:textId="5FB3B0B8" w:rsidR="009756A8" w:rsidRPr="00D95972" w:rsidRDefault="009756A8" w:rsidP="009756A8">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134BC51A" w14:textId="0B8F74D0"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CD520DA" w14:textId="19810D9B" w:rsidR="009756A8" w:rsidRPr="00D95972" w:rsidRDefault="009756A8" w:rsidP="009756A8">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E23BD" w14:textId="77777777" w:rsidR="009756A8" w:rsidRDefault="009756A8" w:rsidP="009756A8">
            <w:pPr>
              <w:rPr>
                <w:rFonts w:eastAsia="Batang" w:cs="Arial"/>
                <w:lang w:eastAsia="ko-KR"/>
              </w:rPr>
            </w:pPr>
            <w:r>
              <w:rPr>
                <w:rFonts w:eastAsia="Batang" w:cs="Arial"/>
                <w:lang w:eastAsia="ko-KR"/>
              </w:rPr>
              <w:t>Revision of C1-216206</w:t>
            </w:r>
          </w:p>
          <w:p w14:paraId="0671244B" w14:textId="77777777" w:rsidR="00FA4FBE" w:rsidRDefault="00FA4FBE" w:rsidP="009756A8">
            <w:pPr>
              <w:rPr>
                <w:rFonts w:eastAsia="Batang" w:cs="Arial"/>
                <w:lang w:eastAsia="ko-KR"/>
              </w:rPr>
            </w:pPr>
          </w:p>
          <w:p w14:paraId="3D8A1069" w14:textId="3F65DF1B" w:rsidR="00FA4FBE" w:rsidRDefault="00FA4FBE" w:rsidP="00FA4FB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708BBAEB" w14:textId="77777777" w:rsidR="00FA4FBE" w:rsidRDefault="00FA4FBE" w:rsidP="00FA4FBE">
            <w:pPr>
              <w:rPr>
                <w:rFonts w:eastAsia="Batang" w:cs="Arial"/>
                <w:lang w:eastAsia="ko-KR"/>
              </w:rPr>
            </w:pPr>
            <w:r>
              <w:rPr>
                <w:rFonts w:eastAsia="Batang" w:cs="Arial"/>
                <w:lang w:eastAsia="ko-KR"/>
              </w:rPr>
              <w:t>Rev required</w:t>
            </w:r>
          </w:p>
          <w:p w14:paraId="3A7C76E8" w14:textId="77777777" w:rsidR="00FA4FBE" w:rsidRDefault="00FA4FBE" w:rsidP="00FA4FBE">
            <w:pPr>
              <w:rPr>
                <w:rFonts w:eastAsia="Batang" w:cs="Arial"/>
                <w:lang w:eastAsia="ko-KR"/>
              </w:rPr>
            </w:pPr>
          </w:p>
          <w:p w14:paraId="53EA7B5F" w14:textId="28AB04A4" w:rsidR="005E788B" w:rsidRDefault="005E788B" w:rsidP="005E788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1022</w:t>
            </w:r>
          </w:p>
          <w:p w14:paraId="658BC43A" w14:textId="77777777" w:rsidR="005E788B" w:rsidRDefault="005E788B" w:rsidP="005E788B">
            <w:pPr>
              <w:rPr>
                <w:rFonts w:eastAsia="Batang" w:cs="Arial"/>
                <w:lang w:eastAsia="ko-KR"/>
              </w:rPr>
            </w:pPr>
            <w:r>
              <w:rPr>
                <w:rFonts w:eastAsia="Batang" w:cs="Arial"/>
                <w:lang w:eastAsia="ko-KR"/>
              </w:rPr>
              <w:t>Responds</w:t>
            </w:r>
          </w:p>
          <w:p w14:paraId="5E8F6607" w14:textId="77777777" w:rsidR="005E788B" w:rsidRDefault="005E788B" w:rsidP="00FA4FBE">
            <w:pPr>
              <w:rPr>
                <w:rFonts w:eastAsia="Batang" w:cs="Arial"/>
                <w:lang w:eastAsia="ko-KR"/>
              </w:rPr>
            </w:pPr>
          </w:p>
          <w:p w14:paraId="3E4A0A7C" w14:textId="48D44D60" w:rsidR="00F064A8" w:rsidRDefault="00F064A8" w:rsidP="00F064A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2223</w:t>
            </w:r>
          </w:p>
          <w:p w14:paraId="39811F1F" w14:textId="1327F5E8" w:rsidR="00F064A8" w:rsidRDefault="00F064A8" w:rsidP="00F064A8">
            <w:pPr>
              <w:rPr>
                <w:rFonts w:eastAsia="Batang" w:cs="Arial"/>
                <w:lang w:eastAsia="ko-KR"/>
              </w:rPr>
            </w:pPr>
            <w:r>
              <w:rPr>
                <w:rFonts w:eastAsia="Batang" w:cs="Arial"/>
                <w:lang w:eastAsia="ko-KR"/>
              </w:rPr>
              <w:t>Responds</w:t>
            </w:r>
          </w:p>
          <w:p w14:paraId="646E44A9" w14:textId="77777777" w:rsidR="00F064A8" w:rsidRDefault="00F064A8" w:rsidP="00FA4FBE">
            <w:pPr>
              <w:rPr>
                <w:rFonts w:eastAsia="Batang" w:cs="Arial"/>
                <w:lang w:eastAsia="ko-KR"/>
              </w:rPr>
            </w:pPr>
          </w:p>
          <w:p w14:paraId="754CF683" w14:textId="131326CD" w:rsidR="00F60F03" w:rsidRDefault="00F60F03" w:rsidP="00F60F0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w:t>
            </w:r>
            <w:r w:rsidR="00BA0B57">
              <w:rPr>
                <w:rFonts w:eastAsia="Batang" w:cs="Arial"/>
                <w:lang w:eastAsia="ko-KR"/>
              </w:rPr>
              <w:t>209</w:t>
            </w:r>
          </w:p>
          <w:p w14:paraId="2499E7BE" w14:textId="77777777" w:rsidR="00F60F03" w:rsidRDefault="00F60F03" w:rsidP="00F60F03">
            <w:pPr>
              <w:rPr>
                <w:rFonts w:eastAsia="Batang" w:cs="Arial"/>
                <w:lang w:eastAsia="ko-KR"/>
              </w:rPr>
            </w:pPr>
            <w:r>
              <w:rPr>
                <w:rFonts w:eastAsia="Batang" w:cs="Arial"/>
                <w:lang w:eastAsia="ko-KR"/>
              </w:rPr>
              <w:t>Rev required</w:t>
            </w:r>
          </w:p>
          <w:p w14:paraId="4EF29122" w14:textId="77777777" w:rsidR="00F60F03" w:rsidRDefault="00F60F03" w:rsidP="00FA4FBE">
            <w:pPr>
              <w:rPr>
                <w:rFonts w:eastAsia="Batang" w:cs="Arial"/>
                <w:lang w:eastAsia="ko-KR"/>
              </w:rPr>
            </w:pPr>
          </w:p>
          <w:p w14:paraId="4AB6AB8E" w14:textId="471A3AEA" w:rsidR="000B3DC8" w:rsidRDefault="000B3DC8" w:rsidP="000B3DC8">
            <w:pPr>
              <w:rPr>
                <w:rFonts w:eastAsia="Batang" w:cs="Arial"/>
                <w:lang w:eastAsia="ko-KR"/>
              </w:rPr>
            </w:pPr>
            <w:r>
              <w:rPr>
                <w:rFonts w:eastAsia="Batang" w:cs="Arial"/>
                <w:lang w:eastAsia="ko-KR"/>
              </w:rPr>
              <w:t xml:space="preserve">Ivo </w:t>
            </w:r>
            <w:proofErr w:type="spellStart"/>
            <w:r w:rsidR="00381B8A">
              <w:rPr>
                <w:rFonts w:eastAsia="Batang" w:cs="Arial"/>
                <w:lang w:eastAsia="ko-KR"/>
              </w:rPr>
              <w:t>fri</w:t>
            </w:r>
            <w:proofErr w:type="spellEnd"/>
            <w:r>
              <w:rPr>
                <w:rFonts w:eastAsia="Batang" w:cs="Arial"/>
                <w:lang w:eastAsia="ko-KR"/>
              </w:rPr>
              <w:t xml:space="preserve"> 1</w:t>
            </w:r>
            <w:r w:rsidR="00381B8A">
              <w:rPr>
                <w:rFonts w:eastAsia="Batang" w:cs="Arial"/>
                <w:lang w:eastAsia="ko-KR"/>
              </w:rPr>
              <w:t>339</w:t>
            </w:r>
          </w:p>
          <w:p w14:paraId="5CE03722" w14:textId="155F7BDE" w:rsidR="000B3DC8" w:rsidRDefault="000B3DC8" w:rsidP="000B3DC8">
            <w:pPr>
              <w:rPr>
                <w:rFonts w:eastAsia="Batang" w:cs="Arial"/>
                <w:lang w:eastAsia="ko-KR"/>
              </w:rPr>
            </w:pPr>
            <w:r>
              <w:rPr>
                <w:rFonts w:eastAsia="Batang" w:cs="Arial"/>
                <w:lang w:eastAsia="ko-KR"/>
              </w:rPr>
              <w:t>Responds</w:t>
            </w:r>
            <w:r w:rsidR="00381B8A">
              <w:rPr>
                <w:rFonts w:eastAsia="Batang" w:cs="Arial"/>
                <w:lang w:eastAsia="ko-KR"/>
              </w:rPr>
              <w:t xml:space="preserve"> to Lin</w:t>
            </w:r>
          </w:p>
          <w:p w14:paraId="09325273" w14:textId="77777777" w:rsidR="000B3DC8" w:rsidRDefault="000B3DC8" w:rsidP="00FA4FBE">
            <w:pPr>
              <w:rPr>
                <w:rFonts w:eastAsia="Batang" w:cs="Arial"/>
                <w:lang w:eastAsia="ko-KR"/>
              </w:rPr>
            </w:pPr>
          </w:p>
          <w:p w14:paraId="6A91A8EB" w14:textId="3CAFA278" w:rsidR="00FC2063" w:rsidRDefault="00FC2063" w:rsidP="00FC206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1348</w:t>
            </w:r>
          </w:p>
          <w:p w14:paraId="710A207A" w14:textId="77777777" w:rsidR="00FC2063" w:rsidRDefault="00FC2063" w:rsidP="00FC2063">
            <w:pPr>
              <w:rPr>
                <w:rFonts w:eastAsia="Batang" w:cs="Arial"/>
                <w:lang w:eastAsia="ko-KR"/>
              </w:rPr>
            </w:pPr>
            <w:r>
              <w:rPr>
                <w:rFonts w:eastAsia="Batang" w:cs="Arial"/>
                <w:lang w:eastAsia="ko-KR"/>
              </w:rPr>
              <w:t>Responds to Roozbeh</w:t>
            </w:r>
          </w:p>
          <w:p w14:paraId="1B87F4E7" w14:textId="77777777" w:rsidR="00FC2063" w:rsidRDefault="00FC2063" w:rsidP="00FA4FBE">
            <w:pPr>
              <w:rPr>
                <w:rFonts w:eastAsia="Batang" w:cs="Arial"/>
                <w:lang w:eastAsia="ko-KR"/>
              </w:rPr>
            </w:pPr>
          </w:p>
          <w:p w14:paraId="49CAF10C" w14:textId="70FEB30D" w:rsidR="0013065A" w:rsidRDefault="00F31014" w:rsidP="0013065A">
            <w:pPr>
              <w:rPr>
                <w:rFonts w:eastAsia="Batang" w:cs="Arial"/>
                <w:lang w:eastAsia="ko-KR"/>
              </w:rPr>
            </w:pPr>
            <w:r>
              <w:rPr>
                <w:rFonts w:eastAsia="Batang" w:cs="Arial"/>
                <w:lang w:eastAsia="ko-KR"/>
              </w:rPr>
              <w:t>Roozbeh sat</w:t>
            </w:r>
            <w:r w:rsidR="0013065A">
              <w:rPr>
                <w:rFonts w:eastAsia="Batang" w:cs="Arial"/>
                <w:lang w:eastAsia="ko-KR"/>
              </w:rPr>
              <w:t xml:space="preserve"> </w:t>
            </w:r>
            <w:r>
              <w:rPr>
                <w:rFonts w:eastAsia="Batang" w:cs="Arial"/>
                <w:lang w:eastAsia="ko-KR"/>
              </w:rPr>
              <w:t>0023</w:t>
            </w:r>
          </w:p>
          <w:p w14:paraId="098E3CDE" w14:textId="201BDBC2" w:rsidR="0013065A" w:rsidRDefault="0013065A" w:rsidP="0013065A">
            <w:pPr>
              <w:rPr>
                <w:rFonts w:eastAsia="Batang" w:cs="Arial"/>
                <w:lang w:eastAsia="ko-KR"/>
              </w:rPr>
            </w:pPr>
            <w:r>
              <w:rPr>
                <w:rFonts w:eastAsia="Batang" w:cs="Arial"/>
                <w:lang w:eastAsia="ko-KR"/>
              </w:rPr>
              <w:t xml:space="preserve">Responds to </w:t>
            </w:r>
            <w:r w:rsidR="00F31014">
              <w:rPr>
                <w:rFonts w:eastAsia="Batang" w:cs="Arial"/>
                <w:lang w:eastAsia="ko-KR"/>
              </w:rPr>
              <w:t>Ivo</w:t>
            </w:r>
          </w:p>
          <w:p w14:paraId="775A440D" w14:textId="62B6D7F6" w:rsidR="0013065A" w:rsidRPr="00D95972" w:rsidRDefault="0013065A" w:rsidP="00FA4FBE">
            <w:pPr>
              <w:rPr>
                <w:rFonts w:eastAsia="Batang" w:cs="Arial"/>
                <w:lang w:eastAsia="ko-KR"/>
              </w:rPr>
            </w:pPr>
          </w:p>
        </w:tc>
      </w:tr>
      <w:tr w:rsidR="009756A8" w:rsidRPr="00D95972" w14:paraId="1D77C636" w14:textId="77777777" w:rsidTr="003D1A6F">
        <w:tc>
          <w:tcPr>
            <w:tcW w:w="976" w:type="dxa"/>
            <w:tcBorders>
              <w:top w:val="nil"/>
              <w:left w:val="thinThickThinSmallGap" w:sz="24" w:space="0" w:color="auto"/>
              <w:bottom w:val="nil"/>
            </w:tcBorders>
            <w:shd w:val="clear" w:color="auto" w:fill="auto"/>
          </w:tcPr>
          <w:p w14:paraId="1EE85F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A80DC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1268288" w14:textId="42487977" w:rsidR="009756A8" w:rsidRPr="00D95972" w:rsidRDefault="00644E22" w:rsidP="009756A8">
            <w:pPr>
              <w:overflowPunct/>
              <w:autoSpaceDE/>
              <w:autoSpaceDN/>
              <w:adjustRightInd/>
              <w:textAlignment w:val="auto"/>
              <w:rPr>
                <w:rFonts w:cs="Arial"/>
                <w:lang w:val="en-US"/>
              </w:rPr>
            </w:pPr>
            <w:hyperlink r:id="rId373" w:history="1">
              <w:r w:rsidR="009756A8">
                <w:rPr>
                  <w:rStyle w:val="Hyperlink"/>
                </w:rPr>
                <w:t>C1-216927</w:t>
              </w:r>
            </w:hyperlink>
          </w:p>
        </w:tc>
        <w:tc>
          <w:tcPr>
            <w:tcW w:w="4191" w:type="dxa"/>
            <w:gridSpan w:val="3"/>
            <w:tcBorders>
              <w:top w:val="single" w:sz="4" w:space="0" w:color="auto"/>
              <w:bottom w:val="single" w:sz="4" w:space="0" w:color="auto"/>
            </w:tcBorders>
            <w:shd w:val="clear" w:color="auto" w:fill="FFFF00"/>
          </w:tcPr>
          <w:p w14:paraId="6D6A8E6B" w14:textId="527CD971" w:rsidR="009756A8" w:rsidRPr="00D95972" w:rsidRDefault="009756A8" w:rsidP="009756A8">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2BE6982E" w14:textId="1AAE9FB1"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868F98C" w14:textId="38310266" w:rsidR="009756A8" w:rsidRPr="00D95972" w:rsidRDefault="009756A8" w:rsidP="009756A8">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D511C" w14:textId="44F0B0BB" w:rsidR="0060350D" w:rsidRDefault="0060350D" w:rsidP="006035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04C75B4D" w14:textId="77777777" w:rsidR="00126957" w:rsidRDefault="0060350D" w:rsidP="005E788B">
            <w:pPr>
              <w:rPr>
                <w:rFonts w:eastAsia="Batang" w:cs="Arial"/>
                <w:lang w:eastAsia="ko-KR"/>
              </w:rPr>
            </w:pPr>
            <w:r>
              <w:rPr>
                <w:rFonts w:eastAsia="Batang" w:cs="Arial"/>
                <w:lang w:eastAsia="ko-KR"/>
              </w:rPr>
              <w:t>Rev required</w:t>
            </w:r>
          </w:p>
          <w:p w14:paraId="5EAFD4F5" w14:textId="77777777" w:rsidR="00A570F6" w:rsidRDefault="00A570F6" w:rsidP="005E788B">
            <w:pPr>
              <w:rPr>
                <w:rFonts w:eastAsia="Batang" w:cs="Arial"/>
                <w:lang w:eastAsia="ko-KR"/>
              </w:rPr>
            </w:pPr>
          </w:p>
          <w:p w14:paraId="1A89A9FA" w14:textId="3B84D455" w:rsidR="00A570F6" w:rsidRDefault="00A570F6" w:rsidP="00A570F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1038</w:t>
            </w:r>
          </w:p>
          <w:p w14:paraId="2E4A8FAC" w14:textId="77777777" w:rsidR="00A570F6" w:rsidRDefault="00A570F6" w:rsidP="00A570F6">
            <w:pPr>
              <w:rPr>
                <w:rFonts w:eastAsia="Batang" w:cs="Arial"/>
                <w:lang w:eastAsia="ko-KR"/>
              </w:rPr>
            </w:pPr>
            <w:r>
              <w:rPr>
                <w:rFonts w:eastAsia="Batang" w:cs="Arial"/>
                <w:lang w:eastAsia="ko-KR"/>
              </w:rPr>
              <w:t>Responds</w:t>
            </w:r>
          </w:p>
          <w:p w14:paraId="146AF779" w14:textId="77777777" w:rsidR="00A570F6" w:rsidRDefault="00A570F6" w:rsidP="005E788B">
            <w:pPr>
              <w:rPr>
                <w:rFonts w:eastAsia="Batang" w:cs="Arial"/>
                <w:lang w:eastAsia="ko-KR"/>
              </w:rPr>
            </w:pPr>
          </w:p>
          <w:p w14:paraId="66A49FF1" w14:textId="7971F7FE" w:rsidR="000E1C3D" w:rsidRDefault="000E1C3D" w:rsidP="000E1C3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w:t>
            </w:r>
            <w:r w:rsidR="0015646F">
              <w:rPr>
                <w:rFonts w:eastAsia="Batang" w:cs="Arial"/>
                <w:lang w:eastAsia="ko-KR"/>
              </w:rPr>
              <w:t>907</w:t>
            </w:r>
          </w:p>
          <w:p w14:paraId="5498C93A" w14:textId="77777777" w:rsidR="000E1C3D" w:rsidRDefault="000E1C3D" w:rsidP="000E1C3D">
            <w:pPr>
              <w:rPr>
                <w:rFonts w:eastAsia="Batang" w:cs="Arial"/>
                <w:lang w:eastAsia="ko-KR"/>
              </w:rPr>
            </w:pPr>
            <w:r>
              <w:rPr>
                <w:rFonts w:eastAsia="Batang" w:cs="Arial"/>
                <w:lang w:eastAsia="ko-KR"/>
              </w:rPr>
              <w:t>Responds to Roozbeh</w:t>
            </w:r>
          </w:p>
          <w:p w14:paraId="13A90253" w14:textId="77777777" w:rsidR="000E1C3D" w:rsidRDefault="000E1C3D" w:rsidP="005E788B">
            <w:pPr>
              <w:rPr>
                <w:rFonts w:eastAsia="Batang" w:cs="Arial"/>
                <w:lang w:eastAsia="ko-KR"/>
              </w:rPr>
            </w:pPr>
          </w:p>
          <w:p w14:paraId="55CAEDA9" w14:textId="19A50DC4" w:rsidR="00953632" w:rsidRDefault="00953632" w:rsidP="0095363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2314</w:t>
            </w:r>
          </w:p>
          <w:p w14:paraId="650C5F7C" w14:textId="00B15023" w:rsidR="00953632" w:rsidRDefault="00953632" w:rsidP="00953632">
            <w:pPr>
              <w:rPr>
                <w:rFonts w:eastAsia="Batang" w:cs="Arial"/>
                <w:lang w:eastAsia="ko-KR"/>
              </w:rPr>
            </w:pPr>
            <w:r>
              <w:rPr>
                <w:rFonts w:eastAsia="Batang" w:cs="Arial"/>
                <w:lang w:eastAsia="ko-KR"/>
              </w:rPr>
              <w:t>Responds to Sunghoon</w:t>
            </w:r>
          </w:p>
          <w:p w14:paraId="3E4355CA" w14:textId="77777777" w:rsidR="00953632" w:rsidRDefault="00953632" w:rsidP="005E788B">
            <w:pPr>
              <w:rPr>
                <w:rFonts w:eastAsia="Batang" w:cs="Arial"/>
                <w:lang w:eastAsia="ko-KR"/>
              </w:rPr>
            </w:pPr>
          </w:p>
          <w:p w14:paraId="383EFE20" w14:textId="6867B464" w:rsidR="00BA0B57" w:rsidRDefault="00BA0B57" w:rsidP="00BA0B57">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fri</w:t>
            </w:r>
            <w:proofErr w:type="spellEnd"/>
            <w:r>
              <w:rPr>
                <w:rFonts w:eastAsia="Batang" w:cs="Arial"/>
                <w:lang w:eastAsia="ko-KR"/>
              </w:rPr>
              <w:t xml:space="preserve"> 0218</w:t>
            </w:r>
          </w:p>
          <w:p w14:paraId="63A7E000" w14:textId="77777777" w:rsidR="00BA0B57" w:rsidRDefault="00BA0B57" w:rsidP="00BA0B57">
            <w:pPr>
              <w:rPr>
                <w:rFonts w:eastAsia="Batang" w:cs="Arial"/>
                <w:lang w:eastAsia="ko-KR"/>
              </w:rPr>
            </w:pPr>
            <w:r>
              <w:rPr>
                <w:rFonts w:eastAsia="Batang" w:cs="Arial"/>
                <w:lang w:eastAsia="ko-KR"/>
              </w:rPr>
              <w:t>Rev required</w:t>
            </w:r>
          </w:p>
          <w:p w14:paraId="7E3A4BB8" w14:textId="15FDA22D" w:rsidR="00BA0B57" w:rsidRPr="00D95972" w:rsidRDefault="00BA0B57" w:rsidP="005E788B">
            <w:pPr>
              <w:rPr>
                <w:rFonts w:eastAsia="Batang" w:cs="Arial"/>
                <w:lang w:eastAsia="ko-KR"/>
              </w:rPr>
            </w:pPr>
          </w:p>
        </w:tc>
      </w:tr>
      <w:tr w:rsidR="009756A8" w:rsidRPr="00D95972" w14:paraId="5A83CFF1" w14:textId="77777777" w:rsidTr="003D1A6F">
        <w:tc>
          <w:tcPr>
            <w:tcW w:w="976" w:type="dxa"/>
            <w:tcBorders>
              <w:top w:val="nil"/>
              <w:left w:val="thinThickThinSmallGap" w:sz="24" w:space="0" w:color="auto"/>
              <w:bottom w:val="nil"/>
            </w:tcBorders>
            <w:shd w:val="clear" w:color="auto" w:fill="auto"/>
          </w:tcPr>
          <w:p w14:paraId="472060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28BD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609716C" w14:textId="6DDAB020" w:rsidR="009756A8" w:rsidRPr="00D95972" w:rsidRDefault="009756A8" w:rsidP="009756A8">
            <w:pPr>
              <w:overflowPunct/>
              <w:autoSpaceDE/>
              <w:autoSpaceDN/>
              <w:adjustRightInd/>
              <w:textAlignment w:val="auto"/>
              <w:rPr>
                <w:rFonts w:cs="Arial"/>
                <w:lang w:val="en-US"/>
              </w:rPr>
            </w:pPr>
            <w:r w:rsidRPr="00796469">
              <w:t>C1-21</w:t>
            </w:r>
            <w:r w:rsidR="00796469" w:rsidRPr="00796469">
              <w:t>7111</w:t>
            </w:r>
          </w:p>
        </w:tc>
        <w:tc>
          <w:tcPr>
            <w:tcW w:w="4191" w:type="dxa"/>
            <w:gridSpan w:val="3"/>
            <w:tcBorders>
              <w:top w:val="single" w:sz="4" w:space="0" w:color="auto"/>
              <w:bottom w:val="single" w:sz="4" w:space="0" w:color="auto"/>
            </w:tcBorders>
            <w:shd w:val="clear" w:color="auto" w:fill="FFFF00"/>
          </w:tcPr>
          <w:p w14:paraId="635132C5" w14:textId="138C09C4" w:rsidR="009756A8" w:rsidRPr="00D95972" w:rsidRDefault="009756A8" w:rsidP="009756A8">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3D159731" w14:textId="7E5F5521"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5614A9" w14:textId="2A51C448"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75C76" w14:textId="3B739047" w:rsidR="007A30F5" w:rsidRDefault="007A30F5" w:rsidP="00821A7D">
            <w:pPr>
              <w:rPr>
                <w:rFonts w:eastAsia="Batang" w:cs="Arial"/>
                <w:lang w:eastAsia="ko-KR"/>
              </w:rPr>
            </w:pPr>
            <w:r>
              <w:rPr>
                <w:rFonts w:eastAsia="Batang" w:cs="Arial"/>
                <w:lang w:eastAsia="ko-KR"/>
              </w:rPr>
              <w:t>Revision of C1-216929</w:t>
            </w:r>
          </w:p>
          <w:p w14:paraId="56C08D34" w14:textId="19EBF99A" w:rsidR="007A30F5" w:rsidRDefault="007A30F5" w:rsidP="00821A7D">
            <w:pPr>
              <w:rPr>
                <w:rFonts w:eastAsia="Batang" w:cs="Arial"/>
                <w:lang w:eastAsia="ko-KR"/>
              </w:rPr>
            </w:pPr>
          </w:p>
          <w:p w14:paraId="21F7E7EC" w14:textId="03337E8A" w:rsidR="00B03719" w:rsidRDefault="00B03719" w:rsidP="00B0371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0239</w:t>
            </w:r>
          </w:p>
          <w:p w14:paraId="3E890667" w14:textId="2D52F945" w:rsidR="00B03719" w:rsidRDefault="00625A1B" w:rsidP="00B03719">
            <w:pPr>
              <w:rPr>
                <w:rFonts w:eastAsia="Batang" w:cs="Arial"/>
                <w:lang w:eastAsia="ko-KR"/>
              </w:rPr>
            </w:pPr>
            <w:r>
              <w:rPr>
                <w:rFonts w:eastAsia="Batang" w:cs="Arial"/>
                <w:lang w:eastAsia="ko-KR"/>
              </w:rPr>
              <w:t>Provides feedback</w:t>
            </w:r>
          </w:p>
          <w:p w14:paraId="0CD351DB" w14:textId="1F44EF62" w:rsidR="00B03719" w:rsidRDefault="00B03719" w:rsidP="00821A7D">
            <w:pPr>
              <w:rPr>
                <w:rFonts w:eastAsia="Batang" w:cs="Arial"/>
                <w:lang w:eastAsia="ko-KR"/>
              </w:rPr>
            </w:pPr>
          </w:p>
          <w:p w14:paraId="4966B67F" w14:textId="7BA1FAA6" w:rsidR="00E9002A" w:rsidRDefault="00E9002A" w:rsidP="00E9002A">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w:t>
            </w:r>
            <w:r w:rsidR="00273325">
              <w:rPr>
                <w:rFonts w:eastAsia="Batang" w:cs="Arial"/>
                <w:lang w:eastAsia="ko-KR"/>
              </w:rPr>
              <w:t>1441</w:t>
            </w:r>
          </w:p>
          <w:p w14:paraId="0473F3EB" w14:textId="648ABC9F" w:rsidR="00E9002A" w:rsidRDefault="00E9002A" w:rsidP="00E9002A">
            <w:pPr>
              <w:rPr>
                <w:rFonts w:eastAsia="Batang" w:cs="Arial"/>
                <w:lang w:eastAsia="ko-KR"/>
              </w:rPr>
            </w:pPr>
            <w:r>
              <w:rPr>
                <w:rFonts w:eastAsia="Batang" w:cs="Arial"/>
                <w:lang w:eastAsia="ko-KR"/>
              </w:rPr>
              <w:t>Provides feedback</w:t>
            </w:r>
          </w:p>
          <w:p w14:paraId="45FD87DC" w14:textId="77777777" w:rsidR="0076763D" w:rsidRDefault="0076763D" w:rsidP="00E9002A">
            <w:pPr>
              <w:rPr>
                <w:rFonts w:eastAsia="Batang" w:cs="Arial"/>
                <w:lang w:eastAsia="ko-KR"/>
              </w:rPr>
            </w:pPr>
          </w:p>
          <w:p w14:paraId="360B7D06" w14:textId="6FAF1A5F" w:rsidR="00EB5C07" w:rsidRDefault="00EB5C07" w:rsidP="00EB5C07">
            <w:pPr>
              <w:rPr>
                <w:rFonts w:eastAsia="Batang" w:cs="Arial"/>
                <w:lang w:eastAsia="ko-KR"/>
              </w:rPr>
            </w:pPr>
            <w:r>
              <w:rPr>
                <w:rFonts w:eastAsia="Batang" w:cs="Arial"/>
                <w:lang w:eastAsia="ko-KR"/>
              </w:rPr>
              <w:t xml:space="preserve">Roozbeh </w:t>
            </w:r>
            <w:r>
              <w:rPr>
                <w:rFonts w:eastAsia="Batang" w:cs="Arial"/>
                <w:lang w:eastAsia="ko-KR"/>
              </w:rPr>
              <w:t>sat</w:t>
            </w:r>
            <w:r>
              <w:rPr>
                <w:rFonts w:eastAsia="Batang" w:cs="Arial"/>
                <w:lang w:eastAsia="ko-KR"/>
              </w:rPr>
              <w:t xml:space="preserve"> 0</w:t>
            </w:r>
            <w:r>
              <w:rPr>
                <w:rFonts w:eastAsia="Batang" w:cs="Arial"/>
                <w:lang w:eastAsia="ko-KR"/>
              </w:rPr>
              <w:t>310</w:t>
            </w:r>
          </w:p>
          <w:p w14:paraId="71C826FE" w14:textId="275CC8EA" w:rsidR="00EB5C07" w:rsidRDefault="00EB5C07" w:rsidP="00EB5C07">
            <w:pPr>
              <w:rPr>
                <w:rFonts w:eastAsia="Batang" w:cs="Arial"/>
                <w:lang w:eastAsia="ko-KR"/>
              </w:rPr>
            </w:pPr>
            <w:r>
              <w:rPr>
                <w:rFonts w:eastAsia="Batang" w:cs="Arial"/>
                <w:lang w:eastAsia="ko-KR"/>
              </w:rPr>
              <w:t>Responds</w:t>
            </w:r>
          </w:p>
          <w:p w14:paraId="32A0443D" w14:textId="77777777" w:rsidR="00E9002A" w:rsidRDefault="00E9002A" w:rsidP="00821A7D">
            <w:pPr>
              <w:rPr>
                <w:rFonts w:eastAsia="Batang" w:cs="Arial"/>
                <w:lang w:eastAsia="ko-KR"/>
              </w:rPr>
            </w:pPr>
          </w:p>
          <w:p w14:paraId="5B5F1304" w14:textId="7F4A16D7" w:rsidR="007A30F5" w:rsidRDefault="007A30F5" w:rsidP="00821A7D">
            <w:pPr>
              <w:rPr>
                <w:rFonts w:eastAsia="Batang" w:cs="Arial"/>
                <w:lang w:eastAsia="ko-KR"/>
              </w:rPr>
            </w:pPr>
            <w:r>
              <w:rPr>
                <w:rFonts w:eastAsia="Batang" w:cs="Arial"/>
                <w:lang w:eastAsia="ko-KR"/>
              </w:rPr>
              <w:t>------------------------------------------------------</w:t>
            </w:r>
          </w:p>
          <w:p w14:paraId="5E100D05" w14:textId="55130C02" w:rsidR="00821A7D" w:rsidRDefault="00821A7D" w:rsidP="00821A7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16969641" w14:textId="77777777" w:rsidR="009756A8" w:rsidRDefault="00821A7D" w:rsidP="00821A7D">
            <w:pPr>
              <w:rPr>
                <w:rFonts w:eastAsia="Batang" w:cs="Arial"/>
                <w:lang w:eastAsia="ko-KR"/>
              </w:rPr>
            </w:pPr>
            <w:r>
              <w:rPr>
                <w:rFonts w:eastAsia="Batang" w:cs="Arial"/>
                <w:lang w:eastAsia="ko-KR"/>
              </w:rPr>
              <w:t>Provides feedback</w:t>
            </w:r>
          </w:p>
          <w:p w14:paraId="19781848" w14:textId="77777777" w:rsidR="00796469" w:rsidRDefault="00796469" w:rsidP="00821A7D">
            <w:pPr>
              <w:rPr>
                <w:rFonts w:eastAsia="Batang" w:cs="Arial"/>
                <w:lang w:eastAsia="ko-KR"/>
              </w:rPr>
            </w:pPr>
          </w:p>
          <w:p w14:paraId="2F482EF7" w14:textId="7E3816EE" w:rsidR="00A427B1" w:rsidRDefault="00A427B1" w:rsidP="00A427B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1109</w:t>
            </w:r>
          </w:p>
          <w:p w14:paraId="7F3E9088" w14:textId="77777777" w:rsidR="00A427B1" w:rsidRDefault="00A427B1" w:rsidP="00A427B1">
            <w:pPr>
              <w:rPr>
                <w:rFonts w:eastAsia="Batang" w:cs="Arial"/>
                <w:lang w:eastAsia="ko-KR"/>
              </w:rPr>
            </w:pPr>
            <w:r>
              <w:rPr>
                <w:rFonts w:eastAsia="Batang" w:cs="Arial"/>
                <w:lang w:eastAsia="ko-KR"/>
              </w:rPr>
              <w:t>Responds</w:t>
            </w:r>
          </w:p>
          <w:p w14:paraId="0163536B" w14:textId="014043DD" w:rsidR="00A427B1" w:rsidRPr="00D95972" w:rsidRDefault="00A427B1" w:rsidP="00821A7D">
            <w:pPr>
              <w:rPr>
                <w:rFonts w:eastAsia="Batang" w:cs="Arial"/>
                <w:lang w:eastAsia="ko-KR"/>
              </w:rPr>
            </w:pPr>
          </w:p>
        </w:tc>
      </w:tr>
      <w:tr w:rsidR="00A932C7" w:rsidRPr="00D95972" w14:paraId="5890EEB2" w14:textId="77777777" w:rsidTr="00A932C7">
        <w:tc>
          <w:tcPr>
            <w:tcW w:w="976" w:type="dxa"/>
            <w:tcBorders>
              <w:top w:val="nil"/>
              <w:left w:val="thinThickThinSmallGap" w:sz="24" w:space="0" w:color="auto"/>
              <w:bottom w:val="nil"/>
            </w:tcBorders>
            <w:shd w:val="clear" w:color="auto" w:fill="auto"/>
          </w:tcPr>
          <w:p w14:paraId="2F66D762" w14:textId="77777777" w:rsidR="00A932C7" w:rsidRPr="00D95972" w:rsidRDefault="00A932C7" w:rsidP="00A932C7">
            <w:pPr>
              <w:rPr>
                <w:rFonts w:cs="Arial"/>
              </w:rPr>
            </w:pPr>
          </w:p>
        </w:tc>
        <w:tc>
          <w:tcPr>
            <w:tcW w:w="1317" w:type="dxa"/>
            <w:gridSpan w:val="2"/>
            <w:tcBorders>
              <w:top w:val="nil"/>
              <w:bottom w:val="nil"/>
            </w:tcBorders>
            <w:shd w:val="clear" w:color="auto" w:fill="auto"/>
          </w:tcPr>
          <w:p w14:paraId="1761A80A" w14:textId="77777777" w:rsidR="00A932C7" w:rsidRPr="00D95972" w:rsidRDefault="00A932C7" w:rsidP="00A932C7">
            <w:pPr>
              <w:rPr>
                <w:rFonts w:cs="Arial"/>
              </w:rPr>
            </w:pPr>
          </w:p>
        </w:tc>
        <w:tc>
          <w:tcPr>
            <w:tcW w:w="1088" w:type="dxa"/>
            <w:tcBorders>
              <w:top w:val="single" w:sz="4" w:space="0" w:color="auto"/>
              <w:bottom w:val="single" w:sz="4" w:space="0" w:color="auto"/>
            </w:tcBorders>
            <w:shd w:val="clear" w:color="auto" w:fill="FFFF00"/>
          </w:tcPr>
          <w:p w14:paraId="18784E85" w14:textId="18195FCA" w:rsidR="00A932C7" w:rsidRPr="00D95972" w:rsidRDefault="00A932C7" w:rsidP="00A932C7">
            <w:pPr>
              <w:overflowPunct/>
              <w:autoSpaceDE/>
              <w:autoSpaceDN/>
              <w:adjustRightInd/>
              <w:textAlignment w:val="auto"/>
              <w:rPr>
                <w:rFonts w:cs="Arial"/>
                <w:lang w:val="en-US"/>
              </w:rPr>
            </w:pPr>
            <w:r w:rsidRPr="00A932C7">
              <w:t>C1-217123</w:t>
            </w:r>
          </w:p>
        </w:tc>
        <w:tc>
          <w:tcPr>
            <w:tcW w:w="4191" w:type="dxa"/>
            <w:gridSpan w:val="3"/>
            <w:tcBorders>
              <w:top w:val="single" w:sz="4" w:space="0" w:color="auto"/>
              <w:bottom w:val="single" w:sz="4" w:space="0" w:color="auto"/>
            </w:tcBorders>
            <w:shd w:val="clear" w:color="auto" w:fill="FFFF00"/>
          </w:tcPr>
          <w:p w14:paraId="5A68F159" w14:textId="69B454EE" w:rsidR="00A932C7" w:rsidRPr="00D95972" w:rsidRDefault="00A932C7" w:rsidP="00A932C7">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06FFC38B" w14:textId="462B0C32" w:rsidR="00A932C7" w:rsidRPr="00D95972" w:rsidRDefault="00A932C7" w:rsidP="00A932C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CFD67AA" w14:textId="7C7FBCEB" w:rsidR="00A932C7" w:rsidRPr="00D95972" w:rsidRDefault="00A932C7" w:rsidP="00A932C7">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F6CA5" w14:textId="77777777" w:rsidR="00A932C7" w:rsidRDefault="00A932C7" w:rsidP="00A932C7">
            <w:pPr>
              <w:rPr>
                <w:rFonts w:eastAsia="Batang" w:cs="Arial"/>
                <w:lang w:eastAsia="ko-KR"/>
              </w:rPr>
            </w:pPr>
            <w:r>
              <w:rPr>
                <w:rFonts w:eastAsia="Batang" w:cs="Arial"/>
                <w:lang w:eastAsia="ko-KR"/>
              </w:rPr>
              <w:t>Revision of C1-216796</w:t>
            </w:r>
          </w:p>
          <w:p w14:paraId="7277D7B8" w14:textId="77777777" w:rsidR="00A932C7" w:rsidRDefault="00A932C7" w:rsidP="00A932C7">
            <w:pPr>
              <w:rPr>
                <w:rFonts w:eastAsia="Batang" w:cs="Arial"/>
                <w:lang w:eastAsia="ko-KR"/>
              </w:rPr>
            </w:pPr>
          </w:p>
          <w:p w14:paraId="7A9BAF9E" w14:textId="77777777" w:rsidR="00A932C7" w:rsidRDefault="00A932C7" w:rsidP="00A932C7">
            <w:pPr>
              <w:rPr>
                <w:rFonts w:eastAsia="Batang" w:cs="Arial"/>
                <w:lang w:eastAsia="ko-KR"/>
              </w:rPr>
            </w:pPr>
            <w:r>
              <w:rPr>
                <w:rFonts w:eastAsia="Batang" w:cs="Arial"/>
                <w:lang w:eastAsia="ko-KR"/>
              </w:rPr>
              <w:t>-------------------------------------------------------</w:t>
            </w:r>
          </w:p>
          <w:p w14:paraId="41AD3151" w14:textId="77777777" w:rsidR="00A932C7" w:rsidRDefault="00A932C7" w:rsidP="00A932C7">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0547</w:t>
            </w:r>
          </w:p>
          <w:p w14:paraId="2C49C013" w14:textId="77777777" w:rsidR="00A932C7" w:rsidRDefault="00A932C7" w:rsidP="00A932C7">
            <w:pPr>
              <w:rPr>
                <w:rFonts w:eastAsia="Batang" w:cs="Arial"/>
                <w:lang w:eastAsia="ko-KR"/>
              </w:rPr>
            </w:pPr>
            <w:r>
              <w:rPr>
                <w:rFonts w:eastAsia="Batang" w:cs="Arial"/>
                <w:lang w:eastAsia="ko-KR"/>
              </w:rPr>
              <w:t>Rev required</w:t>
            </w:r>
          </w:p>
          <w:p w14:paraId="245A75F7" w14:textId="77777777" w:rsidR="00A932C7" w:rsidRDefault="00A932C7" w:rsidP="00A932C7">
            <w:pPr>
              <w:rPr>
                <w:rFonts w:eastAsia="Batang" w:cs="Arial"/>
                <w:lang w:eastAsia="ko-KR"/>
              </w:rPr>
            </w:pPr>
          </w:p>
          <w:p w14:paraId="3D6C4F22" w14:textId="77777777" w:rsidR="00A932C7" w:rsidRDefault="00A932C7" w:rsidP="00A932C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7F24B359" w14:textId="77777777" w:rsidR="00A932C7" w:rsidRDefault="00A932C7" w:rsidP="00A932C7">
            <w:pPr>
              <w:rPr>
                <w:rFonts w:eastAsia="Batang" w:cs="Arial"/>
                <w:lang w:eastAsia="ko-KR"/>
              </w:rPr>
            </w:pPr>
            <w:r>
              <w:rPr>
                <w:rFonts w:eastAsia="Batang" w:cs="Arial"/>
                <w:lang w:eastAsia="ko-KR"/>
              </w:rPr>
              <w:t>Rev required</w:t>
            </w:r>
          </w:p>
          <w:p w14:paraId="3E016208" w14:textId="77777777" w:rsidR="00A932C7" w:rsidRDefault="00A932C7" w:rsidP="00A932C7">
            <w:pPr>
              <w:rPr>
                <w:rFonts w:eastAsia="Batang" w:cs="Arial"/>
                <w:lang w:eastAsia="ko-KR"/>
              </w:rPr>
            </w:pPr>
          </w:p>
          <w:p w14:paraId="561A9AC1" w14:textId="77777777" w:rsidR="00A932C7" w:rsidRDefault="00A932C7" w:rsidP="00A932C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0950</w:t>
            </w:r>
          </w:p>
          <w:p w14:paraId="55AFD3C0" w14:textId="77777777" w:rsidR="00A932C7" w:rsidRDefault="00A932C7" w:rsidP="00A932C7">
            <w:pPr>
              <w:rPr>
                <w:rFonts w:eastAsia="Batang" w:cs="Arial"/>
                <w:lang w:eastAsia="ko-KR"/>
              </w:rPr>
            </w:pPr>
            <w:r>
              <w:rPr>
                <w:rFonts w:eastAsia="Batang" w:cs="Arial"/>
                <w:lang w:eastAsia="ko-KR"/>
              </w:rPr>
              <w:t>Rev required</w:t>
            </w:r>
          </w:p>
          <w:p w14:paraId="555B4D55" w14:textId="77777777" w:rsidR="00A932C7" w:rsidRDefault="00A932C7" w:rsidP="00A932C7">
            <w:pPr>
              <w:rPr>
                <w:rFonts w:eastAsia="Batang" w:cs="Arial"/>
                <w:lang w:eastAsia="ko-KR"/>
              </w:rPr>
            </w:pPr>
          </w:p>
          <w:p w14:paraId="2AB294E4" w14:textId="77777777" w:rsidR="00A932C7" w:rsidRDefault="00A932C7" w:rsidP="00A932C7">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0009</w:t>
            </w:r>
          </w:p>
          <w:p w14:paraId="2006AE98" w14:textId="77777777" w:rsidR="00A932C7" w:rsidRDefault="00A932C7" w:rsidP="00A932C7">
            <w:pPr>
              <w:rPr>
                <w:rFonts w:eastAsia="Batang" w:cs="Arial"/>
                <w:lang w:eastAsia="ko-KR"/>
              </w:rPr>
            </w:pPr>
            <w:r>
              <w:rPr>
                <w:rFonts w:eastAsia="Batang" w:cs="Arial"/>
                <w:lang w:eastAsia="ko-KR"/>
              </w:rPr>
              <w:t>Provides draft revision</w:t>
            </w:r>
          </w:p>
          <w:p w14:paraId="3B64C6CD" w14:textId="77777777" w:rsidR="00A932C7" w:rsidRDefault="00A932C7" w:rsidP="00A932C7">
            <w:pPr>
              <w:rPr>
                <w:rFonts w:eastAsia="Batang" w:cs="Arial"/>
                <w:lang w:eastAsia="ko-KR"/>
              </w:rPr>
            </w:pPr>
          </w:p>
          <w:p w14:paraId="242B6830" w14:textId="77777777" w:rsidR="00A932C7" w:rsidRDefault="00A932C7" w:rsidP="00A932C7">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0629</w:t>
            </w:r>
          </w:p>
          <w:p w14:paraId="3048B861" w14:textId="77777777" w:rsidR="00A932C7" w:rsidRDefault="00A932C7" w:rsidP="00A932C7">
            <w:pPr>
              <w:rPr>
                <w:rFonts w:eastAsia="Batang" w:cs="Arial"/>
                <w:lang w:eastAsia="ko-KR"/>
              </w:rPr>
            </w:pPr>
            <w:r>
              <w:rPr>
                <w:rFonts w:eastAsia="Batang" w:cs="Arial"/>
                <w:lang w:eastAsia="ko-KR"/>
              </w:rPr>
              <w:t>Rev required</w:t>
            </w:r>
          </w:p>
          <w:p w14:paraId="70D62AE4" w14:textId="77777777" w:rsidR="00A932C7" w:rsidRDefault="00A932C7" w:rsidP="00A932C7">
            <w:pPr>
              <w:rPr>
                <w:rFonts w:eastAsia="Batang" w:cs="Arial"/>
                <w:lang w:eastAsia="ko-KR"/>
              </w:rPr>
            </w:pPr>
          </w:p>
          <w:p w14:paraId="63385BDF" w14:textId="77777777" w:rsidR="00A932C7" w:rsidRDefault="00A932C7" w:rsidP="00A932C7">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1205</w:t>
            </w:r>
          </w:p>
          <w:p w14:paraId="04295B59" w14:textId="77777777" w:rsidR="00A932C7" w:rsidRDefault="00A932C7" w:rsidP="00A932C7">
            <w:pPr>
              <w:rPr>
                <w:rFonts w:eastAsia="Batang" w:cs="Arial"/>
                <w:lang w:eastAsia="ko-KR"/>
              </w:rPr>
            </w:pPr>
            <w:r>
              <w:rPr>
                <w:rFonts w:eastAsia="Batang" w:cs="Arial"/>
                <w:lang w:eastAsia="ko-KR"/>
              </w:rPr>
              <w:t>Ok with draft revision, would like to co-sign</w:t>
            </w:r>
          </w:p>
          <w:p w14:paraId="41A216EF" w14:textId="77777777" w:rsidR="00A932C7" w:rsidRDefault="00A932C7" w:rsidP="00A932C7">
            <w:pPr>
              <w:rPr>
                <w:rFonts w:eastAsia="Batang" w:cs="Arial"/>
                <w:lang w:eastAsia="ko-KR"/>
              </w:rPr>
            </w:pPr>
          </w:p>
          <w:p w14:paraId="0256B21C" w14:textId="77777777" w:rsidR="00A932C7" w:rsidRDefault="00A932C7" w:rsidP="00A932C7">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2356</w:t>
            </w:r>
          </w:p>
          <w:p w14:paraId="52FB8322" w14:textId="77777777" w:rsidR="00A932C7" w:rsidRDefault="00A932C7" w:rsidP="00A932C7">
            <w:pPr>
              <w:rPr>
                <w:rFonts w:eastAsia="Batang" w:cs="Arial"/>
                <w:lang w:eastAsia="ko-KR"/>
              </w:rPr>
            </w:pPr>
            <w:r>
              <w:rPr>
                <w:rFonts w:eastAsia="Batang" w:cs="Arial"/>
                <w:lang w:eastAsia="ko-KR"/>
              </w:rPr>
              <w:t>Provides draft revision</w:t>
            </w:r>
          </w:p>
          <w:p w14:paraId="407EB921" w14:textId="77777777" w:rsidR="00A932C7" w:rsidRPr="00D95972" w:rsidRDefault="00A932C7" w:rsidP="00A932C7">
            <w:pPr>
              <w:rPr>
                <w:rFonts w:eastAsia="Batang" w:cs="Arial"/>
                <w:lang w:eastAsia="ko-KR"/>
              </w:rPr>
            </w:pPr>
          </w:p>
        </w:tc>
      </w:tr>
      <w:tr w:rsidR="00275E93" w:rsidRPr="00D95972" w14:paraId="75139D6A" w14:textId="77777777" w:rsidTr="00275E93">
        <w:tc>
          <w:tcPr>
            <w:tcW w:w="976" w:type="dxa"/>
            <w:tcBorders>
              <w:top w:val="nil"/>
              <w:left w:val="thinThickThinSmallGap" w:sz="24" w:space="0" w:color="auto"/>
              <w:bottom w:val="nil"/>
            </w:tcBorders>
            <w:shd w:val="clear" w:color="auto" w:fill="auto"/>
          </w:tcPr>
          <w:p w14:paraId="4B21F5FC"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70E69DC9"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5A400EAC" w14:textId="167CABBD" w:rsidR="00275E93" w:rsidRPr="00D95972" w:rsidRDefault="00275E93" w:rsidP="00275E93">
            <w:pPr>
              <w:overflowPunct/>
              <w:autoSpaceDE/>
              <w:autoSpaceDN/>
              <w:adjustRightInd/>
              <w:textAlignment w:val="auto"/>
              <w:rPr>
                <w:rFonts w:cs="Arial"/>
                <w:lang w:val="en-US"/>
              </w:rPr>
            </w:pPr>
            <w:r w:rsidRPr="00275E93">
              <w:t>C1-217124</w:t>
            </w:r>
          </w:p>
        </w:tc>
        <w:tc>
          <w:tcPr>
            <w:tcW w:w="4191" w:type="dxa"/>
            <w:gridSpan w:val="3"/>
            <w:tcBorders>
              <w:top w:val="single" w:sz="4" w:space="0" w:color="auto"/>
              <w:bottom w:val="single" w:sz="4" w:space="0" w:color="auto"/>
            </w:tcBorders>
            <w:shd w:val="clear" w:color="auto" w:fill="FFFF00"/>
          </w:tcPr>
          <w:p w14:paraId="667FB0A0" w14:textId="0873DCFF" w:rsidR="00275E93" w:rsidRPr="00D95972" w:rsidRDefault="00275E93" w:rsidP="00275E93">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4BA7E9A7" w14:textId="5FF1CB82" w:rsidR="00275E93" w:rsidRPr="00D95972" w:rsidRDefault="00275E93" w:rsidP="00275E93">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BB8B5B" w14:textId="5A192A81" w:rsidR="00275E93" w:rsidRPr="00D95972" w:rsidRDefault="00275E93" w:rsidP="00275E93">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08B28" w14:textId="77777777" w:rsidR="00275E93" w:rsidRDefault="00275E93" w:rsidP="00275E93">
            <w:pPr>
              <w:rPr>
                <w:rFonts w:eastAsia="Batang" w:cs="Arial"/>
                <w:lang w:eastAsia="ko-KR"/>
              </w:rPr>
            </w:pPr>
            <w:r>
              <w:rPr>
                <w:rFonts w:eastAsia="Batang" w:cs="Arial"/>
                <w:lang w:eastAsia="ko-KR"/>
              </w:rPr>
              <w:t>Revision of C1-216808</w:t>
            </w:r>
          </w:p>
          <w:p w14:paraId="68672D69" w14:textId="77777777" w:rsidR="00275E93" w:rsidRDefault="00275E93" w:rsidP="00275E93">
            <w:pPr>
              <w:rPr>
                <w:rFonts w:eastAsia="Batang" w:cs="Arial"/>
                <w:lang w:eastAsia="ko-KR"/>
              </w:rPr>
            </w:pPr>
          </w:p>
          <w:p w14:paraId="5945F19B" w14:textId="77777777" w:rsidR="00275E93" w:rsidRDefault="00275E93" w:rsidP="00275E93">
            <w:pPr>
              <w:rPr>
                <w:rFonts w:eastAsia="Batang" w:cs="Arial"/>
                <w:lang w:eastAsia="ko-KR"/>
              </w:rPr>
            </w:pPr>
          </w:p>
          <w:p w14:paraId="6B52A6B1" w14:textId="77777777" w:rsidR="00275E93" w:rsidRDefault="00275E93" w:rsidP="00275E93">
            <w:pPr>
              <w:rPr>
                <w:rFonts w:eastAsia="Batang" w:cs="Arial"/>
                <w:lang w:eastAsia="ko-KR"/>
              </w:rPr>
            </w:pPr>
            <w:r>
              <w:rPr>
                <w:rFonts w:eastAsia="Batang" w:cs="Arial"/>
                <w:lang w:eastAsia="ko-KR"/>
              </w:rPr>
              <w:t>------------------------------------------------------</w:t>
            </w:r>
          </w:p>
          <w:p w14:paraId="5CD1B6E8" w14:textId="77777777"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0557</w:t>
            </w:r>
          </w:p>
          <w:p w14:paraId="7462BD9E" w14:textId="77777777" w:rsidR="00275E93" w:rsidRDefault="00275E93" w:rsidP="00275E93">
            <w:pPr>
              <w:rPr>
                <w:rFonts w:eastAsia="Batang" w:cs="Arial"/>
                <w:lang w:eastAsia="ko-KR"/>
              </w:rPr>
            </w:pPr>
            <w:r>
              <w:rPr>
                <w:rFonts w:eastAsia="Batang" w:cs="Arial"/>
                <w:lang w:eastAsia="ko-KR"/>
              </w:rPr>
              <w:t>Rev required</w:t>
            </w:r>
          </w:p>
          <w:p w14:paraId="0B11405A" w14:textId="77777777" w:rsidR="00275E93" w:rsidRDefault="00275E93" w:rsidP="00275E93">
            <w:pPr>
              <w:rPr>
                <w:rFonts w:eastAsia="Batang" w:cs="Arial"/>
                <w:lang w:eastAsia="ko-KR"/>
              </w:rPr>
            </w:pPr>
          </w:p>
          <w:p w14:paraId="2FDE6A2E" w14:textId="77777777" w:rsidR="00275E93" w:rsidRDefault="00275E93" w:rsidP="00275E9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029C2402" w14:textId="77777777" w:rsidR="00275E93" w:rsidRDefault="00275E93" w:rsidP="00275E93">
            <w:pPr>
              <w:rPr>
                <w:rFonts w:eastAsia="Batang" w:cs="Arial"/>
                <w:lang w:eastAsia="ko-KR"/>
              </w:rPr>
            </w:pPr>
            <w:r>
              <w:rPr>
                <w:rFonts w:eastAsia="Batang" w:cs="Arial"/>
                <w:lang w:eastAsia="ko-KR"/>
              </w:rPr>
              <w:t>Rev required</w:t>
            </w:r>
          </w:p>
          <w:p w14:paraId="3B1E042B" w14:textId="77777777" w:rsidR="00275E93" w:rsidRDefault="00275E93" w:rsidP="00275E93">
            <w:pPr>
              <w:rPr>
                <w:rFonts w:eastAsia="Batang" w:cs="Arial"/>
                <w:lang w:eastAsia="ko-KR"/>
              </w:rPr>
            </w:pPr>
          </w:p>
          <w:p w14:paraId="0992BC3F" w14:textId="77777777" w:rsidR="00275E93" w:rsidRDefault="00275E93" w:rsidP="00275E9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1017</w:t>
            </w:r>
          </w:p>
          <w:p w14:paraId="5D4C601A" w14:textId="77777777" w:rsidR="00275E93" w:rsidRDefault="00275E93" w:rsidP="00275E93">
            <w:pPr>
              <w:rPr>
                <w:rFonts w:eastAsia="Batang" w:cs="Arial"/>
                <w:lang w:eastAsia="ko-KR"/>
              </w:rPr>
            </w:pPr>
            <w:r>
              <w:rPr>
                <w:rFonts w:eastAsia="Batang" w:cs="Arial"/>
                <w:lang w:eastAsia="ko-KR"/>
              </w:rPr>
              <w:t>Rev required</w:t>
            </w:r>
          </w:p>
          <w:p w14:paraId="560FAD85" w14:textId="77777777" w:rsidR="00275E93" w:rsidRDefault="00275E93" w:rsidP="00275E93">
            <w:pPr>
              <w:rPr>
                <w:rFonts w:eastAsia="Batang" w:cs="Arial"/>
                <w:lang w:eastAsia="ko-KR"/>
              </w:rPr>
            </w:pPr>
          </w:p>
          <w:p w14:paraId="3280AC9F" w14:textId="77777777"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0115</w:t>
            </w:r>
          </w:p>
          <w:p w14:paraId="0D6B196B" w14:textId="77777777" w:rsidR="00275E93" w:rsidRDefault="00275E93" w:rsidP="00275E93">
            <w:pPr>
              <w:rPr>
                <w:rFonts w:eastAsia="Batang" w:cs="Arial"/>
                <w:lang w:eastAsia="ko-KR"/>
              </w:rPr>
            </w:pPr>
            <w:r>
              <w:rPr>
                <w:rFonts w:eastAsia="Batang" w:cs="Arial"/>
                <w:lang w:eastAsia="ko-KR"/>
              </w:rPr>
              <w:t>Responds</w:t>
            </w:r>
          </w:p>
          <w:p w14:paraId="60BAE68D" w14:textId="77777777" w:rsidR="00275E93" w:rsidRDefault="00275E93" w:rsidP="00275E93">
            <w:pPr>
              <w:rPr>
                <w:rFonts w:eastAsia="Batang" w:cs="Arial"/>
                <w:lang w:eastAsia="ko-KR"/>
              </w:rPr>
            </w:pPr>
          </w:p>
          <w:p w14:paraId="7D2B9067" w14:textId="77777777"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0619</w:t>
            </w:r>
          </w:p>
          <w:p w14:paraId="0B4FAFD0" w14:textId="77777777" w:rsidR="00275E93" w:rsidRDefault="00275E93" w:rsidP="00275E93">
            <w:pPr>
              <w:rPr>
                <w:rFonts w:eastAsia="Batang" w:cs="Arial"/>
                <w:lang w:eastAsia="ko-KR"/>
              </w:rPr>
            </w:pPr>
            <w:r>
              <w:rPr>
                <w:rFonts w:eastAsia="Batang" w:cs="Arial"/>
                <w:lang w:eastAsia="ko-KR"/>
              </w:rPr>
              <w:t>Responds to Roozbeh</w:t>
            </w:r>
          </w:p>
          <w:p w14:paraId="0B1883BA" w14:textId="77777777" w:rsidR="00275E93" w:rsidRDefault="00275E93" w:rsidP="00275E93">
            <w:pPr>
              <w:rPr>
                <w:rFonts w:eastAsia="Batang" w:cs="Arial"/>
                <w:lang w:eastAsia="ko-KR"/>
              </w:rPr>
            </w:pPr>
          </w:p>
          <w:p w14:paraId="46821CC9" w14:textId="77777777"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1541</w:t>
            </w:r>
          </w:p>
          <w:p w14:paraId="089716ED" w14:textId="77777777" w:rsidR="00275E93" w:rsidRDefault="00275E93" w:rsidP="00275E93">
            <w:pPr>
              <w:rPr>
                <w:rFonts w:eastAsia="Batang" w:cs="Arial"/>
                <w:lang w:eastAsia="ko-KR"/>
              </w:rPr>
            </w:pPr>
            <w:r>
              <w:rPr>
                <w:rFonts w:eastAsia="Batang" w:cs="Arial"/>
                <w:lang w:eastAsia="ko-KR"/>
              </w:rPr>
              <w:t>Provides draft revision</w:t>
            </w:r>
          </w:p>
          <w:p w14:paraId="4CDDD3CF" w14:textId="77777777" w:rsidR="00275E93" w:rsidRPr="00D95972" w:rsidRDefault="00275E93" w:rsidP="00275E93">
            <w:pPr>
              <w:rPr>
                <w:rFonts w:eastAsia="Batang" w:cs="Arial"/>
                <w:lang w:eastAsia="ko-KR"/>
              </w:rPr>
            </w:pPr>
          </w:p>
        </w:tc>
      </w:tr>
      <w:tr w:rsidR="00275E93" w:rsidRPr="00D95972" w14:paraId="769E5AC9" w14:textId="77777777" w:rsidTr="00366DCF">
        <w:tc>
          <w:tcPr>
            <w:tcW w:w="976" w:type="dxa"/>
            <w:tcBorders>
              <w:top w:val="nil"/>
              <w:left w:val="thinThickThinSmallGap" w:sz="24" w:space="0" w:color="auto"/>
              <w:bottom w:val="nil"/>
            </w:tcBorders>
            <w:shd w:val="clear" w:color="auto" w:fill="auto"/>
          </w:tcPr>
          <w:p w14:paraId="7871E9A7"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451DB6F6"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FF"/>
          </w:tcPr>
          <w:p w14:paraId="2000C89F" w14:textId="77777777" w:rsidR="00275E93" w:rsidRPr="00D95972" w:rsidRDefault="00275E93" w:rsidP="00275E9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1D39A7" w14:textId="77777777" w:rsidR="00275E93" w:rsidRPr="00D95972" w:rsidRDefault="00275E93" w:rsidP="00275E93">
            <w:pPr>
              <w:rPr>
                <w:rFonts w:cs="Arial"/>
              </w:rPr>
            </w:pPr>
          </w:p>
        </w:tc>
        <w:tc>
          <w:tcPr>
            <w:tcW w:w="1767" w:type="dxa"/>
            <w:tcBorders>
              <w:top w:val="single" w:sz="4" w:space="0" w:color="auto"/>
              <w:bottom w:val="single" w:sz="4" w:space="0" w:color="auto"/>
            </w:tcBorders>
            <w:shd w:val="clear" w:color="auto" w:fill="FFFFFF"/>
          </w:tcPr>
          <w:p w14:paraId="513996DB" w14:textId="77777777" w:rsidR="00275E93" w:rsidRPr="00D95972" w:rsidRDefault="00275E93" w:rsidP="00275E93">
            <w:pPr>
              <w:rPr>
                <w:rFonts w:cs="Arial"/>
              </w:rPr>
            </w:pPr>
          </w:p>
        </w:tc>
        <w:tc>
          <w:tcPr>
            <w:tcW w:w="826" w:type="dxa"/>
            <w:tcBorders>
              <w:top w:val="single" w:sz="4" w:space="0" w:color="auto"/>
              <w:bottom w:val="single" w:sz="4" w:space="0" w:color="auto"/>
            </w:tcBorders>
            <w:shd w:val="clear" w:color="auto" w:fill="FFFFFF"/>
          </w:tcPr>
          <w:p w14:paraId="295D2B92" w14:textId="77777777" w:rsidR="00275E93" w:rsidRPr="00D95972" w:rsidRDefault="00275E93" w:rsidP="00275E9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D5BF9" w14:textId="77777777" w:rsidR="00275E93" w:rsidRPr="00D95972" w:rsidRDefault="00275E93" w:rsidP="00275E93">
            <w:pPr>
              <w:rPr>
                <w:rFonts w:eastAsia="Batang" w:cs="Arial"/>
                <w:lang w:eastAsia="ko-KR"/>
              </w:rPr>
            </w:pPr>
          </w:p>
        </w:tc>
      </w:tr>
      <w:tr w:rsidR="00275E93" w:rsidRPr="00D95972" w14:paraId="4671198F" w14:textId="77777777" w:rsidTr="00366DCF">
        <w:tc>
          <w:tcPr>
            <w:tcW w:w="976" w:type="dxa"/>
            <w:tcBorders>
              <w:top w:val="nil"/>
              <w:left w:val="thinThickThinSmallGap" w:sz="24" w:space="0" w:color="auto"/>
              <w:bottom w:val="nil"/>
            </w:tcBorders>
            <w:shd w:val="clear" w:color="auto" w:fill="auto"/>
          </w:tcPr>
          <w:p w14:paraId="28E6CACB"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38FE9202"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FF"/>
          </w:tcPr>
          <w:p w14:paraId="19341C6A" w14:textId="77777777" w:rsidR="00275E93" w:rsidRPr="00D95972" w:rsidRDefault="00275E93" w:rsidP="00275E9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32BF22" w14:textId="77777777" w:rsidR="00275E93" w:rsidRPr="00D95972" w:rsidRDefault="00275E93" w:rsidP="00275E93">
            <w:pPr>
              <w:rPr>
                <w:rFonts w:cs="Arial"/>
              </w:rPr>
            </w:pPr>
          </w:p>
        </w:tc>
        <w:tc>
          <w:tcPr>
            <w:tcW w:w="1767" w:type="dxa"/>
            <w:tcBorders>
              <w:top w:val="single" w:sz="4" w:space="0" w:color="auto"/>
              <w:bottom w:val="single" w:sz="4" w:space="0" w:color="auto"/>
            </w:tcBorders>
            <w:shd w:val="clear" w:color="auto" w:fill="FFFFFF"/>
          </w:tcPr>
          <w:p w14:paraId="58DB7722" w14:textId="77777777" w:rsidR="00275E93" w:rsidRPr="00D95972" w:rsidRDefault="00275E93" w:rsidP="00275E93">
            <w:pPr>
              <w:rPr>
                <w:rFonts w:cs="Arial"/>
              </w:rPr>
            </w:pPr>
          </w:p>
        </w:tc>
        <w:tc>
          <w:tcPr>
            <w:tcW w:w="826" w:type="dxa"/>
            <w:tcBorders>
              <w:top w:val="single" w:sz="4" w:space="0" w:color="auto"/>
              <w:bottom w:val="single" w:sz="4" w:space="0" w:color="auto"/>
            </w:tcBorders>
            <w:shd w:val="clear" w:color="auto" w:fill="FFFFFF"/>
          </w:tcPr>
          <w:p w14:paraId="76762FE3" w14:textId="77777777" w:rsidR="00275E93" w:rsidRPr="00D95972" w:rsidRDefault="00275E93" w:rsidP="00275E9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7FDD1" w14:textId="77777777" w:rsidR="00275E93" w:rsidRPr="00D95972" w:rsidRDefault="00275E93" w:rsidP="00275E93">
            <w:pPr>
              <w:rPr>
                <w:rFonts w:eastAsia="Batang" w:cs="Arial"/>
                <w:lang w:eastAsia="ko-KR"/>
              </w:rPr>
            </w:pPr>
          </w:p>
        </w:tc>
      </w:tr>
      <w:tr w:rsidR="00275E93" w:rsidRPr="00D95972" w14:paraId="19038D48" w14:textId="77777777" w:rsidTr="00366DCF">
        <w:tc>
          <w:tcPr>
            <w:tcW w:w="976" w:type="dxa"/>
            <w:tcBorders>
              <w:top w:val="nil"/>
              <w:left w:val="thinThickThinSmallGap" w:sz="24" w:space="0" w:color="auto"/>
              <w:bottom w:val="nil"/>
            </w:tcBorders>
            <w:shd w:val="clear" w:color="auto" w:fill="auto"/>
          </w:tcPr>
          <w:p w14:paraId="395CF959"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3ED69776"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FF"/>
          </w:tcPr>
          <w:p w14:paraId="497D5253" w14:textId="77777777" w:rsidR="00275E93" w:rsidRPr="00D95972" w:rsidRDefault="00275E93" w:rsidP="00275E9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CC066D" w14:textId="77777777" w:rsidR="00275E93" w:rsidRPr="00D95972" w:rsidRDefault="00275E93" w:rsidP="00275E93">
            <w:pPr>
              <w:rPr>
                <w:rFonts w:cs="Arial"/>
              </w:rPr>
            </w:pPr>
          </w:p>
        </w:tc>
        <w:tc>
          <w:tcPr>
            <w:tcW w:w="1767" w:type="dxa"/>
            <w:tcBorders>
              <w:top w:val="single" w:sz="4" w:space="0" w:color="auto"/>
              <w:bottom w:val="single" w:sz="4" w:space="0" w:color="auto"/>
            </w:tcBorders>
            <w:shd w:val="clear" w:color="auto" w:fill="FFFFFF"/>
          </w:tcPr>
          <w:p w14:paraId="191F805B" w14:textId="77777777" w:rsidR="00275E93" w:rsidRPr="00D95972" w:rsidRDefault="00275E93" w:rsidP="00275E93">
            <w:pPr>
              <w:rPr>
                <w:rFonts w:cs="Arial"/>
              </w:rPr>
            </w:pPr>
          </w:p>
        </w:tc>
        <w:tc>
          <w:tcPr>
            <w:tcW w:w="826" w:type="dxa"/>
            <w:tcBorders>
              <w:top w:val="single" w:sz="4" w:space="0" w:color="auto"/>
              <w:bottom w:val="single" w:sz="4" w:space="0" w:color="auto"/>
            </w:tcBorders>
            <w:shd w:val="clear" w:color="auto" w:fill="FFFFFF"/>
          </w:tcPr>
          <w:p w14:paraId="688BE717" w14:textId="77777777" w:rsidR="00275E93" w:rsidRPr="00D95972" w:rsidRDefault="00275E93" w:rsidP="00275E9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D5ADC" w14:textId="77777777" w:rsidR="00275E93" w:rsidRPr="00D95972" w:rsidRDefault="00275E93" w:rsidP="00275E93">
            <w:pPr>
              <w:rPr>
                <w:rFonts w:eastAsia="Batang" w:cs="Arial"/>
                <w:lang w:eastAsia="ko-KR"/>
              </w:rPr>
            </w:pPr>
          </w:p>
        </w:tc>
      </w:tr>
      <w:tr w:rsidR="00275E93" w:rsidRPr="00D95972" w14:paraId="6BD499DD" w14:textId="77777777" w:rsidTr="00366DCF">
        <w:tc>
          <w:tcPr>
            <w:tcW w:w="976" w:type="dxa"/>
            <w:tcBorders>
              <w:top w:val="nil"/>
              <w:left w:val="thinThickThinSmallGap" w:sz="24" w:space="0" w:color="auto"/>
              <w:bottom w:val="nil"/>
            </w:tcBorders>
            <w:shd w:val="clear" w:color="auto" w:fill="auto"/>
          </w:tcPr>
          <w:p w14:paraId="073C7AF6"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3645D85B"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FF"/>
          </w:tcPr>
          <w:p w14:paraId="3089DC3F" w14:textId="77777777" w:rsidR="00275E93" w:rsidRPr="00D95972" w:rsidRDefault="00275E93" w:rsidP="00275E9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D337C7" w14:textId="77777777" w:rsidR="00275E93" w:rsidRPr="00D95972" w:rsidRDefault="00275E93" w:rsidP="00275E93">
            <w:pPr>
              <w:rPr>
                <w:rFonts w:cs="Arial"/>
              </w:rPr>
            </w:pPr>
          </w:p>
        </w:tc>
        <w:tc>
          <w:tcPr>
            <w:tcW w:w="1767" w:type="dxa"/>
            <w:tcBorders>
              <w:top w:val="single" w:sz="4" w:space="0" w:color="auto"/>
              <w:bottom w:val="single" w:sz="4" w:space="0" w:color="auto"/>
            </w:tcBorders>
            <w:shd w:val="clear" w:color="auto" w:fill="FFFFFF"/>
          </w:tcPr>
          <w:p w14:paraId="490F8D6E" w14:textId="77777777" w:rsidR="00275E93" w:rsidRPr="00D95972" w:rsidRDefault="00275E93" w:rsidP="00275E93">
            <w:pPr>
              <w:rPr>
                <w:rFonts w:cs="Arial"/>
              </w:rPr>
            </w:pPr>
          </w:p>
        </w:tc>
        <w:tc>
          <w:tcPr>
            <w:tcW w:w="826" w:type="dxa"/>
            <w:tcBorders>
              <w:top w:val="single" w:sz="4" w:space="0" w:color="auto"/>
              <w:bottom w:val="single" w:sz="4" w:space="0" w:color="auto"/>
            </w:tcBorders>
            <w:shd w:val="clear" w:color="auto" w:fill="FFFFFF"/>
          </w:tcPr>
          <w:p w14:paraId="74B1A161" w14:textId="77777777" w:rsidR="00275E93" w:rsidRPr="00D95972" w:rsidRDefault="00275E93" w:rsidP="00275E9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90012" w14:textId="77777777" w:rsidR="00275E93" w:rsidRPr="00D95972" w:rsidRDefault="00275E93" w:rsidP="00275E93">
            <w:pPr>
              <w:rPr>
                <w:rFonts w:eastAsia="Batang" w:cs="Arial"/>
                <w:lang w:eastAsia="ko-KR"/>
              </w:rPr>
            </w:pPr>
          </w:p>
        </w:tc>
      </w:tr>
      <w:tr w:rsidR="00275E93" w:rsidRPr="00D95972" w14:paraId="4BFDB7C1" w14:textId="77777777" w:rsidTr="00366DCF">
        <w:tc>
          <w:tcPr>
            <w:tcW w:w="976" w:type="dxa"/>
            <w:tcBorders>
              <w:top w:val="nil"/>
              <w:left w:val="thinThickThinSmallGap" w:sz="24" w:space="0" w:color="auto"/>
              <w:bottom w:val="nil"/>
            </w:tcBorders>
            <w:shd w:val="clear" w:color="auto" w:fill="auto"/>
          </w:tcPr>
          <w:p w14:paraId="350DB331"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69A02CE0"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FF"/>
          </w:tcPr>
          <w:p w14:paraId="40E6718E" w14:textId="77777777" w:rsidR="00275E93" w:rsidRPr="00D95972" w:rsidRDefault="00275E93" w:rsidP="00275E9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F28CE" w14:textId="77777777" w:rsidR="00275E93" w:rsidRPr="00D95972" w:rsidRDefault="00275E93" w:rsidP="00275E93">
            <w:pPr>
              <w:rPr>
                <w:rFonts w:cs="Arial"/>
              </w:rPr>
            </w:pPr>
          </w:p>
        </w:tc>
        <w:tc>
          <w:tcPr>
            <w:tcW w:w="1767" w:type="dxa"/>
            <w:tcBorders>
              <w:top w:val="single" w:sz="4" w:space="0" w:color="auto"/>
              <w:bottom w:val="single" w:sz="4" w:space="0" w:color="auto"/>
            </w:tcBorders>
            <w:shd w:val="clear" w:color="auto" w:fill="FFFFFF"/>
          </w:tcPr>
          <w:p w14:paraId="6BED46F7" w14:textId="77777777" w:rsidR="00275E93" w:rsidRPr="00D95972" w:rsidRDefault="00275E93" w:rsidP="00275E93">
            <w:pPr>
              <w:rPr>
                <w:rFonts w:cs="Arial"/>
              </w:rPr>
            </w:pPr>
          </w:p>
        </w:tc>
        <w:tc>
          <w:tcPr>
            <w:tcW w:w="826" w:type="dxa"/>
            <w:tcBorders>
              <w:top w:val="single" w:sz="4" w:space="0" w:color="auto"/>
              <w:bottom w:val="single" w:sz="4" w:space="0" w:color="auto"/>
            </w:tcBorders>
            <w:shd w:val="clear" w:color="auto" w:fill="FFFFFF"/>
          </w:tcPr>
          <w:p w14:paraId="08C873A9" w14:textId="77777777" w:rsidR="00275E93" w:rsidRPr="00D95972" w:rsidRDefault="00275E93" w:rsidP="00275E9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09CCAD" w14:textId="77777777" w:rsidR="00275E93" w:rsidRPr="00D95972" w:rsidRDefault="00275E93" w:rsidP="00275E93">
            <w:pPr>
              <w:rPr>
                <w:rFonts w:eastAsia="Batang" w:cs="Arial"/>
                <w:lang w:eastAsia="ko-KR"/>
              </w:rPr>
            </w:pPr>
          </w:p>
        </w:tc>
      </w:tr>
      <w:tr w:rsidR="00275E93"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45653AC3"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FF"/>
          </w:tcPr>
          <w:p w14:paraId="578C28CC" w14:textId="77777777" w:rsidR="00275E93" w:rsidRPr="00D95972" w:rsidRDefault="00275E93" w:rsidP="00275E9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75E93" w:rsidRPr="00D95972" w:rsidRDefault="00275E93" w:rsidP="00275E93">
            <w:pPr>
              <w:rPr>
                <w:rFonts w:cs="Arial"/>
              </w:rPr>
            </w:pPr>
          </w:p>
        </w:tc>
        <w:tc>
          <w:tcPr>
            <w:tcW w:w="1767" w:type="dxa"/>
            <w:tcBorders>
              <w:top w:val="single" w:sz="4" w:space="0" w:color="auto"/>
              <w:bottom w:val="single" w:sz="4" w:space="0" w:color="auto"/>
            </w:tcBorders>
            <w:shd w:val="clear" w:color="auto" w:fill="FFFFFF"/>
          </w:tcPr>
          <w:p w14:paraId="7EE48F79" w14:textId="77777777" w:rsidR="00275E93" w:rsidRPr="00D95972" w:rsidRDefault="00275E93" w:rsidP="00275E93">
            <w:pPr>
              <w:rPr>
                <w:rFonts w:cs="Arial"/>
              </w:rPr>
            </w:pPr>
          </w:p>
        </w:tc>
        <w:tc>
          <w:tcPr>
            <w:tcW w:w="826" w:type="dxa"/>
            <w:tcBorders>
              <w:top w:val="single" w:sz="4" w:space="0" w:color="auto"/>
              <w:bottom w:val="single" w:sz="4" w:space="0" w:color="auto"/>
            </w:tcBorders>
            <w:shd w:val="clear" w:color="auto" w:fill="FFFFFF"/>
          </w:tcPr>
          <w:p w14:paraId="21611E27" w14:textId="77777777" w:rsidR="00275E93" w:rsidRPr="00D95972" w:rsidRDefault="00275E93" w:rsidP="00275E9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75E93" w:rsidRPr="00D95972" w:rsidRDefault="00275E93" w:rsidP="00275E93">
            <w:pPr>
              <w:rPr>
                <w:rFonts w:eastAsia="Batang" w:cs="Arial"/>
                <w:lang w:eastAsia="ko-KR"/>
              </w:rPr>
            </w:pPr>
          </w:p>
        </w:tc>
      </w:tr>
      <w:tr w:rsidR="00275E93"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75E93" w:rsidRPr="00D95972" w:rsidRDefault="00275E93" w:rsidP="00275E93">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75E93" w:rsidRPr="00D95972" w:rsidRDefault="00275E93" w:rsidP="00275E93">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275E93" w:rsidRPr="00D95972" w:rsidRDefault="00275E93" w:rsidP="00275E93">
            <w:pPr>
              <w:rPr>
                <w:rFonts w:cs="Arial"/>
              </w:rPr>
            </w:pPr>
          </w:p>
        </w:tc>
        <w:tc>
          <w:tcPr>
            <w:tcW w:w="4191" w:type="dxa"/>
            <w:gridSpan w:val="3"/>
            <w:tcBorders>
              <w:top w:val="single" w:sz="4" w:space="0" w:color="auto"/>
              <w:bottom w:val="single" w:sz="4" w:space="0" w:color="auto"/>
            </w:tcBorders>
          </w:tcPr>
          <w:p w14:paraId="62332894" w14:textId="77777777" w:rsidR="00275E93" w:rsidRPr="00D95972" w:rsidRDefault="00275E93" w:rsidP="00275E93">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75E93" w:rsidRPr="00D95972" w:rsidRDefault="00275E93" w:rsidP="00275E93">
            <w:pPr>
              <w:rPr>
                <w:rFonts w:cs="Arial"/>
              </w:rPr>
            </w:pPr>
          </w:p>
        </w:tc>
        <w:tc>
          <w:tcPr>
            <w:tcW w:w="826" w:type="dxa"/>
            <w:tcBorders>
              <w:top w:val="single" w:sz="4" w:space="0" w:color="auto"/>
              <w:bottom w:val="single" w:sz="4" w:space="0" w:color="auto"/>
            </w:tcBorders>
          </w:tcPr>
          <w:p w14:paraId="6570E73D" w14:textId="77777777" w:rsidR="00275E93" w:rsidRPr="00D95972" w:rsidRDefault="00275E93" w:rsidP="00275E93">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75E93" w:rsidRDefault="00275E93" w:rsidP="00275E93">
            <w:r w:rsidRPr="002276A6">
              <w:t>CT aspects of Enhancement for Proximity based Services in 5GS</w:t>
            </w:r>
          </w:p>
          <w:p w14:paraId="12E52906" w14:textId="0782F027" w:rsidR="00275E93" w:rsidRDefault="00275E93" w:rsidP="00275E93">
            <w:pPr>
              <w:rPr>
                <w:rFonts w:eastAsia="Batang" w:cs="Arial"/>
                <w:color w:val="000000"/>
                <w:lang w:eastAsia="ko-KR"/>
              </w:rPr>
            </w:pPr>
          </w:p>
          <w:p w14:paraId="4543C5E9" w14:textId="3A8D6CE1" w:rsidR="00275E93" w:rsidRPr="007B5BDD" w:rsidRDefault="00275E93" w:rsidP="00275E93">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275E93" w:rsidRPr="007B5BDD" w:rsidRDefault="00275E93" w:rsidP="00275E93">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275E93" w:rsidRPr="00D95972" w:rsidRDefault="00275E93" w:rsidP="00275E93">
            <w:pPr>
              <w:rPr>
                <w:rFonts w:eastAsia="Batang" w:cs="Arial"/>
                <w:color w:val="000000"/>
                <w:lang w:eastAsia="ko-KR"/>
              </w:rPr>
            </w:pPr>
          </w:p>
          <w:p w14:paraId="1063602E" w14:textId="77777777" w:rsidR="00275E93" w:rsidRPr="00D95972" w:rsidRDefault="00275E93" w:rsidP="00275E93">
            <w:pPr>
              <w:rPr>
                <w:rFonts w:eastAsia="Batang" w:cs="Arial"/>
                <w:lang w:eastAsia="ko-KR"/>
              </w:rPr>
            </w:pPr>
          </w:p>
        </w:tc>
      </w:tr>
      <w:tr w:rsidR="00275E93" w:rsidRPr="00D95972" w14:paraId="163A2B74" w14:textId="77777777" w:rsidTr="00E0530D">
        <w:tc>
          <w:tcPr>
            <w:tcW w:w="976" w:type="dxa"/>
            <w:tcBorders>
              <w:top w:val="nil"/>
              <w:left w:val="thinThickThinSmallGap" w:sz="24" w:space="0" w:color="auto"/>
              <w:bottom w:val="nil"/>
            </w:tcBorders>
            <w:shd w:val="clear" w:color="auto" w:fill="auto"/>
          </w:tcPr>
          <w:p w14:paraId="76C2E995"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2E87F2BD"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00FF00"/>
          </w:tcPr>
          <w:p w14:paraId="30780F02" w14:textId="341775F9" w:rsidR="00275E93" w:rsidRPr="00D95972" w:rsidRDefault="00275E93" w:rsidP="00275E93">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08E48B1C" w14:textId="77777777" w:rsidR="00275E93" w:rsidRPr="00D95972" w:rsidRDefault="00275E93" w:rsidP="00275E93">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00FF00"/>
          </w:tcPr>
          <w:p w14:paraId="42B95A4F" w14:textId="77777777" w:rsidR="00275E93" w:rsidRPr="00D95972" w:rsidRDefault="00275E93" w:rsidP="00275E93">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CA57D2" w14:textId="77777777" w:rsidR="00275E93" w:rsidRPr="00D95972" w:rsidRDefault="00275E93" w:rsidP="00275E93">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D12590" w14:textId="7166140A" w:rsidR="00275E93" w:rsidRDefault="00275E93" w:rsidP="00275E93">
            <w:pPr>
              <w:rPr>
                <w:rFonts w:eastAsia="Batang" w:cs="Arial"/>
                <w:lang w:eastAsia="ko-KR"/>
              </w:rPr>
            </w:pPr>
            <w:r>
              <w:rPr>
                <w:rFonts w:eastAsia="Batang" w:cs="Arial"/>
                <w:lang w:eastAsia="ko-KR"/>
              </w:rPr>
              <w:t>Agreed</w:t>
            </w:r>
          </w:p>
          <w:p w14:paraId="741BBD63" w14:textId="77777777" w:rsidR="00275E93" w:rsidRDefault="00275E93" w:rsidP="00275E93">
            <w:pPr>
              <w:rPr>
                <w:rFonts w:eastAsia="Batang" w:cs="Arial"/>
                <w:lang w:eastAsia="ko-KR"/>
              </w:rPr>
            </w:pPr>
          </w:p>
          <w:p w14:paraId="0E0B93E6" w14:textId="77777777" w:rsidR="00275E93" w:rsidRDefault="00275E93" w:rsidP="00275E93">
            <w:pPr>
              <w:rPr>
                <w:rFonts w:eastAsia="Batang" w:cs="Arial"/>
                <w:lang w:eastAsia="ko-KR"/>
              </w:rPr>
            </w:pPr>
          </w:p>
          <w:p w14:paraId="7C980C4B" w14:textId="359AC886" w:rsidR="00275E93" w:rsidRDefault="00275E93" w:rsidP="00275E93">
            <w:pPr>
              <w:rPr>
                <w:rFonts w:eastAsia="Batang" w:cs="Arial"/>
                <w:lang w:eastAsia="ko-KR"/>
              </w:rPr>
            </w:pPr>
            <w:r>
              <w:rPr>
                <w:rFonts w:eastAsia="Batang" w:cs="Arial"/>
                <w:lang w:eastAsia="ko-KR"/>
              </w:rPr>
              <w:t>CAT D, no need to tick box</w:t>
            </w:r>
          </w:p>
          <w:p w14:paraId="701CA6DC" w14:textId="77777777" w:rsidR="00275E93" w:rsidRPr="00D95972" w:rsidRDefault="00275E93" w:rsidP="00275E93">
            <w:pPr>
              <w:rPr>
                <w:rFonts w:eastAsia="Batang" w:cs="Arial"/>
                <w:lang w:eastAsia="ko-KR"/>
              </w:rPr>
            </w:pPr>
            <w:r>
              <w:rPr>
                <w:rFonts w:eastAsia="Batang" w:cs="Arial"/>
                <w:lang w:eastAsia="ko-KR"/>
              </w:rPr>
              <w:t>Agreed</w:t>
            </w:r>
          </w:p>
        </w:tc>
      </w:tr>
      <w:tr w:rsidR="00275E93" w:rsidRPr="00D95972" w14:paraId="609AE771" w14:textId="77777777" w:rsidTr="00E0530D">
        <w:tc>
          <w:tcPr>
            <w:tcW w:w="976" w:type="dxa"/>
            <w:tcBorders>
              <w:top w:val="nil"/>
              <w:left w:val="thinThickThinSmallGap" w:sz="24" w:space="0" w:color="auto"/>
              <w:bottom w:val="nil"/>
            </w:tcBorders>
            <w:shd w:val="clear" w:color="auto" w:fill="auto"/>
          </w:tcPr>
          <w:p w14:paraId="61B6C08A"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3B0546DA"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00FF00"/>
          </w:tcPr>
          <w:p w14:paraId="547BE612" w14:textId="77777777" w:rsidR="00275E93" w:rsidRPr="00D95972" w:rsidRDefault="00275E93" w:rsidP="00275E93">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30362851" w14:textId="77777777" w:rsidR="00275E93" w:rsidRPr="00D95972" w:rsidRDefault="00275E93" w:rsidP="00275E93">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00FF00"/>
          </w:tcPr>
          <w:p w14:paraId="28B574DB" w14:textId="77777777" w:rsidR="00275E93" w:rsidRPr="00D95972" w:rsidRDefault="00275E93" w:rsidP="00275E93">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450CFB2" w14:textId="77777777" w:rsidR="00275E93" w:rsidRPr="00D95972" w:rsidRDefault="00275E93" w:rsidP="00275E93">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CCD36" w14:textId="4E5E4D2F" w:rsidR="00275E93" w:rsidRDefault="00275E93" w:rsidP="00275E93">
            <w:pPr>
              <w:rPr>
                <w:rFonts w:cs="Arial"/>
              </w:rPr>
            </w:pPr>
            <w:r>
              <w:rPr>
                <w:rFonts w:cs="Arial"/>
              </w:rPr>
              <w:t>Agreed</w:t>
            </w:r>
          </w:p>
          <w:p w14:paraId="02B182D1" w14:textId="77777777" w:rsidR="00275E93" w:rsidRDefault="00275E93" w:rsidP="00275E93">
            <w:pPr>
              <w:rPr>
                <w:rFonts w:eastAsia="Batang" w:cs="Arial"/>
                <w:lang w:eastAsia="ko-KR"/>
              </w:rPr>
            </w:pPr>
          </w:p>
          <w:p w14:paraId="26995986" w14:textId="12C3F598" w:rsidR="00275E93" w:rsidRDefault="00275E93" w:rsidP="00275E93">
            <w:pPr>
              <w:rPr>
                <w:rFonts w:eastAsia="Batang" w:cs="Arial"/>
                <w:lang w:eastAsia="ko-KR"/>
              </w:rPr>
            </w:pPr>
            <w:r>
              <w:rPr>
                <w:rFonts w:eastAsia="Batang" w:cs="Arial"/>
                <w:lang w:eastAsia="ko-KR"/>
              </w:rPr>
              <w:t>Revision of C1-215732</w:t>
            </w:r>
          </w:p>
          <w:p w14:paraId="17A99A8E" w14:textId="77777777" w:rsidR="00275E93" w:rsidRPr="00D95972" w:rsidRDefault="00275E93" w:rsidP="00275E93">
            <w:pPr>
              <w:rPr>
                <w:rFonts w:eastAsia="Batang" w:cs="Arial"/>
                <w:lang w:eastAsia="ko-KR"/>
              </w:rPr>
            </w:pPr>
          </w:p>
        </w:tc>
      </w:tr>
      <w:tr w:rsidR="00275E93" w:rsidRPr="00D95972" w14:paraId="37242D39" w14:textId="77777777" w:rsidTr="00E0530D">
        <w:tc>
          <w:tcPr>
            <w:tcW w:w="976" w:type="dxa"/>
            <w:tcBorders>
              <w:top w:val="nil"/>
              <w:left w:val="thinThickThinSmallGap" w:sz="24" w:space="0" w:color="auto"/>
              <w:bottom w:val="nil"/>
            </w:tcBorders>
            <w:shd w:val="clear" w:color="auto" w:fill="auto"/>
          </w:tcPr>
          <w:p w14:paraId="08AE93A8"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2C635B97"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00FF00"/>
          </w:tcPr>
          <w:p w14:paraId="7ABD753C" w14:textId="77777777" w:rsidR="00275E93" w:rsidRPr="00D95972" w:rsidRDefault="00275E93" w:rsidP="00275E93">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514786A4" w14:textId="77777777" w:rsidR="00275E93" w:rsidRPr="00D95972" w:rsidRDefault="00275E93" w:rsidP="00275E93">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4005278E" w14:textId="77777777" w:rsidR="00275E93" w:rsidRPr="00D95972" w:rsidRDefault="00275E93" w:rsidP="00275E93">
            <w:pPr>
              <w:rPr>
                <w:rFonts w:cs="Arial"/>
              </w:rPr>
            </w:pPr>
            <w:r>
              <w:rPr>
                <w:rFonts w:cs="Arial"/>
              </w:rPr>
              <w:t>vivo</w:t>
            </w:r>
          </w:p>
        </w:tc>
        <w:tc>
          <w:tcPr>
            <w:tcW w:w="826" w:type="dxa"/>
            <w:tcBorders>
              <w:top w:val="single" w:sz="4" w:space="0" w:color="auto"/>
              <w:bottom w:val="single" w:sz="4" w:space="0" w:color="auto"/>
            </w:tcBorders>
            <w:shd w:val="clear" w:color="auto" w:fill="00FF00"/>
          </w:tcPr>
          <w:p w14:paraId="20CB5498" w14:textId="77777777" w:rsidR="00275E93" w:rsidRPr="00D95972" w:rsidRDefault="00275E93" w:rsidP="00275E93">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79152D" w14:textId="18C1159B" w:rsidR="00275E93" w:rsidRDefault="00275E93" w:rsidP="00275E93">
            <w:pPr>
              <w:rPr>
                <w:rFonts w:cs="Arial"/>
              </w:rPr>
            </w:pPr>
            <w:r>
              <w:rPr>
                <w:rFonts w:cs="Arial"/>
              </w:rPr>
              <w:t>Agreed</w:t>
            </w:r>
          </w:p>
          <w:p w14:paraId="767484AD" w14:textId="77777777" w:rsidR="00275E93" w:rsidRDefault="00275E93" w:rsidP="00275E93">
            <w:pPr>
              <w:rPr>
                <w:rFonts w:eastAsia="Batang" w:cs="Arial"/>
                <w:lang w:eastAsia="ko-KR"/>
              </w:rPr>
            </w:pPr>
          </w:p>
          <w:p w14:paraId="472E1D8A" w14:textId="4266A27E" w:rsidR="00275E93" w:rsidRDefault="00275E93" w:rsidP="00275E93">
            <w:pPr>
              <w:rPr>
                <w:rFonts w:eastAsia="Batang" w:cs="Arial"/>
                <w:lang w:eastAsia="ko-KR"/>
              </w:rPr>
            </w:pPr>
            <w:r>
              <w:rPr>
                <w:rFonts w:eastAsia="Batang" w:cs="Arial"/>
                <w:lang w:eastAsia="ko-KR"/>
              </w:rPr>
              <w:t>Revision of C1-215617</w:t>
            </w:r>
          </w:p>
          <w:p w14:paraId="459D1B11" w14:textId="77777777" w:rsidR="00275E93" w:rsidRPr="00D95972" w:rsidRDefault="00275E93" w:rsidP="00275E93">
            <w:pPr>
              <w:rPr>
                <w:rFonts w:eastAsia="Batang" w:cs="Arial"/>
                <w:lang w:eastAsia="ko-KR"/>
              </w:rPr>
            </w:pPr>
          </w:p>
        </w:tc>
      </w:tr>
      <w:tr w:rsidR="00275E93" w:rsidRPr="00D95972" w14:paraId="73A80456" w14:textId="77777777" w:rsidTr="00E0530D">
        <w:tc>
          <w:tcPr>
            <w:tcW w:w="976" w:type="dxa"/>
            <w:tcBorders>
              <w:top w:val="nil"/>
              <w:left w:val="thinThickThinSmallGap" w:sz="24" w:space="0" w:color="auto"/>
              <w:bottom w:val="nil"/>
            </w:tcBorders>
            <w:shd w:val="clear" w:color="auto" w:fill="auto"/>
          </w:tcPr>
          <w:p w14:paraId="73298FA2"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1C7837E2"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00FF00"/>
          </w:tcPr>
          <w:p w14:paraId="4B04A0A8" w14:textId="77777777" w:rsidR="00275E93" w:rsidRPr="00D95972" w:rsidRDefault="00275E93" w:rsidP="00275E93">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0B9438C8" w14:textId="77777777" w:rsidR="00275E93" w:rsidRPr="00D95972" w:rsidRDefault="00275E93" w:rsidP="00275E93">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00FF00"/>
          </w:tcPr>
          <w:p w14:paraId="50530BC6" w14:textId="77777777" w:rsidR="00275E93" w:rsidRPr="00D95972" w:rsidRDefault="00275E93" w:rsidP="00275E93">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CF790D6" w14:textId="77777777" w:rsidR="00275E93" w:rsidRPr="00D95972" w:rsidRDefault="00275E93" w:rsidP="00275E93">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7C166A" w14:textId="0A511CA3" w:rsidR="00275E93" w:rsidRDefault="00275E93" w:rsidP="00275E93">
            <w:pPr>
              <w:rPr>
                <w:rFonts w:cs="Arial"/>
              </w:rPr>
            </w:pPr>
            <w:r>
              <w:rPr>
                <w:rFonts w:cs="Arial"/>
              </w:rPr>
              <w:t>Agreed</w:t>
            </w:r>
          </w:p>
          <w:p w14:paraId="5C8AB3C5" w14:textId="77777777" w:rsidR="00275E93" w:rsidRDefault="00275E93" w:rsidP="00275E93">
            <w:pPr>
              <w:rPr>
                <w:rFonts w:eastAsia="Batang" w:cs="Arial"/>
                <w:lang w:eastAsia="ko-KR"/>
              </w:rPr>
            </w:pPr>
          </w:p>
          <w:p w14:paraId="1374D4F3" w14:textId="64C45F59" w:rsidR="00275E93" w:rsidRDefault="00275E93" w:rsidP="00275E93">
            <w:pPr>
              <w:rPr>
                <w:rFonts w:eastAsia="Batang" w:cs="Arial"/>
                <w:lang w:eastAsia="ko-KR"/>
              </w:rPr>
            </w:pPr>
            <w:r>
              <w:rPr>
                <w:rFonts w:eastAsia="Batang" w:cs="Arial"/>
                <w:lang w:eastAsia="ko-KR"/>
              </w:rPr>
              <w:t>Revision of C1-215827</w:t>
            </w:r>
          </w:p>
          <w:p w14:paraId="16591C86" w14:textId="77777777" w:rsidR="00275E93" w:rsidRPr="00D95972" w:rsidRDefault="00275E93" w:rsidP="00275E93">
            <w:pPr>
              <w:rPr>
                <w:rFonts w:eastAsia="Batang" w:cs="Arial"/>
                <w:lang w:eastAsia="ko-KR"/>
              </w:rPr>
            </w:pPr>
          </w:p>
        </w:tc>
      </w:tr>
      <w:tr w:rsidR="00275E93" w:rsidRPr="00D95972" w14:paraId="6FCFB9E0" w14:textId="77777777" w:rsidTr="00087E35">
        <w:tc>
          <w:tcPr>
            <w:tcW w:w="976" w:type="dxa"/>
            <w:tcBorders>
              <w:top w:val="nil"/>
              <w:left w:val="thinThickThinSmallGap" w:sz="24" w:space="0" w:color="auto"/>
              <w:bottom w:val="nil"/>
            </w:tcBorders>
            <w:shd w:val="clear" w:color="auto" w:fill="auto"/>
          </w:tcPr>
          <w:p w14:paraId="3BE6E227"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237EC21E"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00FF00"/>
          </w:tcPr>
          <w:p w14:paraId="50E9CB78" w14:textId="77777777" w:rsidR="00275E93" w:rsidRPr="00D95972" w:rsidRDefault="00275E93" w:rsidP="00275E93">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342F9AE1" w14:textId="77777777" w:rsidR="00275E93" w:rsidRPr="00D95972" w:rsidRDefault="00275E93" w:rsidP="00275E93">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00FF00"/>
          </w:tcPr>
          <w:p w14:paraId="21556CE0" w14:textId="77777777" w:rsidR="00275E93" w:rsidRPr="00D95972" w:rsidRDefault="00275E93" w:rsidP="00275E93">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53E9D9F" w14:textId="77777777" w:rsidR="00275E93" w:rsidRPr="00D95972" w:rsidRDefault="00275E93" w:rsidP="00275E93">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1CB35" w14:textId="095453F0" w:rsidR="00275E93" w:rsidRDefault="00275E93" w:rsidP="00275E93">
            <w:pPr>
              <w:rPr>
                <w:rFonts w:cs="Arial"/>
              </w:rPr>
            </w:pPr>
            <w:r>
              <w:rPr>
                <w:rFonts w:cs="Arial"/>
              </w:rPr>
              <w:t>Agreed</w:t>
            </w:r>
          </w:p>
          <w:p w14:paraId="34FCAA68" w14:textId="77777777" w:rsidR="00275E93" w:rsidRDefault="00275E93" w:rsidP="00275E93">
            <w:pPr>
              <w:rPr>
                <w:rFonts w:eastAsia="Batang" w:cs="Arial"/>
                <w:lang w:eastAsia="ko-KR"/>
              </w:rPr>
            </w:pPr>
          </w:p>
          <w:p w14:paraId="474D800D" w14:textId="0324C741" w:rsidR="00275E93" w:rsidRDefault="00275E93" w:rsidP="00275E93">
            <w:pPr>
              <w:rPr>
                <w:rFonts w:eastAsia="Batang" w:cs="Arial"/>
                <w:lang w:eastAsia="ko-KR"/>
              </w:rPr>
            </w:pPr>
            <w:r>
              <w:rPr>
                <w:rFonts w:eastAsia="Batang" w:cs="Arial"/>
                <w:lang w:eastAsia="ko-KR"/>
              </w:rPr>
              <w:t>Revision of C1-216013</w:t>
            </w:r>
          </w:p>
          <w:p w14:paraId="4B2F4751" w14:textId="77777777" w:rsidR="00275E93" w:rsidRPr="00D95972" w:rsidRDefault="00275E93" w:rsidP="00275E93">
            <w:pPr>
              <w:rPr>
                <w:rFonts w:eastAsia="Batang" w:cs="Arial"/>
                <w:lang w:eastAsia="ko-KR"/>
              </w:rPr>
            </w:pPr>
          </w:p>
        </w:tc>
      </w:tr>
      <w:tr w:rsidR="00275E93" w:rsidRPr="00D95972" w14:paraId="70F21B34" w14:textId="77777777" w:rsidTr="00087E35">
        <w:tc>
          <w:tcPr>
            <w:tcW w:w="976" w:type="dxa"/>
            <w:tcBorders>
              <w:top w:val="nil"/>
              <w:left w:val="thinThickThinSmallGap" w:sz="24" w:space="0" w:color="auto"/>
              <w:bottom w:val="nil"/>
            </w:tcBorders>
            <w:shd w:val="clear" w:color="auto" w:fill="auto"/>
          </w:tcPr>
          <w:p w14:paraId="6829D2CA"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27888685"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FF"/>
          </w:tcPr>
          <w:p w14:paraId="3B9D6ED0" w14:textId="77777777" w:rsidR="00275E93" w:rsidRPr="007C5FAD" w:rsidRDefault="00275E93" w:rsidP="00275E9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0FAE1" w14:textId="77777777" w:rsidR="00275E93" w:rsidRDefault="00275E93" w:rsidP="00275E93">
            <w:pPr>
              <w:rPr>
                <w:rFonts w:cs="Arial"/>
              </w:rPr>
            </w:pPr>
          </w:p>
        </w:tc>
        <w:tc>
          <w:tcPr>
            <w:tcW w:w="1767" w:type="dxa"/>
            <w:tcBorders>
              <w:top w:val="single" w:sz="4" w:space="0" w:color="auto"/>
              <w:bottom w:val="single" w:sz="4" w:space="0" w:color="auto"/>
            </w:tcBorders>
            <w:shd w:val="clear" w:color="auto" w:fill="FFFFFF"/>
          </w:tcPr>
          <w:p w14:paraId="1D9550FF" w14:textId="77777777" w:rsidR="00275E93" w:rsidRDefault="00275E93" w:rsidP="00275E93">
            <w:pPr>
              <w:rPr>
                <w:rFonts w:cs="Arial"/>
              </w:rPr>
            </w:pPr>
          </w:p>
        </w:tc>
        <w:tc>
          <w:tcPr>
            <w:tcW w:w="826" w:type="dxa"/>
            <w:tcBorders>
              <w:top w:val="single" w:sz="4" w:space="0" w:color="auto"/>
              <w:bottom w:val="single" w:sz="4" w:space="0" w:color="auto"/>
            </w:tcBorders>
            <w:shd w:val="clear" w:color="auto" w:fill="FFFFFF"/>
          </w:tcPr>
          <w:p w14:paraId="04511684" w14:textId="77777777" w:rsidR="00275E93" w:rsidRDefault="00275E93" w:rsidP="00275E9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96B32" w14:textId="77777777" w:rsidR="00275E93" w:rsidRDefault="00275E93" w:rsidP="00275E93">
            <w:pPr>
              <w:rPr>
                <w:rFonts w:cs="Arial"/>
              </w:rPr>
            </w:pPr>
          </w:p>
        </w:tc>
      </w:tr>
      <w:tr w:rsidR="00275E93" w:rsidRPr="00D95972" w14:paraId="236E5D0A" w14:textId="77777777" w:rsidTr="00087E35">
        <w:tc>
          <w:tcPr>
            <w:tcW w:w="976" w:type="dxa"/>
            <w:tcBorders>
              <w:top w:val="nil"/>
              <w:left w:val="thinThickThinSmallGap" w:sz="24" w:space="0" w:color="auto"/>
              <w:bottom w:val="nil"/>
            </w:tcBorders>
            <w:shd w:val="clear" w:color="auto" w:fill="auto"/>
          </w:tcPr>
          <w:p w14:paraId="1A1895B2"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3C337D65"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FF"/>
          </w:tcPr>
          <w:p w14:paraId="1E5E5A38" w14:textId="77777777" w:rsidR="00275E93" w:rsidRPr="007C5FAD" w:rsidRDefault="00275E93" w:rsidP="00275E9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D79C" w14:textId="77777777" w:rsidR="00275E93" w:rsidRDefault="00275E93" w:rsidP="00275E93">
            <w:pPr>
              <w:rPr>
                <w:rFonts w:cs="Arial"/>
              </w:rPr>
            </w:pPr>
          </w:p>
        </w:tc>
        <w:tc>
          <w:tcPr>
            <w:tcW w:w="1767" w:type="dxa"/>
            <w:tcBorders>
              <w:top w:val="single" w:sz="4" w:space="0" w:color="auto"/>
              <w:bottom w:val="single" w:sz="4" w:space="0" w:color="auto"/>
            </w:tcBorders>
            <w:shd w:val="clear" w:color="auto" w:fill="FFFFFF"/>
          </w:tcPr>
          <w:p w14:paraId="3BD7372A" w14:textId="77777777" w:rsidR="00275E93" w:rsidRDefault="00275E93" w:rsidP="00275E93">
            <w:pPr>
              <w:rPr>
                <w:rFonts w:cs="Arial"/>
              </w:rPr>
            </w:pPr>
          </w:p>
        </w:tc>
        <w:tc>
          <w:tcPr>
            <w:tcW w:w="826" w:type="dxa"/>
            <w:tcBorders>
              <w:top w:val="single" w:sz="4" w:space="0" w:color="auto"/>
              <w:bottom w:val="single" w:sz="4" w:space="0" w:color="auto"/>
            </w:tcBorders>
            <w:shd w:val="clear" w:color="auto" w:fill="FFFFFF"/>
          </w:tcPr>
          <w:p w14:paraId="4A6C28A3" w14:textId="77777777" w:rsidR="00275E93" w:rsidRDefault="00275E93" w:rsidP="00275E9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E203" w14:textId="77777777" w:rsidR="00275E93" w:rsidRDefault="00275E93" w:rsidP="00275E93">
            <w:pPr>
              <w:rPr>
                <w:rFonts w:cs="Arial"/>
              </w:rPr>
            </w:pPr>
          </w:p>
        </w:tc>
      </w:tr>
      <w:tr w:rsidR="00275E93" w:rsidRPr="00D95972" w14:paraId="5D823DA5" w14:textId="77777777" w:rsidTr="00664A40">
        <w:tc>
          <w:tcPr>
            <w:tcW w:w="976" w:type="dxa"/>
            <w:tcBorders>
              <w:top w:val="nil"/>
              <w:left w:val="thinThickThinSmallGap" w:sz="24" w:space="0" w:color="auto"/>
              <w:bottom w:val="nil"/>
            </w:tcBorders>
            <w:shd w:val="clear" w:color="auto" w:fill="auto"/>
          </w:tcPr>
          <w:p w14:paraId="432611AF"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26814762"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489C539E" w14:textId="06546B5A" w:rsidR="00275E93" w:rsidRPr="00D95972" w:rsidRDefault="00275E93" w:rsidP="00275E93">
            <w:pPr>
              <w:overflowPunct/>
              <w:autoSpaceDE/>
              <w:autoSpaceDN/>
              <w:adjustRightInd/>
              <w:textAlignment w:val="auto"/>
              <w:rPr>
                <w:rFonts w:cs="Arial"/>
                <w:lang w:val="en-US"/>
              </w:rPr>
            </w:pPr>
            <w:hyperlink r:id="rId374" w:history="1">
              <w:r>
                <w:rPr>
                  <w:rStyle w:val="Hyperlink"/>
                </w:rPr>
                <w:t>C1-216698</w:t>
              </w:r>
            </w:hyperlink>
          </w:p>
        </w:tc>
        <w:tc>
          <w:tcPr>
            <w:tcW w:w="4191" w:type="dxa"/>
            <w:gridSpan w:val="3"/>
            <w:tcBorders>
              <w:top w:val="single" w:sz="4" w:space="0" w:color="auto"/>
              <w:bottom w:val="single" w:sz="4" w:space="0" w:color="auto"/>
            </w:tcBorders>
            <w:shd w:val="clear" w:color="auto" w:fill="FFFF00"/>
          </w:tcPr>
          <w:p w14:paraId="3040A626" w14:textId="24A58B86" w:rsidR="00275E93" w:rsidRPr="00D95972" w:rsidRDefault="00275E93" w:rsidP="00275E93">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3B32B9CD" w14:textId="7DE657B6" w:rsidR="00275E93" w:rsidRPr="00D95972" w:rsidRDefault="00275E93" w:rsidP="00275E9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0EB794" w14:textId="08BFDEA0"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8993C" w14:textId="033D4C08"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29BB7FF8" w14:textId="005612F8" w:rsidR="00275E93" w:rsidRDefault="00275E93" w:rsidP="00275E93">
            <w:pPr>
              <w:rPr>
                <w:rFonts w:eastAsia="Batang" w:cs="Arial"/>
                <w:lang w:eastAsia="ko-KR"/>
              </w:rPr>
            </w:pPr>
            <w:r>
              <w:rPr>
                <w:rFonts w:eastAsia="Batang" w:cs="Arial"/>
                <w:lang w:eastAsia="ko-KR"/>
              </w:rPr>
              <w:t>Question for clarification</w:t>
            </w:r>
          </w:p>
          <w:p w14:paraId="5643759C" w14:textId="77777777" w:rsidR="00275E93" w:rsidRDefault="00275E93" w:rsidP="00275E93">
            <w:pPr>
              <w:rPr>
                <w:rFonts w:eastAsia="Batang" w:cs="Arial"/>
                <w:lang w:eastAsia="ko-KR"/>
              </w:rPr>
            </w:pPr>
          </w:p>
          <w:p w14:paraId="7503CF70" w14:textId="5FD05D66"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0744</w:t>
            </w:r>
          </w:p>
          <w:p w14:paraId="2E39FFDD" w14:textId="77777777" w:rsidR="00275E93" w:rsidRDefault="00275E93" w:rsidP="00275E93">
            <w:pPr>
              <w:rPr>
                <w:rFonts w:eastAsia="Batang" w:cs="Arial"/>
                <w:lang w:eastAsia="ko-KR"/>
              </w:rPr>
            </w:pPr>
            <w:r>
              <w:rPr>
                <w:rFonts w:eastAsia="Batang" w:cs="Arial"/>
                <w:lang w:eastAsia="ko-KR"/>
              </w:rPr>
              <w:t>Responds</w:t>
            </w:r>
          </w:p>
          <w:p w14:paraId="2AE8D92E" w14:textId="77777777" w:rsidR="00275E93" w:rsidRDefault="00275E93" w:rsidP="00275E93">
            <w:pPr>
              <w:rPr>
                <w:rFonts w:eastAsia="Batang" w:cs="Arial"/>
                <w:lang w:eastAsia="ko-KR"/>
              </w:rPr>
            </w:pPr>
          </w:p>
          <w:p w14:paraId="41E0811E" w14:textId="1BFCB0EB" w:rsidR="00685221" w:rsidRDefault="00685221" w:rsidP="00685221">
            <w:pPr>
              <w:rPr>
                <w:rFonts w:eastAsia="Batang" w:cs="Arial"/>
                <w:lang w:eastAsia="ko-KR"/>
              </w:rPr>
            </w:pPr>
            <w:r>
              <w:rPr>
                <w:rFonts w:eastAsia="Batang" w:cs="Arial"/>
                <w:lang w:eastAsia="ko-KR"/>
              </w:rPr>
              <w:t>Rae</w:t>
            </w:r>
            <w:r>
              <w:rPr>
                <w:rFonts w:eastAsia="Batang" w:cs="Arial"/>
                <w:lang w:eastAsia="ko-KR"/>
              </w:rPr>
              <w:t xml:space="preserve"> </w:t>
            </w:r>
            <w:proofErr w:type="spellStart"/>
            <w:r w:rsidR="00CE4991">
              <w:rPr>
                <w:rFonts w:eastAsia="Batang" w:cs="Arial"/>
                <w:lang w:eastAsia="ko-KR"/>
              </w:rPr>
              <w:t>mon</w:t>
            </w:r>
            <w:proofErr w:type="spellEnd"/>
            <w:r>
              <w:rPr>
                <w:rFonts w:eastAsia="Batang" w:cs="Arial"/>
                <w:lang w:eastAsia="ko-KR"/>
              </w:rPr>
              <w:t xml:space="preserve"> 0</w:t>
            </w:r>
            <w:r w:rsidR="00CE4991">
              <w:rPr>
                <w:rFonts w:eastAsia="Batang" w:cs="Arial"/>
                <w:lang w:eastAsia="ko-KR"/>
              </w:rPr>
              <w:t>241</w:t>
            </w:r>
          </w:p>
          <w:p w14:paraId="5CC639B5" w14:textId="77777777" w:rsidR="00685221" w:rsidRDefault="00685221" w:rsidP="00685221">
            <w:pPr>
              <w:rPr>
                <w:rFonts w:eastAsia="Batang" w:cs="Arial"/>
                <w:lang w:eastAsia="ko-KR"/>
              </w:rPr>
            </w:pPr>
            <w:r>
              <w:rPr>
                <w:rFonts w:eastAsia="Batang" w:cs="Arial"/>
                <w:lang w:eastAsia="ko-KR"/>
              </w:rPr>
              <w:t>Provides draft revision</w:t>
            </w:r>
          </w:p>
          <w:p w14:paraId="63A574E4" w14:textId="67FE895E" w:rsidR="00685221" w:rsidRPr="00D95972" w:rsidRDefault="00685221" w:rsidP="00275E93">
            <w:pPr>
              <w:rPr>
                <w:rFonts w:eastAsia="Batang" w:cs="Arial"/>
                <w:lang w:eastAsia="ko-KR"/>
              </w:rPr>
            </w:pPr>
          </w:p>
        </w:tc>
      </w:tr>
      <w:tr w:rsidR="00275E93" w:rsidRPr="00D95972" w14:paraId="6AA8021A" w14:textId="77777777" w:rsidTr="00664A40">
        <w:tc>
          <w:tcPr>
            <w:tcW w:w="976" w:type="dxa"/>
            <w:tcBorders>
              <w:top w:val="nil"/>
              <w:left w:val="thinThickThinSmallGap" w:sz="24" w:space="0" w:color="auto"/>
              <w:bottom w:val="nil"/>
            </w:tcBorders>
            <w:shd w:val="clear" w:color="auto" w:fill="auto"/>
          </w:tcPr>
          <w:p w14:paraId="76560531"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5D122E66"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1D8AE170" w14:textId="18944347" w:rsidR="00275E93" w:rsidRPr="00D95972" w:rsidRDefault="00275E93" w:rsidP="00275E93">
            <w:pPr>
              <w:overflowPunct/>
              <w:autoSpaceDE/>
              <w:autoSpaceDN/>
              <w:adjustRightInd/>
              <w:textAlignment w:val="auto"/>
              <w:rPr>
                <w:rFonts w:cs="Arial"/>
                <w:lang w:val="en-US"/>
              </w:rPr>
            </w:pPr>
            <w:hyperlink r:id="rId375" w:history="1">
              <w:r>
                <w:rPr>
                  <w:rStyle w:val="Hyperlink"/>
                </w:rPr>
                <w:t>C1-216699</w:t>
              </w:r>
            </w:hyperlink>
          </w:p>
        </w:tc>
        <w:tc>
          <w:tcPr>
            <w:tcW w:w="4191" w:type="dxa"/>
            <w:gridSpan w:val="3"/>
            <w:tcBorders>
              <w:top w:val="single" w:sz="4" w:space="0" w:color="auto"/>
              <w:bottom w:val="single" w:sz="4" w:space="0" w:color="auto"/>
            </w:tcBorders>
            <w:shd w:val="clear" w:color="auto" w:fill="FFFF00"/>
          </w:tcPr>
          <w:p w14:paraId="73F74C1E" w14:textId="35AACBFF" w:rsidR="00275E93" w:rsidRPr="00D95972" w:rsidRDefault="00275E93" w:rsidP="00275E93">
            <w:pPr>
              <w:rPr>
                <w:rFonts w:cs="Arial"/>
              </w:rPr>
            </w:pPr>
            <w:r>
              <w:rPr>
                <w:rFonts w:cs="Arial"/>
              </w:rPr>
              <w:t xml:space="preserve">Update </w:t>
            </w:r>
            <w:proofErr w:type="spellStart"/>
            <w:r>
              <w:rPr>
                <w:rFonts w:cs="Arial"/>
              </w:rPr>
              <w:t>ProSeP</w:t>
            </w:r>
            <w:proofErr w:type="spellEnd"/>
            <w:r>
              <w:rPr>
                <w:rFonts w:cs="Arial"/>
              </w:rPr>
              <w:t xml:space="preserve"> coding for relay and remote</w:t>
            </w:r>
          </w:p>
        </w:tc>
        <w:tc>
          <w:tcPr>
            <w:tcW w:w="1767" w:type="dxa"/>
            <w:tcBorders>
              <w:top w:val="single" w:sz="4" w:space="0" w:color="auto"/>
              <w:bottom w:val="single" w:sz="4" w:space="0" w:color="auto"/>
            </w:tcBorders>
            <w:shd w:val="clear" w:color="auto" w:fill="FFFF00"/>
          </w:tcPr>
          <w:p w14:paraId="71301135" w14:textId="7460D3AB" w:rsidR="00275E93" w:rsidRPr="00D95972" w:rsidRDefault="00275E93" w:rsidP="00275E9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111743" w14:textId="41A545C0" w:rsidR="00275E93" w:rsidRPr="00D95972" w:rsidRDefault="00275E93" w:rsidP="00275E93">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68C67" w14:textId="0AD1431C"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14B5111B" w14:textId="77777777" w:rsidR="00275E93" w:rsidRDefault="00275E93" w:rsidP="00275E93">
            <w:pPr>
              <w:rPr>
                <w:rFonts w:eastAsia="Batang" w:cs="Arial"/>
                <w:lang w:eastAsia="ko-KR"/>
              </w:rPr>
            </w:pPr>
            <w:r>
              <w:rPr>
                <w:rFonts w:eastAsia="Batang" w:cs="Arial"/>
                <w:lang w:eastAsia="ko-KR"/>
              </w:rPr>
              <w:t>Rev required</w:t>
            </w:r>
          </w:p>
          <w:p w14:paraId="29BFABF5" w14:textId="77777777" w:rsidR="00275E93" w:rsidRDefault="00275E93" w:rsidP="00275E93">
            <w:pPr>
              <w:rPr>
                <w:rFonts w:eastAsia="Batang" w:cs="Arial"/>
                <w:lang w:eastAsia="ko-KR"/>
              </w:rPr>
            </w:pPr>
          </w:p>
          <w:p w14:paraId="3934A820" w14:textId="59324DE4"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0714</w:t>
            </w:r>
          </w:p>
          <w:p w14:paraId="3422B076" w14:textId="4E068E15" w:rsidR="00275E93" w:rsidRDefault="00275E93" w:rsidP="00275E93">
            <w:pPr>
              <w:rPr>
                <w:rFonts w:eastAsia="Batang" w:cs="Arial"/>
                <w:lang w:eastAsia="ko-KR"/>
              </w:rPr>
            </w:pPr>
            <w:r>
              <w:rPr>
                <w:rFonts w:eastAsia="Batang" w:cs="Arial"/>
                <w:lang w:eastAsia="ko-KR"/>
              </w:rPr>
              <w:t>Responds</w:t>
            </w:r>
          </w:p>
          <w:p w14:paraId="128A0F70" w14:textId="77777777" w:rsidR="00275E93" w:rsidRDefault="00275E93" w:rsidP="00275E93">
            <w:pPr>
              <w:rPr>
                <w:rFonts w:eastAsia="Batang" w:cs="Arial"/>
                <w:lang w:eastAsia="ko-KR"/>
              </w:rPr>
            </w:pPr>
          </w:p>
          <w:p w14:paraId="557F0544" w14:textId="110F233D" w:rsidR="00275E93" w:rsidRDefault="00275E93" w:rsidP="00275E9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04F9E9C8" w14:textId="77777777" w:rsidR="00275E93" w:rsidRDefault="00275E93" w:rsidP="00275E93">
            <w:pPr>
              <w:rPr>
                <w:rFonts w:eastAsia="Batang" w:cs="Arial"/>
                <w:lang w:eastAsia="ko-KR"/>
              </w:rPr>
            </w:pPr>
            <w:r>
              <w:rPr>
                <w:rFonts w:eastAsia="Batang" w:cs="Arial"/>
                <w:lang w:eastAsia="ko-KR"/>
              </w:rPr>
              <w:t>Rev required</w:t>
            </w:r>
          </w:p>
          <w:p w14:paraId="460E84E0" w14:textId="77777777" w:rsidR="00275E93" w:rsidRDefault="00275E93" w:rsidP="00275E93">
            <w:pPr>
              <w:rPr>
                <w:rFonts w:eastAsia="Batang" w:cs="Arial"/>
                <w:lang w:eastAsia="ko-KR"/>
              </w:rPr>
            </w:pPr>
          </w:p>
          <w:p w14:paraId="360C6103" w14:textId="40DDD7A5" w:rsidR="00275E93" w:rsidRDefault="00275E93" w:rsidP="00275E93">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0949</w:t>
            </w:r>
          </w:p>
          <w:p w14:paraId="13F28F8D" w14:textId="77777777" w:rsidR="00275E93" w:rsidRDefault="00275E93" w:rsidP="00275E93">
            <w:pPr>
              <w:rPr>
                <w:rFonts w:eastAsia="Batang" w:cs="Arial"/>
                <w:lang w:eastAsia="ko-KR"/>
              </w:rPr>
            </w:pPr>
            <w:r>
              <w:rPr>
                <w:rFonts w:eastAsia="Batang" w:cs="Arial"/>
                <w:lang w:eastAsia="ko-KR"/>
              </w:rPr>
              <w:t>Rev required</w:t>
            </w:r>
          </w:p>
          <w:p w14:paraId="00693542" w14:textId="77777777" w:rsidR="00275E93" w:rsidRDefault="00275E93" w:rsidP="00275E93">
            <w:pPr>
              <w:rPr>
                <w:rFonts w:eastAsia="Batang" w:cs="Arial"/>
                <w:lang w:eastAsia="ko-KR"/>
              </w:rPr>
            </w:pPr>
          </w:p>
          <w:p w14:paraId="5F2CE63D" w14:textId="081A6691"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2034</w:t>
            </w:r>
          </w:p>
          <w:p w14:paraId="58899404" w14:textId="507861A6" w:rsidR="00275E93" w:rsidRDefault="00275E93" w:rsidP="00275E93">
            <w:pPr>
              <w:rPr>
                <w:rFonts w:eastAsia="Batang" w:cs="Arial"/>
                <w:lang w:eastAsia="ko-KR"/>
              </w:rPr>
            </w:pPr>
            <w:r>
              <w:rPr>
                <w:rFonts w:eastAsia="Batang" w:cs="Arial"/>
                <w:lang w:eastAsia="ko-KR"/>
              </w:rPr>
              <w:t>Responds to Rae</w:t>
            </w:r>
          </w:p>
          <w:p w14:paraId="7F2BEB45" w14:textId="77777777" w:rsidR="00275E93" w:rsidRDefault="00275E93" w:rsidP="00275E93">
            <w:pPr>
              <w:rPr>
                <w:rFonts w:eastAsia="Batang" w:cs="Arial"/>
                <w:lang w:eastAsia="ko-KR"/>
              </w:rPr>
            </w:pPr>
          </w:p>
          <w:p w14:paraId="52EDA0EA" w14:textId="0EBF7F1F"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0227</w:t>
            </w:r>
          </w:p>
          <w:p w14:paraId="01430BC0" w14:textId="7802AE77" w:rsidR="00275E93" w:rsidRDefault="00275E93" w:rsidP="00275E93">
            <w:pPr>
              <w:rPr>
                <w:rFonts w:eastAsia="Batang" w:cs="Arial"/>
                <w:lang w:eastAsia="ko-KR"/>
              </w:rPr>
            </w:pPr>
            <w:r>
              <w:rPr>
                <w:rFonts w:eastAsia="Batang" w:cs="Arial"/>
                <w:lang w:eastAsia="ko-KR"/>
              </w:rPr>
              <w:t>Responds to Scott</w:t>
            </w:r>
          </w:p>
          <w:p w14:paraId="068F6FB6" w14:textId="77777777" w:rsidR="00275E93" w:rsidRDefault="00275E93" w:rsidP="00275E93">
            <w:pPr>
              <w:rPr>
                <w:rFonts w:eastAsia="Batang" w:cs="Arial"/>
                <w:lang w:eastAsia="ko-KR"/>
              </w:rPr>
            </w:pPr>
          </w:p>
          <w:p w14:paraId="47BD4E77" w14:textId="124393FE" w:rsidR="00275E93" w:rsidRDefault="00275E93" w:rsidP="00275E93">
            <w:pPr>
              <w:rPr>
                <w:rFonts w:eastAsia="Batang" w:cs="Arial"/>
                <w:lang w:eastAsia="ko-KR"/>
              </w:rPr>
            </w:pPr>
            <w:r>
              <w:rPr>
                <w:rFonts w:eastAsia="Batang" w:cs="Arial"/>
                <w:lang w:eastAsia="ko-KR"/>
              </w:rPr>
              <w:lastRenderedPageBreak/>
              <w:t xml:space="preserve">Scott </w:t>
            </w:r>
            <w:proofErr w:type="spellStart"/>
            <w:r>
              <w:rPr>
                <w:rFonts w:eastAsia="Batang" w:cs="Arial"/>
                <w:lang w:eastAsia="ko-KR"/>
              </w:rPr>
              <w:t>fri</w:t>
            </w:r>
            <w:proofErr w:type="spellEnd"/>
            <w:r>
              <w:rPr>
                <w:rFonts w:eastAsia="Batang" w:cs="Arial"/>
                <w:lang w:eastAsia="ko-KR"/>
              </w:rPr>
              <w:t xml:space="preserve"> 0948</w:t>
            </w:r>
          </w:p>
          <w:p w14:paraId="447811A8" w14:textId="58FB57F4" w:rsidR="00275E93" w:rsidRDefault="00275E93" w:rsidP="00275E93">
            <w:pPr>
              <w:rPr>
                <w:rFonts w:eastAsia="Batang" w:cs="Arial"/>
                <w:lang w:eastAsia="ko-KR"/>
              </w:rPr>
            </w:pPr>
            <w:r>
              <w:rPr>
                <w:rFonts w:eastAsia="Batang" w:cs="Arial"/>
                <w:lang w:eastAsia="ko-KR"/>
              </w:rPr>
              <w:t>Responds to Rae</w:t>
            </w:r>
          </w:p>
          <w:p w14:paraId="51CD3000" w14:textId="77777777" w:rsidR="00275E93" w:rsidRDefault="00275E93" w:rsidP="00275E93">
            <w:pPr>
              <w:rPr>
                <w:rFonts w:eastAsia="Batang" w:cs="Arial"/>
                <w:lang w:eastAsia="ko-KR"/>
              </w:rPr>
            </w:pPr>
          </w:p>
          <w:p w14:paraId="47B74784" w14:textId="4E563194" w:rsidR="00E22834" w:rsidRDefault="00E22834" w:rsidP="00E22834">
            <w:pPr>
              <w:rPr>
                <w:rFonts w:eastAsia="Batang" w:cs="Arial"/>
                <w:lang w:eastAsia="ko-KR"/>
              </w:rPr>
            </w:pPr>
            <w:r>
              <w:rPr>
                <w:rFonts w:eastAsia="Batang" w:cs="Arial"/>
                <w:lang w:eastAsia="ko-KR"/>
              </w:rPr>
              <w:t>Rae</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sidR="00D83ED2">
              <w:rPr>
                <w:rFonts w:eastAsia="Batang" w:cs="Arial"/>
                <w:lang w:eastAsia="ko-KR"/>
              </w:rPr>
              <w:t>211</w:t>
            </w:r>
          </w:p>
          <w:p w14:paraId="5D3F72C9" w14:textId="15EA36A3" w:rsidR="00E22834" w:rsidRDefault="00E22834" w:rsidP="00E22834">
            <w:pPr>
              <w:rPr>
                <w:rFonts w:eastAsia="Batang" w:cs="Arial"/>
                <w:lang w:eastAsia="ko-KR"/>
              </w:rPr>
            </w:pPr>
            <w:r>
              <w:rPr>
                <w:rFonts w:eastAsia="Batang" w:cs="Arial"/>
                <w:lang w:eastAsia="ko-KR"/>
              </w:rPr>
              <w:t xml:space="preserve">Responds to </w:t>
            </w:r>
            <w:r w:rsidR="00D83ED2">
              <w:rPr>
                <w:rFonts w:eastAsia="Batang" w:cs="Arial"/>
                <w:lang w:eastAsia="ko-KR"/>
              </w:rPr>
              <w:t>Scott</w:t>
            </w:r>
          </w:p>
          <w:p w14:paraId="16B64CAB" w14:textId="2C44430E" w:rsidR="00E22834" w:rsidRPr="00D95972" w:rsidRDefault="00E22834" w:rsidP="00275E93">
            <w:pPr>
              <w:rPr>
                <w:rFonts w:eastAsia="Batang" w:cs="Arial"/>
                <w:lang w:eastAsia="ko-KR"/>
              </w:rPr>
            </w:pPr>
          </w:p>
        </w:tc>
      </w:tr>
      <w:tr w:rsidR="00275E93" w:rsidRPr="00D95972" w14:paraId="1FB44AAA" w14:textId="77777777" w:rsidTr="00664A40">
        <w:tc>
          <w:tcPr>
            <w:tcW w:w="976" w:type="dxa"/>
            <w:tcBorders>
              <w:top w:val="nil"/>
              <w:left w:val="thinThickThinSmallGap" w:sz="24" w:space="0" w:color="auto"/>
              <w:bottom w:val="nil"/>
            </w:tcBorders>
            <w:shd w:val="clear" w:color="auto" w:fill="auto"/>
          </w:tcPr>
          <w:p w14:paraId="69C3A9F6"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125C2460"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73EC40D4" w14:textId="276634C1" w:rsidR="00275E93" w:rsidRPr="00D95972" w:rsidRDefault="00275E93" w:rsidP="00275E93">
            <w:pPr>
              <w:overflowPunct/>
              <w:autoSpaceDE/>
              <w:autoSpaceDN/>
              <w:adjustRightInd/>
              <w:textAlignment w:val="auto"/>
              <w:rPr>
                <w:rFonts w:cs="Arial"/>
                <w:lang w:val="en-US"/>
              </w:rPr>
            </w:pPr>
            <w:hyperlink r:id="rId376" w:history="1">
              <w:r>
                <w:rPr>
                  <w:rStyle w:val="Hyperlink"/>
                </w:rPr>
                <w:t>C1-216700</w:t>
              </w:r>
            </w:hyperlink>
          </w:p>
        </w:tc>
        <w:tc>
          <w:tcPr>
            <w:tcW w:w="4191" w:type="dxa"/>
            <w:gridSpan w:val="3"/>
            <w:tcBorders>
              <w:top w:val="single" w:sz="4" w:space="0" w:color="auto"/>
              <w:bottom w:val="single" w:sz="4" w:space="0" w:color="auto"/>
            </w:tcBorders>
            <w:shd w:val="clear" w:color="auto" w:fill="FFFF00"/>
          </w:tcPr>
          <w:p w14:paraId="497FE992" w14:textId="5B8C9788" w:rsidR="00275E93" w:rsidRPr="00D95972" w:rsidRDefault="00275E93" w:rsidP="00275E93">
            <w:pPr>
              <w:rPr>
                <w:rFonts w:cs="Arial"/>
              </w:rPr>
            </w:pPr>
            <w:r>
              <w:rPr>
                <w:rFonts w:cs="Arial"/>
              </w:rPr>
              <w:t xml:space="preserve">Update </w:t>
            </w:r>
            <w:proofErr w:type="spellStart"/>
            <w:r>
              <w:rPr>
                <w:rFonts w:cs="Arial"/>
              </w:rPr>
              <w:t>ProSe</w:t>
            </w:r>
            <w:proofErr w:type="spellEnd"/>
            <w:r>
              <w:rPr>
                <w:rFonts w:cs="Arial"/>
              </w:rPr>
              <w:t xml:space="preserve"> identifier coding</w:t>
            </w:r>
          </w:p>
        </w:tc>
        <w:tc>
          <w:tcPr>
            <w:tcW w:w="1767" w:type="dxa"/>
            <w:tcBorders>
              <w:top w:val="single" w:sz="4" w:space="0" w:color="auto"/>
              <w:bottom w:val="single" w:sz="4" w:space="0" w:color="auto"/>
            </w:tcBorders>
            <w:shd w:val="clear" w:color="auto" w:fill="FFFF00"/>
          </w:tcPr>
          <w:p w14:paraId="4B3056E3" w14:textId="3B9E22AF" w:rsidR="00275E93" w:rsidRPr="00D95972" w:rsidRDefault="00275E93" w:rsidP="00275E9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821BEF" w14:textId="3CA56B17" w:rsidR="00275E93" w:rsidRPr="00D95972" w:rsidRDefault="00275E93" w:rsidP="00275E93">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28E48" w14:textId="7777777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4FB25E5" w14:textId="77777777" w:rsidR="00275E93" w:rsidRDefault="00275E93" w:rsidP="00275E93">
            <w:pPr>
              <w:rPr>
                <w:rFonts w:eastAsia="Batang" w:cs="Arial"/>
                <w:lang w:eastAsia="ko-KR"/>
              </w:rPr>
            </w:pPr>
            <w:r>
              <w:rPr>
                <w:rFonts w:eastAsia="Batang" w:cs="Arial"/>
                <w:lang w:eastAsia="ko-KR"/>
              </w:rPr>
              <w:t>Question for clarification</w:t>
            </w:r>
          </w:p>
          <w:p w14:paraId="2844E567" w14:textId="77777777" w:rsidR="00275E93" w:rsidRDefault="00275E93" w:rsidP="00275E93">
            <w:pPr>
              <w:rPr>
                <w:rFonts w:eastAsia="Batang" w:cs="Arial"/>
                <w:lang w:eastAsia="ko-KR"/>
              </w:rPr>
            </w:pPr>
          </w:p>
          <w:p w14:paraId="76215ED5" w14:textId="07474FCB"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0349</w:t>
            </w:r>
          </w:p>
          <w:p w14:paraId="793FF6FA" w14:textId="2D0E0879" w:rsidR="00275E93" w:rsidRDefault="00275E93" w:rsidP="00275E93">
            <w:pPr>
              <w:rPr>
                <w:rFonts w:eastAsia="Batang" w:cs="Arial"/>
                <w:lang w:eastAsia="ko-KR"/>
              </w:rPr>
            </w:pPr>
            <w:r>
              <w:rPr>
                <w:rFonts w:eastAsia="Batang" w:cs="Arial"/>
                <w:lang w:eastAsia="ko-KR"/>
              </w:rPr>
              <w:t>Responds</w:t>
            </w:r>
          </w:p>
          <w:p w14:paraId="61E5674A" w14:textId="77777777" w:rsidR="00275E93" w:rsidRDefault="00275E93" w:rsidP="00275E93">
            <w:pPr>
              <w:rPr>
                <w:rFonts w:eastAsia="Batang" w:cs="Arial"/>
                <w:lang w:eastAsia="ko-KR"/>
              </w:rPr>
            </w:pPr>
          </w:p>
          <w:p w14:paraId="38B86936" w14:textId="0F176F11" w:rsidR="00275E93" w:rsidRDefault="00275E93" w:rsidP="00275E9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15A9029A" w14:textId="77777777" w:rsidR="00275E93" w:rsidRDefault="00275E93" w:rsidP="00275E93">
            <w:pPr>
              <w:rPr>
                <w:rFonts w:eastAsia="Batang" w:cs="Arial"/>
                <w:lang w:eastAsia="ko-KR"/>
              </w:rPr>
            </w:pPr>
            <w:r>
              <w:rPr>
                <w:rFonts w:eastAsia="Batang" w:cs="Arial"/>
                <w:lang w:eastAsia="ko-KR"/>
              </w:rPr>
              <w:t>Rev required</w:t>
            </w:r>
          </w:p>
          <w:p w14:paraId="43EB57D4" w14:textId="77777777" w:rsidR="00275E93" w:rsidRDefault="00275E93" w:rsidP="00275E93">
            <w:pPr>
              <w:rPr>
                <w:rFonts w:eastAsia="Batang" w:cs="Arial"/>
                <w:lang w:eastAsia="ko-KR"/>
              </w:rPr>
            </w:pPr>
          </w:p>
          <w:p w14:paraId="36953343" w14:textId="1402F45A" w:rsidR="00275E93" w:rsidRDefault="00275E93" w:rsidP="00275E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0921</w:t>
            </w:r>
          </w:p>
          <w:p w14:paraId="14DC639D" w14:textId="3E3373FE" w:rsidR="00275E93" w:rsidRDefault="00275E93" w:rsidP="00275E93">
            <w:pPr>
              <w:rPr>
                <w:rFonts w:eastAsia="Batang" w:cs="Arial"/>
                <w:lang w:eastAsia="ko-KR"/>
              </w:rPr>
            </w:pPr>
            <w:r>
              <w:rPr>
                <w:rFonts w:eastAsia="Batang" w:cs="Arial"/>
                <w:lang w:eastAsia="ko-KR"/>
              </w:rPr>
              <w:t>Rev required</w:t>
            </w:r>
          </w:p>
          <w:p w14:paraId="1A4F3BE9" w14:textId="77777777" w:rsidR="00275E93" w:rsidRDefault="00275E93" w:rsidP="00275E93">
            <w:pPr>
              <w:rPr>
                <w:rFonts w:eastAsia="Batang" w:cs="Arial"/>
                <w:lang w:eastAsia="ko-KR"/>
              </w:rPr>
            </w:pPr>
          </w:p>
          <w:p w14:paraId="6CBA1356" w14:textId="35335CD3"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0401</w:t>
            </w:r>
          </w:p>
          <w:p w14:paraId="3984C533" w14:textId="0C6F688A" w:rsidR="00275E93" w:rsidRDefault="00275E93" w:rsidP="00275E93">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14BCEA51" w14:textId="77777777" w:rsidR="00275E93" w:rsidRDefault="00275E93" w:rsidP="00275E93">
            <w:pPr>
              <w:rPr>
                <w:rFonts w:eastAsia="Batang" w:cs="Arial"/>
                <w:lang w:eastAsia="ko-KR"/>
              </w:rPr>
            </w:pPr>
          </w:p>
          <w:p w14:paraId="2E75E38B" w14:textId="09782694" w:rsidR="00DD693E" w:rsidRDefault="00DD693E" w:rsidP="00DD693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sidR="0001218E">
              <w:rPr>
                <w:rFonts w:eastAsia="Batang" w:cs="Arial"/>
                <w:lang w:eastAsia="ko-KR"/>
              </w:rPr>
              <w:t>418</w:t>
            </w:r>
          </w:p>
          <w:p w14:paraId="7BA71539" w14:textId="46F7D81C" w:rsidR="00DD693E" w:rsidRDefault="0001218E" w:rsidP="00DD693E">
            <w:pPr>
              <w:rPr>
                <w:rFonts w:eastAsia="Batang" w:cs="Arial"/>
                <w:lang w:eastAsia="ko-KR"/>
              </w:rPr>
            </w:pPr>
            <w:r>
              <w:rPr>
                <w:rFonts w:eastAsia="Batang" w:cs="Arial"/>
                <w:lang w:eastAsia="ko-KR"/>
              </w:rPr>
              <w:t>Responds to Rae</w:t>
            </w:r>
          </w:p>
          <w:p w14:paraId="716FE6E3" w14:textId="77777777" w:rsidR="00DD693E" w:rsidRDefault="00DD693E" w:rsidP="00275E93">
            <w:pPr>
              <w:rPr>
                <w:rFonts w:eastAsia="Batang" w:cs="Arial"/>
                <w:lang w:eastAsia="ko-KR"/>
              </w:rPr>
            </w:pPr>
          </w:p>
          <w:p w14:paraId="6CF97717" w14:textId="1C57A7F1" w:rsidR="00E138FC" w:rsidRDefault="00E138FC" w:rsidP="00E138FC">
            <w:pPr>
              <w:rPr>
                <w:rFonts w:eastAsia="Batang" w:cs="Arial"/>
                <w:lang w:eastAsia="ko-KR"/>
              </w:rPr>
            </w:pPr>
            <w:r>
              <w:rPr>
                <w:rFonts w:eastAsia="Batang" w:cs="Arial"/>
                <w:lang w:eastAsia="ko-KR"/>
              </w:rPr>
              <w:t>Rae</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630</w:t>
            </w:r>
          </w:p>
          <w:p w14:paraId="395AAB76" w14:textId="05C0B472" w:rsidR="00E138FC" w:rsidRDefault="00E138FC" w:rsidP="00E138FC">
            <w:pPr>
              <w:rPr>
                <w:rFonts w:eastAsia="Batang" w:cs="Arial"/>
                <w:lang w:eastAsia="ko-KR"/>
              </w:rPr>
            </w:pPr>
            <w:r>
              <w:rPr>
                <w:rFonts w:eastAsia="Batang" w:cs="Arial"/>
                <w:lang w:eastAsia="ko-KR"/>
              </w:rPr>
              <w:t>Provides draft revision</w:t>
            </w:r>
          </w:p>
          <w:p w14:paraId="5C4459FF" w14:textId="77777777" w:rsidR="00E138FC" w:rsidRDefault="00E138FC" w:rsidP="00275E93">
            <w:pPr>
              <w:rPr>
                <w:rFonts w:eastAsia="Batang" w:cs="Arial"/>
                <w:lang w:eastAsia="ko-KR"/>
              </w:rPr>
            </w:pPr>
          </w:p>
          <w:p w14:paraId="453D66D3" w14:textId="66F0F96A" w:rsidR="0008644F" w:rsidRDefault="0008644F" w:rsidP="0008644F">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w:t>
            </w:r>
            <w:r w:rsidR="003F272B">
              <w:rPr>
                <w:rFonts w:eastAsia="Batang" w:cs="Arial"/>
                <w:lang w:eastAsia="ko-KR"/>
              </w:rPr>
              <w:t>1408</w:t>
            </w:r>
          </w:p>
          <w:p w14:paraId="5F9E88AA" w14:textId="0DD4FB52" w:rsidR="0008644F" w:rsidRDefault="003F272B" w:rsidP="0008644F">
            <w:pPr>
              <w:rPr>
                <w:rFonts w:eastAsia="Batang" w:cs="Arial"/>
                <w:lang w:eastAsia="ko-KR"/>
              </w:rPr>
            </w:pPr>
            <w:r>
              <w:rPr>
                <w:rFonts w:eastAsia="Batang" w:cs="Arial"/>
                <w:lang w:eastAsia="ko-KR"/>
              </w:rPr>
              <w:t>Asks question</w:t>
            </w:r>
          </w:p>
          <w:p w14:paraId="52764EA7" w14:textId="60B6B4D6" w:rsidR="0008644F" w:rsidRPr="00D95972" w:rsidRDefault="0008644F" w:rsidP="00275E93">
            <w:pPr>
              <w:rPr>
                <w:rFonts w:eastAsia="Batang" w:cs="Arial"/>
                <w:lang w:eastAsia="ko-KR"/>
              </w:rPr>
            </w:pPr>
          </w:p>
        </w:tc>
      </w:tr>
      <w:tr w:rsidR="00275E93" w:rsidRPr="00D95972" w14:paraId="09C9456F" w14:textId="77777777" w:rsidTr="00664A40">
        <w:tc>
          <w:tcPr>
            <w:tcW w:w="976" w:type="dxa"/>
            <w:tcBorders>
              <w:top w:val="nil"/>
              <w:left w:val="thinThickThinSmallGap" w:sz="24" w:space="0" w:color="auto"/>
              <w:bottom w:val="nil"/>
            </w:tcBorders>
            <w:shd w:val="clear" w:color="auto" w:fill="auto"/>
          </w:tcPr>
          <w:p w14:paraId="58121B29"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49A8D839"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6D7BE4DC" w14:textId="7C383F01" w:rsidR="00275E93" w:rsidRPr="00D95972" w:rsidRDefault="00275E93" w:rsidP="00275E93">
            <w:pPr>
              <w:overflowPunct/>
              <w:autoSpaceDE/>
              <w:autoSpaceDN/>
              <w:adjustRightInd/>
              <w:textAlignment w:val="auto"/>
              <w:rPr>
                <w:rFonts w:cs="Arial"/>
                <w:lang w:val="en-US"/>
              </w:rPr>
            </w:pPr>
            <w:hyperlink r:id="rId377" w:history="1">
              <w:r>
                <w:rPr>
                  <w:rStyle w:val="Hyperlink"/>
                </w:rPr>
                <w:t>C1-216701</w:t>
              </w:r>
            </w:hyperlink>
          </w:p>
        </w:tc>
        <w:tc>
          <w:tcPr>
            <w:tcW w:w="4191" w:type="dxa"/>
            <w:gridSpan w:val="3"/>
            <w:tcBorders>
              <w:top w:val="single" w:sz="4" w:space="0" w:color="auto"/>
              <w:bottom w:val="single" w:sz="4" w:space="0" w:color="auto"/>
            </w:tcBorders>
            <w:shd w:val="clear" w:color="auto" w:fill="FFFF00"/>
          </w:tcPr>
          <w:p w14:paraId="4507CA2D" w14:textId="145AB644" w:rsidR="00275E93" w:rsidRPr="00D95972" w:rsidRDefault="00275E93" w:rsidP="00275E93">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56E3FCBC" w14:textId="770EFC2E" w:rsidR="00275E93" w:rsidRPr="00D95972" w:rsidRDefault="00275E93" w:rsidP="00275E9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6390B7" w14:textId="14ED7ABB"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37CD9" w14:textId="77777777" w:rsidR="00275E93" w:rsidRPr="00D95972" w:rsidRDefault="00275E93" w:rsidP="00275E93">
            <w:pPr>
              <w:rPr>
                <w:rFonts w:eastAsia="Batang" w:cs="Arial"/>
                <w:lang w:eastAsia="ko-KR"/>
              </w:rPr>
            </w:pPr>
          </w:p>
        </w:tc>
      </w:tr>
      <w:tr w:rsidR="00275E93" w:rsidRPr="00D95972" w14:paraId="5E28FAD2" w14:textId="77777777" w:rsidTr="00664A40">
        <w:tc>
          <w:tcPr>
            <w:tcW w:w="976" w:type="dxa"/>
            <w:tcBorders>
              <w:top w:val="nil"/>
              <w:left w:val="thinThickThinSmallGap" w:sz="24" w:space="0" w:color="auto"/>
              <w:bottom w:val="nil"/>
            </w:tcBorders>
            <w:shd w:val="clear" w:color="auto" w:fill="auto"/>
          </w:tcPr>
          <w:p w14:paraId="2473AEC4"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0504551F"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1242376B" w14:textId="7AE00AFA" w:rsidR="00275E93" w:rsidRPr="00D95972" w:rsidRDefault="00275E93" w:rsidP="00275E93">
            <w:pPr>
              <w:overflowPunct/>
              <w:autoSpaceDE/>
              <w:autoSpaceDN/>
              <w:adjustRightInd/>
              <w:textAlignment w:val="auto"/>
              <w:rPr>
                <w:rFonts w:cs="Arial"/>
                <w:lang w:val="en-US"/>
              </w:rPr>
            </w:pPr>
            <w:hyperlink r:id="rId378" w:history="1">
              <w:r>
                <w:rPr>
                  <w:rStyle w:val="Hyperlink"/>
                </w:rPr>
                <w:t>C1-216702</w:t>
              </w:r>
            </w:hyperlink>
          </w:p>
        </w:tc>
        <w:tc>
          <w:tcPr>
            <w:tcW w:w="4191" w:type="dxa"/>
            <w:gridSpan w:val="3"/>
            <w:tcBorders>
              <w:top w:val="single" w:sz="4" w:space="0" w:color="auto"/>
              <w:bottom w:val="single" w:sz="4" w:space="0" w:color="auto"/>
            </w:tcBorders>
            <w:shd w:val="clear" w:color="auto" w:fill="FFFF00"/>
          </w:tcPr>
          <w:p w14:paraId="1154BD58" w14:textId="475D0663" w:rsidR="00275E93" w:rsidRPr="00D95972" w:rsidRDefault="00275E93" w:rsidP="00275E93">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7AF098A8" w14:textId="56CAE020" w:rsidR="00275E93" w:rsidRPr="00D95972" w:rsidRDefault="00275E93" w:rsidP="00275E93">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7B1D4E01" w14:textId="40051580"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36645" w14:textId="72385A5B" w:rsidR="00275E93" w:rsidRDefault="00275E93" w:rsidP="00275E9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06272908" w14:textId="77777777" w:rsidR="00275E93" w:rsidRDefault="00275E93" w:rsidP="00275E93">
            <w:pPr>
              <w:rPr>
                <w:rFonts w:eastAsia="Batang" w:cs="Arial"/>
                <w:lang w:eastAsia="ko-KR"/>
              </w:rPr>
            </w:pPr>
            <w:r>
              <w:rPr>
                <w:rFonts w:eastAsia="Batang" w:cs="Arial"/>
                <w:lang w:eastAsia="ko-KR"/>
              </w:rPr>
              <w:t>Rev required</w:t>
            </w:r>
          </w:p>
          <w:p w14:paraId="1525AA52" w14:textId="77777777" w:rsidR="00275E93" w:rsidRDefault="00275E93" w:rsidP="00275E93">
            <w:pPr>
              <w:rPr>
                <w:rFonts w:eastAsia="Batang" w:cs="Arial"/>
                <w:lang w:eastAsia="ko-KR"/>
              </w:rPr>
            </w:pPr>
          </w:p>
          <w:p w14:paraId="6103D777" w14:textId="2702496C" w:rsidR="00CE4991" w:rsidRDefault="00CE4991" w:rsidP="00CE4991">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024</w:t>
            </w:r>
            <w:r>
              <w:rPr>
                <w:rFonts w:eastAsia="Batang" w:cs="Arial"/>
                <w:lang w:eastAsia="ko-KR"/>
              </w:rPr>
              <w:t>3</w:t>
            </w:r>
          </w:p>
          <w:p w14:paraId="6B6DDB9A" w14:textId="77777777" w:rsidR="00CE4991" w:rsidRDefault="00CE4991" w:rsidP="00CE4991">
            <w:pPr>
              <w:rPr>
                <w:rFonts w:eastAsia="Batang" w:cs="Arial"/>
                <w:lang w:eastAsia="ko-KR"/>
              </w:rPr>
            </w:pPr>
            <w:r>
              <w:rPr>
                <w:rFonts w:eastAsia="Batang" w:cs="Arial"/>
                <w:lang w:eastAsia="ko-KR"/>
              </w:rPr>
              <w:t>Provides draft revision</w:t>
            </w:r>
          </w:p>
          <w:p w14:paraId="2E4668A3" w14:textId="65B96A08" w:rsidR="00CE4991" w:rsidRPr="00D95972" w:rsidRDefault="00CE4991" w:rsidP="00275E93">
            <w:pPr>
              <w:rPr>
                <w:rFonts w:eastAsia="Batang" w:cs="Arial"/>
                <w:lang w:eastAsia="ko-KR"/>
              </w:rPr>
            </w:pPr>
          </w:p>
        </w:tc>
      </w:tr>
      <w:tr w:rsidR="00275E93" w:rsidRPr="00D95972" w14:paraId="1B152CAF" w14:textId="77777777" w:rsidTr="00664A40">
        <w:tc>
          <w:tcPr>
            <w:tcW w:w="976" w:type="dxa"/>
            <w:tcBorders>
              <w:top w:val="nil"/>
              <w:left w:val="thinThickThinSmallGap" w:sz="24" w:space="0" w:color="auto"/>
              <w:bottom w:val="nil"/>
            </w:tcBorders>
            <w:shd w:val="clear" w:color="auto" w:fill="auto"/>
          </w:tcPr>
          <w:p w14:paraId="1AD6B501"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39EA9585"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7776E4F5" w14:textId="7682DF54" w:rsidR="00275E93" w:rsidRPr="00D95972" w:rsidRDefault="00275E93" w:rsidP="00275E93">
            <w:pPr>
              <w:overflowPunct/>
              <w:autoSpaceDE/>
              <w:autoSpaceDN/>
              <w:adjustRightInd/>
              <w:textAlignment w:val="auto"/>
              <w:rPr>
                <w:rFonts w:cs="Arial"/>
                <w:lang w:val="en-US"/>
              </w:rPr>
            </w:pPr>
            <w:hyperlink r:id="rId379" w:history="1">
              <w:r>
                <w:rPr>
                  <w:rStyle w:val="Hyperlink"/>
                </w:rPr>
                <w:t>C1-216703</w:t>
              </w:r>
            </w:hyperlink>
          </w:p>
        </w:tc>
        <w:tc>
          <w:tcPr>
            <w:tcW w:w="4191" w:type="dxa"/>
            <w:gridSpan w:val="3"/>
            <w:tcBorders>
              <w:top w:val="single" w:sz="4" w:space="0" w:color="auto"/>
              <w:bottom w:val="single" w:sz="4" w:space="0" w:color="auto"/>
            </w:tcBorders>
            <w:shd w:val="clear" w:color="auto" w:fill="FFFF00"/>
          </w:tcPr>
          <w:p w14:paraId="273A7C72" w14:textId="7A0357CE" w:rsidR="00275E93" w:rsidRPr="00D95972" w:rsidRDefault="00275E93" w:rsidP="00275E93">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09C4FB8E" w14:textId="6D4C6235" w:rsidR="00275E93" w:rsidRPr="00D95972" w:rsidRDefault="00275E93" w:rsidP="00275E9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F33DC4" w14:textId="26608C82"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11F30" w14:textId="7777777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62957778" w14:textId="6A36541E" w:rsidR="00275E93" w:rsidRPr="00D95972" w:rsidRDefault="00275E93" w:rsidP="00275E93">
            <w:pPr>
              <w:rPr>
                <w:rFonts w:eastAsia="Batang" w:cs="Arial"/>
                <w:lang w:eastAsia="ko-KR"/>
              </w:rPr>
            </w:pPr>
            <w:r>
              <w:rPr>
                <w:rFonts w:eastAsia="Batang" w:cs="Arial"/>
                <w:lang w:eastAsia="ko-KR"/>
              </w:rPr>
              <w:t>Rev required</w:t>
            </w:r>
          </w:p>
        </w:tc>
      </w:tr>
      <w:tr w:rsidR="00275E93" w:rsidRPr="00D95972" w14:paraId="6FAE27E0" w14:textId="77777777" w:rsidTr="00664A40">
        <w:tc>
          <w:tcPr>
            <w:tcW w:w="976" w:type="dxa"/>
            <w:tcBorders>
              <w:top w:val="nil"/>
              <w:left w:val="thinThickThinSmallGap" w:sz="24" w:space="0" w:color="auto"/>
              <w:bottom w:val="nil"/>
            </w:tcBorders>
            <w:shd w:val="clear" w:color="auto" w:fill="auto"/>
          </w:tcPr>
          <w:p w14:paraId="4D3E6F19"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6F38F941"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77BF3762" w14:textId="096F55B9" w:rsidR="00275E93" w:rsidRPr="00D95972" w:rsidRDefault="00275E93" w:rsidP="00275E93">
            <w:pPr>
              <w:overflowPunct/>
              <w:autoSpaceDE/>
              <w:autoSpaceDN/>
              <w:adjustRightInd/>
              <w:textAlignment w:val="auto"/>
              <w:rPr>
                <w:rFonts w:cs="Arial"/>
                <w:lang w:val="en-US"/>
              </w:rPr>
            </w:pPr>
            <w:hyperlink r:id="rId380" w:history="1">
              <w:r>
                <w:rPr>
                  <w:rStyle w:val="Hyperlink"/>
                </w:rPr>
                <w:t>C1-216704</w:t>
              </w:r>
            </w:hyperlink>
          </w:p>
        </w:tc>
        <w:tc>
          <w:tcPr>
            <w:tcW w:w="4191" w:type="dxa"/>
            <w:gridSpan w:val="3"/>
            <w:tcBorders>
              <w:top w:val="single" w:sz="4" w:space="0" w:color="auto"/>
              <w:bottom w:val="single" w:sz="4" w:space="0" w:color="auto"/>
            </w:tcBorders>
            <w:shd w:val="clear" w:color="auto" w:fill="FFFF00"/>
          </w:tcPr>
          <w:p w14:paraId="7DBCA5B5" w14:textId="40912623" w:rsidR="00275E93" w:rsidRPr="00D95972" w:rsidRDefault="00275E93" w:rsidP="00275E93">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492DFB60" w14:textId="1B70D699" w:rsidR="00275E93" w:rsidRPr="00D95972" w:rsidRDefault="00275E93" w:rsidP="00275E9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117E00" w14:textId="52E562CE"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4A10B" w14:textId="35C3B177"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0620</w:t>
            </w:r>
          </w:p>
          <w:p w14:paraId="66B300C4" w14:textId="14263DFF" w:rsidR="00275E93" w:rsidRDefault="00275E93" w:rsidP="00275E93">
            <w:pPr>
              <w:rPr>
                <w:rFonts w:eastAsia="Batang" w:cs="Arial"/>
                <w:lang w:eastAsia="ko-KR"/>
              </w:rPr>
            </w:pPr>
            <w:r>
              <w:rPr>
                <w:rFonts w:eastAsia="Batang" w:cs="Arial"/>
                <w:lang w:eastAsia="ko-KR"/>
              </w:rPr>
              <w:t>Overlap with C1-216774</w:t>
            </w:r>
          </w:p>
          <w:p w14:paraId="6263B3BB" w14:textId="77777777" w:rsidR="00275E93" w:rsidRDefault="00275E93" w:rsidP="00275E93">
            <w:pPr>
              <w:rPr>
                <w:rFonts w:eastAsia="Batang" w:cs="Arial"/>
                <w:lang w:eastAsia="ko-KR"/>
              </w:rPr>
            </w:pPr>
          </w:p>
          <w:p w14:paraId="25F30259" w14:textId="028F99C6"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0751</w:t>
            </w:r>
          </w:p>
          <w:p w14:paraId="76ADDC02" w14:textId="77777777" w:rsidR="00275E93" w:rsidRDefault="00275E93" w:rsidP="00275E93">
            <w:pPr>
              <w:rPr>
                <w:rFonts w:eastAsia="Batang" w:cs="Arial"/>
                <w:lang w:eastAsia="ko-KR"/>
              </w:rPr>
            </w:pPr>
            <w:r>
              <w:rPr>
                <w:rFonts w:eastAsia="Batang" w:cs="Arial"/>
                <w:lang w:eastAsia="ko-KR"/>
              </w:rPr>
              <w:t>Responds</w:t>
            </w:r>
          </w:p>
          <w:p w14:paraId="5D89052F" w14:textId="77777777" w:rsidR="00275E93" w:rsidRDefault="00275E93" w:rsidP="00275E93">
            <w:pPr>
              <w:rPr>
                <w:rFonts w:eastAsia="Batang" w:cs="Arial"/>
                <w:lang w:eastAsia="ko-KR"/>
              </w:rPr>
            </w:pPr>
          </w:p>
          <w:p w14:paraId="6C98BBC1" w14:textId="35684973"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2224</w:t>
            </w:r>
          </w:p>
          <w:p w14:paraId="3A67D998" w14:textId="0015D98A" w:rsidR="00275E93" w:rsidRDefault="00275E93" w:rsidP="00275E93">
            <w:pPr>
              <w:rPr>
                <w:rFonts w:eastAsia="Batang" w:cs="Arial"/>
                <w:lang w:eastAsia="ko-KR"/>
              </w:rPr>
            </w:pPr>
            <w:r>
              <w:rPr>
                <w:rFonts w:eastAsia="Batang" w:cs="Arial"/>
                <w:lang w:eastAsia="ko-KR"/>
              </w:rPr>
              <w:t>Responds to Rae</w:t>
            </w:r>
          </w:p>
          <w:p w14:paraId="2E1B7D99" w14:textId="7F1180D9" w:rsidR="00275E93" w:rsidRPr="00D95972" w:rsidRDefault="00275E93" w:rsidP="00275E93">
            <w:pPr>
              <w:rPr>
                <w:rFonts w:eastAsia="Batang" w:cs="Arial"/>
                <w:lang w:eastAsia="ko-KR"/>
              </w:rPr>
            </w:pPr>
          </w:p>
        </w:tc>
      </w:tr>
      <w:tr w:rsidR="00275E93" w:rsidRPr="00D95972" w14:paraId="6E9E4964" w14:textId="77777777" w:rsidTr="003C7DED">
        <w:tc>
          <w:tcPr>
            <w:tcW w:w="976" w:type="dxa"/>
            <w:tcBorders>
              <w:top w:val="nil"/>
              <w:left w:val="thinThickThinSmallGap" w:sz="24" w:space="0" w:color="auto"/>
              <w:bottom w:val="nil"/>
            </w:tcBorders>
            <w:shd w:val="clear" w:color="auto" w:fill="auto"/>
          </w:tcPr>
          <w:p w14:paraId="07548ECB"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51F6A4D0"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7E1D99B3" w14:textId="290F153C" w:rsidR="00275E93" w:rsidRPr="00D95972" w:rsidRDefault="00275E93" w:rsidP="00275E93">
            <w:pPr>
              <w:overflowPunct/>
              <w:autoSpaceDE/>
              <w:autoSpaceDN/>
              <w:adjustRightInd/>
              <w:textAlignment w:val="auto"/>
              <w:rPr>
                <w:rFonts w:cs="Arial"/>
                <w:lang w:val="en-US"/>
              </w:rPr>
            </w:pPr>
            <w:hyperlink r:id="rId381" w:history="1">
              <w:r>
                <w:rPr>
                  <w:rStyle w:val="Hyperlink"/>
                </w:rPr>
                <w:t>C1-216739</w:t>
              </w:r>
            </w:hyperlink>
          </w:p>
        </w:tc>
        <w:tc>
          <w:tcPr>
            <w:tcW w:w="4191" w:type="dxa"/>
            <w:gridSpan w:val="3"/>
            <w:tcBorders>
              <w:top w:val="single" w:sz="4" w:space="0" w:color="auto"/>
              <w:bottom w:val="single" w:sz="4" w:space="0" w:color="auto"/>
            </w:tcBorders>
            <w:shd w:val="clear" w:color="auto" w:fill="FFFF00"/>
          </w:tcPr>
          <w:p w14:paraId="509E5592" w14:textId="443FC56F" w:rsidR="00275E93" w:rsidRPr="00D95972" w:rsidRDefault="00275E93" w:rsidP="00275E93">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6545B175" w14:textId="5D861D92" w:rsidR="00275E93" w:rsidRPr="00D95972" w:rsidRDefault="00275E93" w:rsidP="00275E93">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DB5B32A" w14:textId="7D29599B"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ACA67" w14:textId="7777777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920BF94" w14:textId="77777777" w:rsidR="00275E93" w:rsidRDefault="00275E93" w:rsidP="00275E93">
            <w:pPr>
              <w:rPr>
                <w:rFonts w:eastAsia="Batang" w:cs="Arial"/>
                <w:lang w:eastAsia="ko-KR"/>
              </w:rPr>
            </w:pPr>
            <w:r>
              <w:rPr>
                <w:rFonts w:eastAsia="Batang" w:cs="Arial"/>
                <w:lang w:eastAsia="ko-KR"/>
              </w:rPr>
              <w:t>Rev required</w:t>
            </w:r>
          </w:p>
          <w:p w14:paraId="33A62236" w14:textId="77777777" w:rsidR="00275E93" w:rsidRDefault="00275E93" w:rsidP="00275E93">
            <w:pPr>
              <w:rPr>
                <w:rFonts w:eastAsia="Batang" w:cs="Arial"/>
                <w:lang w:eastAsia="ko-KR"/>
              </w:rPr>
            </w:pPr>
          </w:p>
          <w:p w14:paraId="077B53A1" w14:textId="0E9DE2CF"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0222</w:t>
            </w:r>
          </w:p>
          <w:p w14:paraId="2143EB15" w14:textId="77777777" w:rsidR="00275E93" w:rsidRDefault="00275E93" w:rsidP="00275E93">
            <w:pPr>
              <w:rPr>
                <w:rFonts w:eastAsia="Batang" w:cs="Arial"/>
                <w:lang w:eastAsia="ko-KR"/>
              </w:rPr>
            </w:pPr>
            <w:r>
              <w:rPr>
                <w:rFonts w:eastAsia="Batang" w:cs="Arial"/>
                <w:lang w:eastAsia="ko-KR"/>
              </w:rPr>
              <w:t>Request to postpone</w:t>
            </w:r>
          </w:p>
          <w:p w14:paraId="6F31E365" w14:textId="77777777" w:rsidR="00275E93" w:rsidRDefault="00275E93" w:rsidP="00275E93">
            <w:pPr>
              <w:rPr>
                <w:rFonts w:eastAsia="Batang" w:cs="Arial"/>
                <w:lang w:eastAsia="ko-KR"/>
              </w:rPr>
            </w:pPr>
          </w:p>
          <w:p w14:paraId="67ED97A5" w14:textId="5AA29A2F" w:rsidR="00275E93" w:rsidRDefault="00275E93" w:rsidP="00275E9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20DF7BD2" w14:textId="77777777" w:rsidR="00275E93" w:rsidRDefault="00275E93" w:rsidP="00275E93">
            <w:pPr>
              <w:rPr>
                <w:rFonts w:eastAsia="Batang" w:cs="Arial"/>
                <w:lang w:eastAsia="ko-KR"/>
              </w:rPr>
            </w:pPr>
            <w:r>
              <w:rPr>
                <w:rFonts w:eastAsia="Batang" w:cs="Arial"/>
                <w:lang w:eastAsia="ko-KR"/>
              </w:rPr>
              <w:t>Rev required</w:t>
            </w:r>
          </w:p>
          <w:p w14:paraId="4FE7B24A" w14:textId="77777777" w:rsidR="00275E93" w:rsidRDefault="00275E93" w:rsidP="00275E93">
            <w:pPr>
              <w:rPr>
                <w:rFonts w:eastAsia="Batang" w:cs="Arial"/>
                <w:lang w:eastAsia="ko-KR"/>
              </w:rPr>
            </w:pPr>
          </w:p>
          <w:p w14:paraId="06AFA84A" w14:textId="565564B9" w:rsidR="00275E93" w:rsidRDefault="00275E93" w:rsidP="00275E93">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0448</w:t>
            </w:r>
          </w:p>
          <w:p w14:paraId="1BD7C579" w14:textId="72DE7B4F" w:rsidR="00275E93" w:rsidRDefault="00275E93" w:rsidP="00275E93">
            <w:pPr>
              <w:rPr>
                <w:rFonts w:eastAsia="Batang" w:cs="Arial"/>
                <w:lang w:eastAsia="ko-KR"/>
              </w:rPr>
            </w:pPr>
            <w:r>
              <w:rPr>
                <w:rFonts w:eastAsia="Batang" w:cs="Arial"/>
                <w:lang w:eastAsia="ko-KR"/>
              </w:rPr>
              <w:t>Proposes merging C1-216899 into C1-216739</w:t>
            </w:r>
          </w:p>
          <w:p w14:paraId="7CF985E0" w14:textId="77777777" w:rsidR="00275E93" w:rsidRDefault="00275E93" w:rsidP="00275E93">
            <w:pPr>
              <w:rPr>
                <w:rFonts w:eastAsia="Batang" w:cs="Arial"/>
                <w:lang w:eastAsia="ko-KR"/>
              </w:rPr>
            </w:pPr>
          </w:p>
          <w:p w14:paraId="0B91D518" w14:textId="5F5B2806" w:rsidR="00275E93" w:rsidRDefault="00275E93" w:rsidP="00275E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0657</w:t>
            </w:r>
          </w:p>
          <w:p w14:paraId="74A8B0CA" w14:textId="434B62F6" w:rsidR="00275E93" w:rsidRDefault="00275E93" w:rsidP="00275E93">
            <w:pPr>
              <w:rPr>
                <w:rFonts w:eastAsia="Batang" w:cs="Arial"/>
                <w:lang w:eastAsia="ko-KR"/>
              </w:rPr>
            </w:pPr>
            <w:r>
              <w:rPr>
                <w:rFonts w:eastAsia="Batang" w:cs="Arial"/>
                <w:lang w:eastAsia="ko-KR"/>
              </w:rPr>
              <w:t>Provides input on merging</w:t>
            </w:r>
          </w:p>
          <w:p w14:paraId="5B865578" w14:textId="77777777" w:rsidR="00275E93" w:rsidRDefault="00275E93" w:rsidP="00275E93">
            <w:pPr>
              <w:rPr>
                <w:rFonts w:eastAsia="Batang" w:cs="Arial"/>
                <w:lang w:eastAsia="ko-KR"/>
              </w:rPr>
            </w:pPr>
          </w:p>
          <w:p w14:paraId="4B89BA7B" w14:textId="7B8E4EE2" w:rsidR="00275E93" w:rsidRDefault="00275E93" w:rsidP="00275E93">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0750</w:t>
            </w:r>
          </w:p>
          <w:p w14:paraId="7DC3CB02" w14:textId="3013BEC6" w:rsidR="00275E93" w:rsidRDefault="00275E93" w:rsidP="00275E93">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7FA65492" w14:textId="77777777" w:rsidR="00275E93" w:rsidRDefault="00275E93" w:rsidP="00275E93">
            <w:pPr>
              <w:rPr>
                <w:rFonts w:eastAsia="Batang" w:cs="Arial"/>
                <w:lang w:eastAsia="ko-KR"/>
              </w:rPr>
            </w:pPr>
          </w:p>
          <w:p w14:paraId="2B0757AE" w14:textId="200BE44C"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1049</w:t>
            </w:r>
          </w:p>
          <w:p w14:paraId="53BB84C1" w14:textId="5A5A0B00" w:rsidR="00275E93" w:rsidRDefault="00275E93" w:rsidP="00275E93">
            <w:pPr>
              <w:rPr>
                <w:rFonts w:eastAsia="Batang" w:cs="Arial"/>
                <w:lang w:eastAsia="ko-KR"/>
              </w:rPr>
            </w:pPr>
            <w:r>
              <w:rPr>
                <w:rFonts w:eastAsia="Batang" w:cs="Arial"/>
                <w:lang w:eastAsia="ko-KR"/>
              </w:rPr>
              <w:t>Provides view</w:t>
            </w:r>
          </w:p>
          <w:p w14:paraId="27AC9FEE" w14:textId="77777777" w:rsidR="00275E93" w:rsidRDefault="00275E93" w:rsidP="00275E93">
            <w:pPr>
              <w:rPr>
                <w:rFonts w:eastAsia="Batang" w:cs="Arial"/>
                <w:lang w:eastAsia="ko-KR"/>
              </w:rPr>
            </w:pPr>
          </w:p>
          <w:p w14:paraId="1BA81047" w14:textId="4378E527" w:rsidR="00275E93" w:rsidRDefault="00275E93" w:rsidP="00275E93">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1527</w:t>
            </w:r>
          </w:p>
          <w:p w14:paraId="198536DB" w14:textId="5EEB0459" w:rsidR="00275E93" w:rsidRDefault="00275E93" w:rsidP="00275E93">
            <w:pPr>
              <w:rPr>
                <w:rFonts w:eastAsia="Batang" w:cs="Arial"/>
                <w:lang w:eastAsia="ko-KR"/>
              </w:rPr>
            </w:pPr>
            <w:r>
              <w:rPr>
                <w:rFonts w:eastAsia="Batang" w:cs="Arial"/>
                <w:lang w:eastAsia="ko-KR"/>
              </w:rPr>
              <w:t>Responds to Mohamed</w:t>
            </w:r>
          </w:p>
          <w:p w14:paraId="64991CF5" w14:textId="77777777" w:rsidR="00275E93" w:rsidRDefault="00275E93" w:rsidP="00275E93">
            <w:pPr>
              <w:rPr>
                <w:rFonts w:eastAsia="Batang" w:cs="Arial"/>
                <w:lang w:eastAsia="ko-KR"/>
              </w:rPr>
            </w:pPr>
          </w:p>
          <w:p w14:paraId="60F8E1EE" w14:textId="1A0ED77A" w:rsidR="00275E93" w:rsidRDefault="00275E93" w:rsidP="00275E93">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1</w:t>
            </w:r>
            <w:r>
              <w:rPr>
                <w:rFonts w:eastAsia="Batang" w:cs="Arial"/>
                <w:lang w:eastAsia="ko-KR"/>
              </w:rPr>
              <w:t>813</w:t>
            </w:r>
          </w:p>
          <w:p w14:paraId="47005C20" w14:textId="521C3C52" w:rsidR="00275E93" w:rsidRDefault="00275E93" w:rsidP="00275E93">
            <w:pPr>
              <w:rPr>
                <w:rFonts w:eastAsia="Batang" w:cs="Arial"/>
                <w:lang w:eastAsia="ko-KR"/>
              </w:rPr>
            </w:pPr>
            <w:r>
              <w:rPr>
                <w:rFonts w:eastAsia="Batang" w:cs="Arial"/>
                <w:lang w:eastAsia="ko-KR"/>
              </w:rPr>
              <w:t>Provides SA3 status</w:t>
            </w:r>
          </w:p>
          <w:p w14:paraId="38ADF693" w14:textId="77777777" w:rsidR="00275E93" w:rsidRDefault="00275E93" w:rsidP="00275E93">
            <w:pPr>
              <w:rPr>
                <w:rFonts w:eastAsia="Batang" w:cs="Arial"/>
                <w:lang w:eastAsia="ko-KR"/>
              </w:rPr>
            </w:pPr>
          </w:p>
          <w:p w14:paraId="04D92D1D" w14:textId="22475289" w:rsidR="007C3649" w:rsidRDefault="007C3649" w:rsidP="007C3649">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308</w:t>
            </w:r>
          </w:p>
          <w:p w14:paraId="1AA45E7F" w14:textId="2C3B656F" w:rsidR="007C3649" w:rsidRDefault="007C3649" w:rsidP="007C3649">
            <w:pPr>
              <w:rPr>
                <w:rFonts w:eastAsia="Batang" w:cs="Arial"/>
                <w:lang w:eastAsia="ko-KR"/>
              </w:rPr>
            </w:pPr>
            <w:r>
              <w:rPr>
                <w:rFonts w:eastAsia="Batang" w:cs="Arial"/>
                <w:lang w:eastAsia="ko-KR"/>
              </w:rPr>
              <w:t>Asks question</w:t>
            </w:r>
          </w:p>
          <w:p w14:paraId="1A66CABA" w14:textId="77777777" w:rsidR="007C3649" w:rsidRDefault="007C3649" w:rsidP="00275E93">
            <w:pPr>
              <w:rPr>
                <w:rFonts w:eastAsia="Batang" w:cs="Arial"/>
                <w:lang w:eastAsia="ko-KR"/>
              </w:rPr>
            </w:pPr>
          </w:p>
          <w:p w14:paraId="747BFC76" w14:textId="4D17F90D" w:rsidR="00176C3E" w:rsidRDefault="00176C3E" w:rsidP="00176C3E">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w:t>
            </w:r>
            <w:r>
              <w:rPr>
                <w:rFonts w:eastAsia="Batang" w:cs="Arial"/>
                <w:lang w:eastAsia="ko-KR"/>
              </w:rPr>
              <w:t>1701</w:t>
            </w:r>
          </w:p>
          <w:p w14:paraId="5391323A" w14:textId="7D1D4E2B" w:rsidR="00176C3E" w:rsidRDefault="00CD447F" w:rsidP="00176C3E">
            <w:pPr>
              <w:rPr>
                <w:rFonts w:eastAsia="Batang" w:cs="Arial"/>
                <w:lang w:eastAsia="ko-KR"/>
              </w:rPr>
            </w:pPr>
            <w:r>
              <w:rPr>
                <w:rFonts w:eastAsia="Batang" w:cs="Arial"/>
                <w:lang w:eastAsia="ko-KR"/>
              </w:rPr>
              <w:t>Request to postpone</w:t>
            </w:r>
          </w:p>
          <w:p w14:paraId="7EA72E0B" w14:textId="14BC6476" w:rsidR="00176C3E" w:rsidRPr="00D95972" w:rsidRDefault="00176C3E" w:rsidP="00275E93">
            <w:pPr>
              <w:rPr>
                <w:rFonts w:eastAsia="Batang" w:cs="Arial"/>
                <w:lang w:eastAsia="ko-KR"/>
              </w:rPr>
            </w:pPr>
          </w:p>
        </w:tc>
      </w:tr>
      <w:tr w:rsidR="00275E93" w:rsidRPr="00D95972" w14:paraId="795272D5" w14:textId="77777777" w:rsidTr="003C7DED">
        <w:tc>
          <w:tcPr>
            <w:tcW w:w="976" w:type="dxa"/>
            <w:tcBorders>
              <w:top w:val="nil"/>
              <w:left w:val="thinThickThinSmallGap" w:sz="24" w:space="0" w:color="auto"/>
              <w:bottom w:val="nil"/>
            </w:tcBorders>
            <w:shd w:val="clear" w:color="auto" w:fill="auto"/>
          </w:tcPr>
          <w:p w14:paraId="6367997F"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18788C68"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63AF4181" w14:textId="70254D17" w:rsidR="00275E93" w:rsidRPr="00D95972" w:rsidRDefault="00275E93" w:rsidP="00275E93">
            <w:pPr>
              <w:overflowPunct/>
              <w:autoSpaceDE/>
              <w:autoSpaceDN/>
              <w:adjustRightInd/>
              <w:textAlignment w:val="auto"/>
              <w:rPr>
                <w:rFonts w:cs="Arial"/>
                <w:lang w:val="en-US"/>
              </w:rPr>
            </w:pPr>
            <w:hyperlink r:id="rId382" w:history="1">
              <w:r>
                <w:rPr>
                  <w:rStyle w:val="Hyperlink"/>
                </w:rPr>
                <w:t>C1-216774</w:t>
              </w:r>
            </w:hyperlink>
          </w:p>
        </w:tc>
        <w:tc>
          <w:tcPr>
            <w:tcW w:w="4191" w:type="dxa"/>
            <w:gridSpan w:val="3"/>
            <w:tcBorders>
              <w:top w:val="single" w:sz="4" w:space="0" w:color="auto"/>
              <w:bottom w:val="single" w:sz="4" w:space="0" w:color="auto"/>
            </w:tcBorders>
            <w:shd w:val="clear" w:color="auto" w:fill="FFFF00"/>
          </w:tcPr>
          <w:p w14:paraId="5570D5E4" w14:textId="50E341FB" w:rsidR="00275E93" w:rsidRPr="00D95972" w:rsidRDefault="00275E93" w:rsidP="00275E93">
            <w:pPr>
              <w:rPr>
                <w:rFonts w:cs="Arial"/>
              </w:rPr>
            </w:pPr>
            <w:r>
              <w:rPr>
                <w:rFonts w:cs="Arial"/>
              </w:rPr>
              <w:t xml:space="preserve">Non-IP PDU handling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64CA7879" w14:textId="39670C88" w:rsidR="00275E93" w:rsidRPr="00D95972" w:rsidRDefault="00275E93" w:rsidP="00275E9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67CA255" w14:textId="415888C9"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07CC2" w14:textId="7777777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150CF8C" w14:textId="77777777" w:rsidR="00275E93" w:rsidRDefault="00275E93" w:rsidP="00275E93">
            <w:pPr>
              <w:rPr>
                <w:rFonts w:eastAsia="Batang" w:cs="Arial"/>
                <w:lang w:eastAsia="ko-KR"/>
              </w:rPr>
            </w:pPr>
            <w:r>
              <w:rPr>
                <w:rFonts w:eastAsia="Batang" w:cs="Arial"/>
                <w:lang w:eastAsia="ko-KR"/>
              </w:rPr>
              <w:t>Rev required</w:t>
            </w:r>
          </w:p>
          <w:p w14:paraId="6E600D80" w14:textId="77777777" w:rsidR="00275E93" w:rsidRDefault="00275E93" w:rsidP="00275E93">
            <w:pPr>
              <w:rPr>
                <w:rFonts w:eastAsia="Batang" w:cs="Arial"/>
                <w:lang w:eastAsia="ko-KR"/>
              </w:rPr>
            </w:pPr>
          </w:p>
          <w:p w14:paraId="75F2C78E" w14:textId="4D32F09D" w:rsidR="00275E93" w:rsidRDefault="00275E93" w:rsidP="00275E93">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thu</w:t>
            </w:r>
            <w:proofErr w:type="spellEnd"/>
            <w:r>
              <w:rPr>
                <w:rFonts w:eastAsia="Batang" w:cs="Arial"/>
                <w:lang w:eastAsia="ko-KR"/>
              </w:rPr>
              <w:t xml:space="preserve"> 0124</w:t>
            </w:r>
          </w:p>
          <w:p w14:paraId="26498DBF" w14:textId="77777777" w:rsidR="00275E93" w:rsidRDefault="00275E93" w:rsidP="00275E93">
            <w:pPr>
              <w:rPr>
                <w:rFonts w:eastAsia="Batang" w:cs="Arial"/>
                <w:lang w:eastAsia="ko-KR"/>
              </w:rPr>
            </w:pPr>
            <w:r>
              <w:rPr>
                <w:rFonts w:eastAsia="Batang" w:cs="Arial"/>
                <w:lang w:eastAsia="ko-KR"/>
              </w:rPr>
              <w:t>Rev required</w:t>
            </w:r>
          </w:p>
          <w:p w14:paraId="1EAA323D" w14:textId="77777777" w:rsidR="00275E93" w:rsidRDefault="00275E93" w:rsidP="00275E93">
            <w:pPr>
              <w:rPr>
                <w:rFonts w:eastAsia="Batang" w:cs="Arial"/>
                <w:lang w:eastAsia="ko-KR"/>
              </w:rPr>
            </w:pPr>
          </w:p>
          <w:p w14:paraId="02560B4E" w14:textId="157F93B5"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0229</w:t>
            </w:r>
          </w:p>
          <w:p w14:paraId="39FC6B34" w14:textId="728BC9B5" w:rsidR="00275E93" w:rsidRDefault="00275E93" w:rsidP="00275E93">
            <w:pPr>
              <w:rPr>
                <w:rFonts w:eastAsia="Batang" w:cs="Arial"/>
                <w:lang w:eastAsia="ko-KR"/>
              </w:rPr>
            </w:pPr>
            <w:r>
              <w:rPr>
                <w:rFonts w:eastAsia="Batang" w:cs="Arial"/>
                <w:lang w:eastAsia="ko-KR"/>
              </w:rPr>
              <w:t>Rev required</w:t>
            </w:r>
          </w:p>
          <w:p w14:paraId="2F272B50" w14:textId="77777777" w:rsidR="00275E93" w:rsidRDefault="00275E93" w:rsidP="00275E93">
            <w:pPr>
              <w:rPr>
                <w:rFonts w:eastAsia="Batang" w:cs="Arial"/>
                <w:lang w:eastAsia="ko-KR"/>
              </w:rPr>
            </w:pPr>
          </w:p>
          <w:p w14:paraId="0CB57621" w14:textId="7A9CCBBF" w:rsidR="00275E93" w:rsidRDefault="00275E93" w:rsidP="00275E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0445</w:t>
            </w:r>
          </w:p>
          <w:p w14:paraId="28819034" w14:textId="77777777" w:rsidR="00275E93" w:rsidRDefault="00275E93" w:rsidP="00275E93">
            <w:pPr>
              <w:rPr>
                <w:rFonts w:eastAsia="Batang" w:cs="Arial"/>
                <w:lang w:eastAsia="ko-KR"/>
              </w:rPr>
            </w:pPr>
            <w:r>
              <w:rPr>
                <w:rFonts w:eastAsia="Batang" w:cs="Arial"/>
                <w:lang w:eastAsia="ko-KR"/>
              </w:rPr>
              <w:t>Rev required</w:t>
            </w:r>
          </w:p>
          <w:p w14:paraId="15608562" w14:textId="77777777" w:rsidR="00275E93" w:rsidRDefault="00275E93" w:rsidP="00275E93">
            <w:pPr>
              <w:rPr>
                <w:rFonts w:eastAsia="Batang" w:cs="Arial"/>
                <w:lang w:eastAsia="ko-KR"/>
              </w:rPr>
            </w:pPr>
          </w:p>
          <w:p w14:paraId="32E9AB50" w14:textId="35DA02E9"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2141</w:t>
            </w:r>
          </w:p>
          <w:p w14:paraId="495DE411" w14:textId="47E89228" w:rsidR="00275E93" w:rsidRDefault="00275E93" w:rsidP="00275E93">
            <w:pPr>
              <w:rPr>
                <w:rFonts w:eastAsia="Batang" w:cs="Arial"/>
                <w:lang w:eastAsia="ko-KR"/>
              </w:rPr>
            </w:pPr>
            <w:r>
              <w:rPr>
                <w:rFonts w:eastAsia="Batang" w:cs="Arial"/>
                <w:lang w:eastAsia="ko-KR"/>
              </w:rPr>
              <w:t>Responds to Mohamed</w:t>
            </w:r>
          </w:p>
          <w:p w14:paraId="7260E9F9" w14:textId="77777777" w:rsidR="00275E93" w:rsidRDefault="00275E93" w:rsidP="00275E93">
            <w:pPr>
              <w:rPr>
                <w:rFonts w:eastAsia="Batang" w:cs="Arial"/>
                <w:lang w:eastAsia="ko-KR"/>
              </w:rPr>
            </w:pPr>
          </w:p>
          <w:p w14:paraId="4FE09FAF" w14:textId="40FA3766"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2141</w:t>
            </w:r>
          </w:p>
          <w:p w14:paraId="775ADCB4" w14:textId="72572482" w:rsidR="00275E93" w:rsidRDefault="00275E93" w:rsidP="00275E93">
            <w:pPr>
              <w:rPr>
                <w:rFonts w:eastAsia="Batang" w:cs="Arial"/>
                <w:lang w:eastAsia="ko-KR"/>
              </w:rPr>
            </w:pPr>
            <w:r>
              <w:rPr>
                <w:rFonts w:eastAsia="Batang" w:cs="Arial"/>
                <w:lang w:eastAsia="ko-KR"/>
              </w:rPr>
              <w:t>Responds to Rae</w:t>
            </w:r>
          </w:p>
          <w:p w14:paraId="56A3E711" w14:textId="77777777" w:rsidR="00275E93" w:rsidRDefault="00275E93" w:rsidP="00275E93">
            <w:pPr>
              <w:rPr>
                <w:rFonts w:eastAsia="Batang" w:cs="Arial"/>
                <w:lang w:eastAsia="ko-KR"/>
              </w:rPr>
            </w:pPr>
          </w:p>
          <w:p w14:paraId="2526AAFF" w14:textId="73D1E750"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2145</w:t>
            </w:r>
          </w:p>
          <w:p w14:paraId="577AD193" w14:textId="5C6A56AC" w:rsidR="00275E93" w:rsidRDefault="00275E93" w:rsidP="00275E93">
            <w:pPr>
              <w:rPr>
                <w:rFonts w:eastAsia="Batang" w:cs="Arial"/>
                <w:lang w:eastAsia="ko-KR"/>
              </w:rPr>
            </w:pPr>
            <w:r>
              <w:rPr>
                <w:rFonts w:eastAsia="Batang" w:cs="Arial"/>
                <w:lang w:eastAsia="ko-KR"/>
              </w:rPr>
              <w:t>Responds to Roozbeh</w:t>
            </w:r>
          </w:p>
          <w:p w14:paraId="3DB56AFF" w14:textId="77777777" w:rsidR="00275E93" w:rsidRDefault="00275E93" w:rsidP="00275E93">
            <w:pPr>
              <w:rPr>
                <w:rFonts w:eastAsia="Batang" w:cs="Arial"/>
                <w:lang w:eastAsia="ko-KR"/>
              </w:rPr>
            </w:pPr>
          </w:p>
          <w:p w14:paraId="73D6934C" w14:textId="5AD08879"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2206</w:t>
            </w:r>
          </w:p>
          <w:p w14:paraId="09DDC293" w14:textId="773C534E" w:rsidR="00275E93" w:rsidRDefault="00275E93" w:rsidP="00275E93">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213CCC59" w14:textId="77777777" w:rsidR="00275E93" w:rsidRDefault="00275E93" w:rsidP="00275E93">
            <w:pPr>
              <w:rPr>
                <w:rFonts w:eastAsia="Batang" w:cs="Arial"/>
                <w:lang w:eastAsia="ko-KR"/>
              </w:rPr>
            </w:pPr>
          </w:p>
          <w:p w14:paraId="347847FA" w14:textId="1B85C2E9"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2333</w:t>
            </w:r>
          </w:p>
          <w:p w14:paraId="056E0CE7" w14:textId="4BEC333B" w:rsidR="00275E93" w:rsidRDefault="00275E93" w:rsidP="00275E93">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response, withdraws comment</w:t>
            </w:r>
          </w:p>
          <w:p w14:paraId="7331117E" w14:textId="77777777" w:rsidR="00275E93" w:rsidRDefault="00275E93" w:rsidP="00275E93">
            <w:pPr>
              <w:rPr>
                <w:rFonts w:eastAsia="Batang" w:cs="Arial"/>
                <w:lang w:eastAsia="ko-KR"/>
              </w:rPr>
            </w:pPr>
          </w:p>
          <w:p w14:paraId="3C78F799" w14:textId="7777777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07BF86EC" w14:textId="77777777" w:rsidR="00275E93" w:rsidRDefault="00275E93" w:rsidP="00275E93">
            <w:pPr>
              <w:rPr>
                <w:rFonts w:eastAsia="Batang" w:cs="Arial"/>
                <w:lang w:eastAsia="ko-KR"/>
              </w:rPr>
            </w:pPr>
            <w:r>
              <w:rPr>
                <w:rFonts w:eastAsia="Batang" w:cs="Arial"/>
                <w:lang w:eastAsia="ko-KR"/>
              </w:rPr>
              <w:t>Responds to Sunghoon</w:t>
            </w:r>
          </w:p>
          <w:p w14:paraId="763E5014" w14:textId="77777777" w:rsidR="00275E93" w:rsidRDefault="00275E93" w:rsidP="00275E93">
            <w:pPr>
              <w:rPr>
                <w:rFonts w:eastAsia="Batang" w:cs="Arial"/>
                <w:lang w:eastAsia="ko-KR"/>
              </w:rPr>
            </w:pPr>
          </w:p>
          <w:p w14:paraId="4F930726" w14:textId="1F19445B" w:rsidR="007A3F85" w:rsidRDefault="007A3F85" w:rsidP="007A3F85">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07</w:t>
            </w:r>
            <w:r>
              <w:rPr>
                <w:rFonts w:eastAsia="Batang" w:cs="Arial"/>
                <w:lang w:eastAsia="ko-KR"/>
              </w:rPr>
              <w:t>52</w:t>
            </w:r>
          </w:p>
          <w:p w14:paraId="56862E9F" w14:textId="77777777" w:rsidR="007A3F85" w:rsidRDefault="007A3F85" w:rsidP="007A3F85">
            <w:pPr>
              <w:rPr>
                <w:rFonts w:eastAsia="Batang" w:cs="Arial"/>
                <w:lang w:eastAsia="ko-KR"/>
              </w:rPr>
            </w:pPr>
            <w:r>
              <w:rPr>
                <w:rFonts w:eastAsia="Batang" w:cs="Arial"/>
                <w:lang w:eastAsia="ko-KR"/>
              </w:rPr>
              <w:t>Responds to Mohamed</w:t>
            </w:r>
          </w:p>
          <w:p w14:paraId="3C18B6E8" w14:textId="77777777" w:rsidR="007A3F85" w:rsidRDefault="007A3F85" w:rsidP="00275E93">
            <w:pPr>
              <w:rPr>
                <w:rFonts w:eastAsia="Batang" w:cs="Arial"/>
                <w:lang w:eastAsia="ko-KR"/>
              </w:rPr>
            </w:pPr>
          </w:p>
          <w:p w14:paraId="1B2DAA11" w14:textId="77777777" w:rsidR="00BE2713" w:rsidRDefault="00BE2713" w:rsidP="00BE2713">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1427</w:t>
            </w:r>
          </w:p>
          <w:p w14:paraId="41E2021A" w14:textId="77777777" w:rsidR="00BE2713" w:rsidRDefault="00BE2713" w:rsidP="00BE2713">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 Asks further question.</w:t>
            </w:r>
          </w:p>
          <w:p w14:paraId="469B1C68" w14:textId="77777777" w:rsidR="00BE2713" w:rsidRDefault="00BE2713" w:rsidP="00275E93">
            <w:pPr>
              <w:rPr>
                <w:rFonts w:eastAsia="Batang" w:cs="Arial"/>
                <w:lang w:eastAsia="ko-KR"/>
              </w:rPr>
            </w:pPr>
          </w:p>
          <w:p w14:paraId="479DAA75" w14:textId="555B6541" w:rsidR="00D22D04" w:rsidRDefault="00D22D04" w:rsidP="00D22D04">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w:t>
            </w:r>
            <w:r>
              <w:rPr>
                <w:rFonts w:eastAsia="Batang" w:cs="Arial"/>
                <w:lang w:eastAsia="ko-KR"/>
              </w:rPr>
              <w:t>1517</w:t>
            </w:r>
          </w:p>
          <w:p w14:paraId="06A11AD5" w14:textId="77777777" w:rsidR="00D22D04" w:rsidRDefault="00D22D04" w:rsidP="00D22D04">
            <w:pPr>
              <w:rPr>
                <w:rFonts w:eastAsia="Batang" w:cs="Arial"/>
                <w:lang w:eastAsia="ko-KR"/>
              </w:rPr>
            </w:pPr>
            <w:r>
              <w:rPr>
                <w:rFonts w:eastAsia="Batang" w:cs="Arial"/>
                <w:lang w:eastAsia="ko-KR"/>
              </w:rPr>
              <w:t>Responds to Mohamed</w:t>
            </w:r>
          </w:p>
          <w:p w14:paraId="482E0833" w14:textId="77777777" w:rsidR="00D22D04" w:rsidRDefault="00D22D04" w:rsidP="00275E93">
            <w:pPr>
              <w:rPr>
                <w:rFonts w:eastAsia="Batang" w:cs="Arial"/>
                <w:lang w:eastAsia="ko-KR"/>
              </w:rPr>
            </w:pPr>
          </w:p>
          <w:p w14:paraId="28FD6133" w14:textId="77777777" w:rsidR="00D246DA" w:rsidRDefault="00D246DA" w:rsidP="00D246DA">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1528</w:t>
            </w:r>
          </w:p>
          <w:p w14:paraId="1B869EBF" w14:textId="7F020D71" w:rsidR="00D246DA" w:rsidRDefault="00D246DA" w:rsidP="00D246DA">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366C71B1" w14:textId="67306F63" w:rsidR="00D246DA" w:rsidRPr="00D95972" w:rsidRDefault="00D246DA" w:rsidP="00275E93">
            <w:pPr>
              <w:rPr>
                <w:rFonts w:eastAsia="Batang" w:cs="Arial"/>
                <w:lang w:eastAsia="ko-KR"/>
              </w:rPr>
            </w:pPr>
          </w:p>
        </w:tc>
      </w:tr>
      <w:tr w:rsidR="00275E93" w:rsidRPr="00D95972" w14:paraId="18046D53" w14:textId="77777777" w:rsidTr="00EF4CE6">
        <w:tc>
          <w:tcPr>
            <w:tcW w:w="976" w:type="dxa"/>
            <w:tcBorders>
              <w:top w:val="nil"/>
              <w:left w:val="thinThickThinSmallGap" w:sz="24" w:space="0" w:color="auto"/>
              <w:bottom w:val="nil"/>
            </w:tcBorders>
            <w:shd w:val="clear" w:color="auto" w:fill="auto"/>
          </w:tcPr>
          <w:p w14:paraId="7DC9788D"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3522B634"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0FB4C1D5" w14:textId="27332766" w:rsidR="00275E93" w:rsidRPr="00D95972" w:rsidRDefault="00275E93" w:rsidP="00275E93">
            <w:pPr>
              <w:overflowPunct/>
              <w:autoSpaceDE/>
              <w:autoSpaceDN/>
              <w:adjustRightInd/>
              <w:textAlignment w:val="auto"/>
              <w:rPr>
                <w:rFonts w:cs="Arial"/>
                <w:lang w:val="en-US"/>
              </w:rPr>
            </w:pPr>
            <w:hyperlink r:id="rId383" w:history="1">
              <w:r>
                <w:rPr>
                  <w:rStyle w:val="Hyperlink"/>
                </w:rPr>
                <w:t>C1-216776</w:t>
              </w:r>
            </w:hyperlink>
          </w:p>
        </w:tc>
        <w:tc>
          <w:tcPr>
            <w:tcW w:w="4191" w:type="dxa"/>
            <w:gridSpan w:val="3"/>
            <w:tcBorders>
              <w:top w:val="single" w:sz="4" w:space="0" w:color="auto"/>
              <w:bottom w:val="single" w:sz="4" w:space="0" w:color="auto"/>
            </w:tcBorders>
            <w:shd w:val="clear" w:color="auto" w:fill="FFFF00"/>
          </w:tcPr>
          <w:p w14:paraId="247CD329" w14:textId="25E62A90" w:rsidR="00275E93" w:rsidRPr="00D95972" w:rsidRDefault="00275E93" w:rsidP="00275E93">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63BD8A02" w14:textId="09FB8EBD" w:rsidR="00275E93" w:rsidRPr="00D95972" w:rsidRDefault="00275E93" w:rsidP="00275E93">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645ED1" w14:textId="129F9386"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66DF1" w14:textId="77777777" w:rsidR="00275E93" w:rsidRPr="00D95972" w:rsidRDefault="00275E93" w:rsidP="00275E93">
            <w:pPr>
              <w:rPr>
                <w:rFonts w:eastAsia="Batang" w:cs="Arial"/>
                <w:lang w:eastAsia="ko-KR"/>
              </w:rPr>
            </w:pPr>
          </w:p>
        </w:tc>
      </w:tr>
      <w:tr w:rsidR="00275E93" w:rsidRPr="00D95972" w14:paraId="30804BF0" w14:textId="77777777" w:rsidTr="00EF4CE6">
        <w:tc>
          <w:tcPr>
            <w:tcW w:w="976" w:type="dxa"/>
            <w:tcBorders>
              <w:top w:val="nil"/>
              <w:left w:val="thinThickThinSmallGap" w:sz="24" w:space="0" w:color="auto"/>
              <w:bottom w:val="nil"/>
            </w:tcBorders>
            <w:shd w:val="clear" w:color="auto" w:fill="auto"/>
          </w:tcPr>
          <w:p w14:paraId="198F136B"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20E8A359"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17CF5F02" w14:textId="39018A6C" w:rsidR="00275E93" w:rsidRPr="00D95972" w:rsidRDefault="00275E93" w:rsidP="00275E93">
            <w:pPr>
              <w:overflowPunct/>
              <w:autoSpaceDE/>
              <w:autoSpaceDN/>
              <w:adjustRightInd/>
              <w:textAlignment w:val="auto"/>
              <w:rPr>
                <w:rFonts w:cs="Arial"/>
                <w:lang w:val="en-US"/>
              </w:rPr>
            </w:pPr>
            <w:hyperlink r:id="rId384" w:history="1">
              <w:r>
                <w:rPr>
                  <w:rStyle w:val="Hyperlink"/>
                </w:rPr>
                <w:t>C1-216847</w:t>
              </w:r>
            </w:hyperlink>
          </w:p>
        </w:tc>
        <w:tc>
          <w:tcPr>
            <w:tcW w:w="4191" w:type="dxa"/>
            <w:gridSpan w:val="3"/>
            <w:tcBorders>
              <w:top w:val="single" w:sz="4" w:space="0" w:color="auto"/>
              <w:bottom w:val="single" w:sz="4" w:space="0" w:color="auto"/>
            </w:tcBorders>
            <w:shd w:val="clear" w:color="auto" w:fill="FFFF00"/>
          </w:tcPr>
          <w:p w14:paraId="097C82C2" w14:textId="7B1D9765" w:rsidR="00275E93" w:rsidRPr="00D95972" w:rsidRDefault="00275E93" w:rsidP="00275E93">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8B0F458" w14:textId="3945EF22" w:rsidR="00275E93" w:rsidRPr="00D95972" w:rsidRDefault="00275E93" w:rsidP="00275E9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9A795D" w14:textId="4AF3C57D" w:rsidR="00275E93" w:rsidRPr="00D95972" w:rsidRDefault="00275E93" w:rsidP="00275E93">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ADC0" w14:textId="11FF8F9B"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122FB824" w14:textId="77777777" w:rsidR="00275E93" w:rsidRDefault="00275E93" w:rsidP="00275E93">
            <w:pPr>
              <w:rPr>
                <w:rFonts w:eastAsia="Batang" w:cs="Arial"/>
                <w:lang w:eastAsia="ko-KR"/>
              </w:rPr>
            </w:pPr>
            <w:r>
              <w:rPr>
                <w:rFonts w:eastAsia="Batang" w:cs="Arial"/>
                <w:lang w:eastAsia="ko-KR"/>
              </w:rPr>
              <w:t>Rev required</w:t>
            </w:r>
          </w:p>
          <w:p w14:paraId="6D3AAABC" w14:textId="77777777" w:rsidR="00275E93" w:rsidRDefault="00275E93" w:rsidP="00275E93">
            <w:pPr>
              <w:rPr>
                <w:rFonts w:eastAsia="Batang" w:cs="Arial"/>
                <w:lang w:eastAsia="ko-KR"/>
              </w:rPr>
            </w:pPr>
          </w:p>
          <w:p w14:paraId="7EB4E08F" w14:textId="02E9B660"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0232</w:t>
            </w:r>
          </w:p>
          <w:p w14:paraId="7C17CE4C" w14:textId="77777777" w:rsidR="00275E93" w:rsidRDefault="00275E93" w:rsidP="00275E93">
            <w:pPr>
              <w:rPr>
                <w:rFonts w:eastAsia="Batang" w:cs="Arial"/>
                <w:lang w:eastAsia="ko-KR"/>
              </w:rPr>
            </w:pPr>
            <w:r>
              <w:rPr>
                <w:rFonts w:eastAsia="Batang" w:cs="Arial"/>
                <w:lang w:eastAsia="ko-KR"/>
              </w:rPr>
              <w:t>Rev required</w:t>
            </w:r>
          </w:p>
          <w:p w14:paraId="24288875" w14:textId="77777777" w:rsidR="00275E93" w:rsidRDefault="00275E93" w:rsidP="00275E93">
            <w:pPr>
              <w:rPr>
                <w:rFonts w:eastAsia="Batang" w:cs="Arial"/>
                <w:lang w:eastAsia="ko-KR"/>
              </w:rPr>
            </w:pPr>
          </w:p>
          <w:p w14:paraId="4207C878" w14:textId="04FE5FD1" w:rsidR="00275E93" w:rsidRDefault="00275E93" w:rsidP="00275E9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3FA286E0" w14:textId="77777777" w:rsidR="00275E93" w:rsidRDefault="00275E93" w:rsidP="00275E93">
            <w:pPr>
              <w:rPr>
                <w:rFonts w:eastAsia="Batang" w:cs="Arial"/>
                <w:lang w:eastAsia="ko-KR"/>
              </w:rPr>
            </w:pPr>
            <w:r>
              <w:rPr>
                <w:rFonts w:eastAsia="Batang" w:cs="Arial"/>
                <w:lang w:eastAsia="ko-KR"/>
              </w:rPr>
              <w:t>Rev required</w:t>
            </w:r>
          </w:p>
          <w:p w14:paraId="65328ACA" w14:textId="77777777" w:rsidR="00275E93" w:rsidRDefault="00275E93" w:rsidP="00275E93">
            <w:pPr>
              <w:rPr>
                <w:rFonts w:eastAsia="Batang" w:cs="Arial"/>
                <w:lang w:eastAsia="ko-KR"/>
              </w:rPr>
            </w:pPr>
          </w:p>
          <w:p w14:paraId="5F034E85" w14:textId="1A4F5F46" w:rsidR="00275E93" w:rsidRDefault="00275E93" w:rsidP="00275E9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1212</w:t>
            </w:r>
          </w:p>
          <w:p w14:paraId="1CE83277" w14:textId="32DAC760" w:rsidR="00275E93" w:rsidRDefault="00275E93" w:rsidP="00275E93">
            <w:pPr>
              <w:rPr>
                <w:rFonts w:eastAsia="Batang" w:cs="Arial"/>
                <w:lang w:eastAsia="ko-KR"/>
              </w:rPr>
            </w:pPr>
            <w:r>
              <w:rPr>
                <w:rFonts w:eastAsia="Batang" w:cs="Arial"/>
                <w:lang w:eastAsia="ko-KR"/>
              </w:rPr>
              <w:t>Responds</w:t>
            </w:r>
          </w:p>
          <w:p w14:paraId="0815DE63" w14:textId="77777777" w:rsidR="00275E93" w:rsidRDefault="00275E93" w:rsidP="00275E93">
            <w:pPr>
              <w:rPr>
                <w:rFonts w:eastAsia="Batang" w:cs="Arial"/>
                <w:lang w:eastAsia="ko-KR"/>
              </w:rPr>
            </w:pPr>
          </w:p>
          <w:p w14:paraId="59206946" w14:textId="06ABE5B2"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0406</w:t>
            </w:r>
          </w:p>
          <w:p w14:paraId="4B737B5F" w14:textId="1753CC7A" w:rsidR="00275E93" w:rsidRDefault="00275E93" w:rsidP="00275E93">
            <w:pPr>
              <w:rPr>
                <w:rFonts w:eastAsia="Batang" w:cs="Arial"/>
                <w:lang w:eastAsia="ko-KR"/>
              </w:rPr>
            </w:pPr>
            <w:r>
              <w:rPr>
                <w:rFonts w:eastAsia="Batang" w:cs="Arial"/>
                <w:lang w:eastAsia="ko-KR"/>
              </w:rPr>
              <w:t>Responds to Joy</w:t>
            </w:r>
          </w:p>
          <w:p w14:paraId="6AD08837" w14:textId="77777777" w:rsidR="00275E93" w:rsidRDefault="00275E93" w:rsidP="00275E93">
            <w:pPr>
              <w:rPr>
                <w:rFonts w:eastAsia="Batang" w:cs="Arial"/>
                <w:lang w:eastAsia="ko-KR"/>
              </w:rPr>
            </w:pPr>
          </w:p>
          <w:p w14:paraId="5D0689B5" w14:textId="31163711" w:rsidR="00275E93" w:rsidRDefault="00275E93" w:rsidP="00275E93">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0856</w:t>
            </w:r>
          </w:p>
          <w:p w14:paraId="5EDDDBF7" w14:textId="36BCAB97" w:rsidR="00275E93" w:rsidRDefault="00275E93" w:rsidP="00275E93">
            <w:pPr>
              <w:rPr>
                <w:rFonts w:eastAsia="Batang" w:cs="Arial"/>
                <w:lang w:eastAsia="ko-KR"/>
              </w:rPr>
            </w:pPr>
            <w:r>
              <w:rPr>
                <w:rFonts w:eastAsia="Batang" w:cs="Arial"/>
                <w:lang w:eastAsia="ko-KR"/>
              </w:rPr>
              <w:t>Responds to Rae</w:t>
            </w:r>
          </w:p>
          <w:p w14:paraId="4C2E8A66" w14:textId="7A56B0FB" w:rsidR="00275E93" w:rsidRPr="00D95972" w:rsidRDefault="00275E93" w:rsidP="00275E93">
            <w:pPr>
              <w:rPr>
                <w:rFonts w:eastAsia="Batang" w:cs="Arial"/>
                <w:lang w:eastAsia="ko-KR"/>
              </w:rPr>
            </w:pPr>
          </w:p>
        </w:tc>
      </w:tr>
      <w:tr w:rsidR="00275E93" w:rsidRPr="00D95972" w14:paraId="70882ACE" w14:textId="77777777" w:rsidTr="00EF4CE6">
        <w:tc>
          <w:tcPr>
            <w:tcW w:w="976" w:type="dxa"/>
            <w:tcBorders>
              <w:top w:val="nil"/>
              <w:left w:val="thinThickThinSmallGap" w:sz="24" w:space="0" w:color="auto"/>
              <w:bottom w:val="nil"/>
            </w:tcBorders>
            <w:shd w:val="clear" w:color="auto" w:fill="auto"/>
          </w:tcPr>
          <w:p w14:paraId="1E37B76F"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5A84E780"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37B212F6" w14:textId="11935AC4" w:rsidR="00275E93" w:rsidRPr="00D95972" w:rsidRDefault="00275E93" w:rsidP="00275E93">
            <w:pPr>
              <w:overflowPunct/>
              <w:autoSpaceDE/>
              <w:autoSpaceDN/>
              <w:adjustRightInd/>
              <w:textAlignment w:val="auto"/>
              <w:rPr>
                <w:rFonts w:cs="Arial"/>
                <w:lang w:val="en-US"/>
              </w:rPr>
            </w:pPr>
            <w:hyperlink r:id="rId385" w:history="1">
              <w:r>
                <w:rPr>
                  <w:rStyle w:val="Hyperlink"/>
                </w:rPr>
                <w:t>C1-216848</w:t>
              </w:r>
            </w:hyperlink>
          </w:p>
        </w:tc>
        <w:tc>
          <w:tcPr>
            <w:tcW w:w="4191" w:type="dxa"/>
            <w:gridSpan w:val="3"/>
            <w:tcBorders>
              <w:top w:val="single" w:sz="4" w:space="0" w:color="auto"/>
              <w:bottom w:val="single" w:sz="4" w:space="0" w:color="auto"/>
            </w:tcBorders>
            <w:shd w:val="clear" w:color="auto" w:fill="FFFF00"/>
          </w:tcPr>
          <w:p w14:paraId="458E2BB4" w14:textId="3290AA93" w:rsidR="00275E93" w:rsidRPr="00D95972" w:rsidRDefault="00275E93" w:rsidP="00275E93">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7A2F650A" w14:textId="72EC936E" w:rsidR="00275E93" w:rsidRPr="00D95972" w:rsidRDefault="00275E93" w:rsidP="00275E9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4429DF" w14:textId="78E0CE7B" w:rsidR="00275E93" w:rsidRPr="00D95972" w:rsidRDefault="00275E93" w:rsidP="00275E93">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C0569" w14:textId="5A4F5A8F"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028856CE" w14:textId="7460623C" w:rsidR="00275E93" w:rsidRDefault="00275E93" w:rsidP="00275E93">
            <w:pPr>
              <w:rPr>
                <w:rFonts w:eastAsia="Batang" w:cs="Arial"/>
                <w:lang w:eastAsia="ko-KR"/>
              </w:rPr>
            </w:pPr>
            <w:r>
              <w:rPr>
                <w:rFonts w:eastAsia="Batang" w:cs="Arial"/>
                <w:lang w:eastAsia="ko-KR"/>
              </w:rPr>
              <w:t>Question for clarification</w:t>
            </w:r>
          </w:p>
          <w:p w14:paraId="151974A5" w14:textId="77777777" w:rsidR="00275E93" w:rsidRDefault="00275E93" w:rsidP="00275E93">
            <w:pPr>
              <w:rPr>
                <w:rFonts w:eastAsia="Batang" w:cs="Arial"/>
                <w:lang w:eastAsia="ko-KR"/>
              </w:rPr>
            </w:pPr>
          </w:p>
          <w:p w14:paraId="0C9C9385" w14:textId="604BC434"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0236</w:t>
            </w:r>
          </w:p>
          <w:p w14:paraId="6DD403EB" w14:textId="77777777" w:rsidR="00275E93" w:rsidRDefault="00275E93" w:rsidP="00275E93">
            <w:pPr>
              <w:rPr>
                <w:rFonts w:eastAsia="Batang" w:cs="Arial"/>
                <w:lang w:eastAsia="ko-KR"/>
              </w:rPr>
            </w:pPr>
            <w:r>
              <w:rPr>
                <w:rFonts w:eastAsia="Batang" w:cs="Arial"/>
                <w:lang w:eastAsia="ko-KR"/>
              </w:rPr>
              <w:t>Rev required</w:t>
            </w:r>
          </w:p>
          <w:p w14:paraId="5B9A8BF6" w14:textId="77777777" w:rsidR="00275E93" w:rsidRDefault="00275E93" w:rsidP="00275E93">
            <w:pPr>
              <w:rPr>
                <w:rFonts w:eastAsia="Batang" w:cs="Arial"/>
                <w:lang w:eastAsia="ko-KR"/>
              </w:rPr>
            </w:pPr>
          </w:p>
          <w:p w14:paraId="52F8389A" w14:textId="4EC36D27" w:rsidR="00275E93" w:rsidRDefault="00275E93" w:rsidP="00275E9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1225</w:t>
            </w:r>
          </w:p>
          <w:p w14:paraId="17A05CCA" w14:textId="77777777" w:rsidR="00275E93" w:rsidRDefault="00275E93" w:rsidP="00275E93">
            <w:pPr>
              <w:rPr>
                <w:rFonts w:eastAsia="Batang" w:cs="Arial"/>
                <w:lang w:eastAsia="ko-KR"/>
              </w:rPr>
            </w:pPr>
            <w:r>
              <w:rPr>
                <w:rFonts w:eastAsia="Batang" w:cs="Arial"/>
                <w:lang w:eastAsia="ko-KR"/>
              </w:rPr>
              <w:t>Responds</w:t>
            </w:r>
          </w:p>
          <w:p w14:paraId="63659C76" w14:textId="77777777" w:rsidR="00275E93" w:rsidRDefault="00275E93" w:rsidP="00275E93">
            <w:pPr>
              <w:rPr>
                <w:rFonts w:eastAsia="Batang" w:cs="Arial"/>
                <w:lang w:eastAsia="ko-KR"/>
              </w:rPr>
            </w:pPr>
          </w:p>
          <w:p w14:paraId="4C304C02" w14:textId="30F61710"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2227</w:t>
            </w:r>
          </w:p>
          <w:p w14:paraId="73E0CD34" w14:textId="2991D766" w:rsidR="00275E93" w:rsidRDefault="00275E93" w:rsidP="00275E93">
            <w:pPr>
              <w:rPr>
                <w:rFonts w:eastAsia="Batang" w:cs="Arial"/>
                <w:lang w:eastAsia="ko-KR"/>
              </w:rPr>
            </w:pPr>
            <w:r>
              <w:rPr>
                <w:rFonts w:eastAsia="Batang" w:cs="Arial"/>
                <w:lang w:eastAsia="ko-KR"/>
              </w:rPr>
              <w:t>Ok with Joy’s explanation</w:t>
            </w:r>
          </w:p>
          <w:p w14:paraId="5D06FF97" w14:textId="2883CD3E" w:rsidR="00275E93" w:rsidRPr="00D95972" w:rsidRDefault="00275E93" w:rsidP="00275E93">
            <w:pPr>
              <w:rPr>
                <w:rFonts w:eastAsia="Batang" w:cs="Arial"/>
                <w:lang w:eastAsia="ko-KR"/>
              </w:rPr>
            </w:pPr>
          </w:p>
        </w:tc>
      </w:tr>
      <w:tr w:rsidR="00275E93" w:rsidRPr="00D95972" w14:paraId="1924B5F2" w14:textId="77777777" w:rsidTr="00EF4CE6">
        <w:tc>
          <w:tcPr>
            <w:tcW w:w="976" w:type="dxa"/>
            <w:tcBorders>
              <w:top w:val="nil"/>
              <w:left w:val="thinThickThinSmallGap" w:sz="24" w:space="0" w:color="auto"/>
              <w:bottom w:val="nil"/>
            </w:tcBorders>
            <w:shd w:val="clear" w:color="auto" w:fill="auto"/>
          </w:tcPr>
          <w:p w14:paraId="4B7D6716"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24E88D63"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0884D301" w14:textId="0CC558FA" w:rsidR="00275E93" w:rsidRPr="00D95972" w:rsidRDefault="00275E93" w:rsidP="00275E93">
            <w:pPr>
              <w:overflowPunct/>
              <w:autoSpaceDE/>
              <w:autoSpaceDN/>
              <w:adjustRightInd/>
              <w:textAlignment w:val="auto"/>
              <w:rPr>
                <w:rFonts w:cs="Arial"/>
                <w:lang w:val="en-US"/>
              </w:rPr>
            </w:pPr>
            <w:hyperlink r:id="rId386" w:history="1">
              <w:r>
                <w:rPr>
                  <w:rStyle w:val="Hyperlink"/>
                </w:rPr>
                <w:t>C1-216849</w:t>
              </w:r>
            </w:hyperlink>
          </w:p>
        </w:tc>
        <w:tc>
          <w:tcPr>
            <w:tcW w:w="4191" w:type="dxa"/>
            <w:gridSpan w:val="3"/>
            <w:tcBorders>
              <w:top w:val="single" w:sz="4" w:space="0" w:color="auto"/>
              <w:bottom w:val="single" w:sz="4" w:space="0" w:color="auto"/>
            </w:tcBorders>
            <w:shd w:val="clear" w:color="auto" w:fill="FFFF00"/>
          </w:tcPr>
          <w:p w14:paraId="6A9F7E24" w14:textId="22DD47AF" w:rsidR="00275E93" w:rsidRPr="00D95972" w:rsidRDefault="00275E93" w:rsidP="00275E93">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03B70E70" w14:textId="1E13C6D0" w:rsidR="00275E93" w:rsidRPr="00D95972" w:rsidRDefault="00275E93" w:rsidP="00275E9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B18C9F" w14:textId="77BEE2EA"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9BF" w14:textId="2E26A406"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17D5CBC2" w14:textId="77777777" w:rsidR="00275E93" w:rsidRDefault="00275E93" w:rsidP="00275E93">
            <w:pPr>
              <w:rPr>
                <w:rFonts w:eastAsia="Batang" w:cs="Arial"/>
                <w:lang w:eastAsia="ko-KR"/>
              </w:rPr>
            </w:pPr>
            <w:r>
              <w:rPr>
                <w:rFonts w:eastAsia="Batang" w:cs="Arial"/>
                <w:lang w:eastAsia="ko-KR"/>
              </w:rPr>
              <w:t>Rev required</w:t>
            </w:r>
          </w:p>
          <w:p w14:paraId="38774454" w14:textId="77777777" w:rsidR="00275E93" w:rsidRDefault="00275E93" w:rsidP="00275E93">
            <w:pPr>
              <w:rPr>
                <w:rFonts w:eastAsia="Batang" w:cs="Arial"/>
                <w:lang w:eastAsia="ko-KR"/>
              </w:rPr>
            </w:pPr>
          </w:p>
          <w:p w14:paraId="5285263A" w14:textId="6C27F9E9"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0240</w:t>
            </w:r>
          </w:p>
          <w:p w14:paraId="5918657F" w14:textId="77777777" w:rsidR="00275E93" w:rsidRDefault="00275E93" w:rsidP="00275E93">
            <w:pPr>
              <w:rPr>
                <w:rFonts w:eastAsia="Batang" w:cs="Arial"/>
                <w:lang w:eastAsia="ko-KR"/>
              </w:rPr>
            </w:pPr>
            <w:r>
              <w:rPr>
                <w:rFonts w:eastAsia="Batang" w:cs="Arial"/>
                <w:lang w:eastAsia="ko-KR"/>
              </w:rPr>
              <w:t>Rev required</w:t>
            </w:r>
          </w:p>
          <w:p w14:paraId="4AEDBB95" w14:textId="77777777" w:rsidR="00275E93" w:rsidRDefault="00275E93" w:rsidP="00275E93">
            <w:pPr>
              <w:rPr>
                <w:rFonts w:eastAsia="Batang" w:cs="Arial"/>
                <w:lang w:eastAsia="ko-KR"/>
              </w:rPr>
            </w:pPr>
          </w:p>
          <w:p w14:paraId="47DECA89" w14:textId="77777777" w:rsidR="00275E93" w:rsidRDefault="00275E93" w:rsidP="00275E9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1651</w:t>
            </w:r>
          </w:p>
          <w:p w14:paraId="490CC69B" w14:textId="1B2AF03C" w:rsidR="00275E93" w:rsidRDefault="00275E93" w:rsidP="00275E93">
            <w:pPr>
              <w:rPr>
                <w:rFonts w:eastAsia="Batang" w:cs="Arial"/>
                <w:lang w:eastAsia="ko-KR"/>
              </w:rPr>
            </w:pPr>
            <w:r>
              <w:rPr>
                <w:rFonts w:eastAsia="Batang" w:cs="Arial"/>
                <w:lang w:eastAsia="ko-KR"/>
              </w:rPr>
              <w:t>Responds to Roozbeh</w:t>
            </w:r>
          </w:p>
          <w:p w14:paraId="55A8D9FC" w14:textId="77777777" w:rsidR="00275E93" w:rsidRDefault="00275E93" w:rsidP="00275E93">
            <w:pPr>
              <w:rPr>
                <w:rFonts w:eastAsia="Batang" w:cs="Arial"/>
                <w:lang w:eastAsia="ko-KR"/>
              </w:rPr>
            </w:pPr>
          </w:p>
          <w:p w14:paraId="1D422E94" w14:textId="0A2C042D" w:rsidR="00275E93" w:rsidRDefault="00275E93" w:rsidP="00275E9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1704</w:t>
            </w:r>
          </w:p>
          <w:p w14:paraId="0F01A961" w14:textId="18B6391C" w:rsidR="00275E93" w:rsidRDefault="00275E93" w:rsidP="00275E93">
            <w:pPr>
              <w:rPr>
                <w:rFonts w:eastAsia="Batang" w:cs="Arial"/>
                <w:lang w:eastAsia="ko-KR"/>
              </w:rPr>
            </w:pPr>
            <w:r>
              <w:rPr>
                <w:rFonts w:eastAsia="Batang" w:cs="Arial"/>
                <w:lang w:eastAsia="ko-KR"/>
              </w:rPr>
              <w:t>Responds to Rae</w:t>
            </w:r>
          </w:p>
          <w:p w14:paraId="4CC04E39" w14:textId="77777777" w:rsidR="00275E93" w:rsidRDefault="00275E93" w:rsidP="00275E93">
            <w:pPr>
              <w:rPr>
                <w:rFonts w:eastAsia="Batang" w:cs="Arial"/>
                <w:lang w:eastAsia="ko-KR"/>
              </w:rPr>
            </w:pPr>
          </w:p>
          <w:p w14:paraId="0885B90D" w14:textId="0A059188" w:rsidR="00275E93" w:rsidRDefault="00275E93" w:rsidP="00275E93">
            <w:pPr>
              <w:rPr>
                <w:rFonts w:eastAsia="Batang" w:cs="Arial"/>
                <w:lang w:eastAsia="ko-KR"/>
              </w:rPr>
            </w:pPr>
            <w:r>
              <w:rPr>
                <w:rFonts w:eastAsia="Batang" w:cs="Arial"/>
                <w:lang w:eastAsia="ko-KR"/>
              </w:rPr>
              <w:lastRenderedPageBreak/>
              <w:t xml:space="preserve">Rae </w:t>
            </w:r>
            <w:proofErr w:type="spellStart"/>
            <w:r>
              <w:rPr>
                <w:rFonts w:eastAsia="Batang" w:cs="Arial"/>
                <w:lang w:eastAsia="ko-KR"/>
              </w:rPr>
              <w:t>fri</w:t>
            </w:r>
            <w:proofErr w:type="spellEnd"/>
            <w:r>
              <w:rPr>
                <w:rFonts w:eastAsia="Batang" w:cs="Arial"/>
                <w:lang w:eastAsia="ko-KR"/>
              </w:rPr>
              <w:t xml:space="preserve"> 0414</w:t>
            </w:r>
          </w:p>
          <w:p w14:paraId="0D18E11F" w14:textId="42A40CB8" w:rsidR="00275E93" w:rsidRDefault="00275E93" w:rsidP="00275E93">
            <w:pPr>
              <w:rPr>
                <w:rFonts w:eastAsia="Batang" w:cs="Arial"/>
                <w:lang w:eastAsia="ko-KR"/>
              </w:rPr>
            </w:pPr>
            <w:r>
              <w:rPr>
                <w:rFonts w:eastAsia="Batang" w:cs="Arial"/>
                <w:lang w:eastAsia="ko-KR"/>
              </w:rPr>
              <w:t>Ok with Joy’s answer, withdraws comment</w:t>
            </w:r>
          </w:p>
          <w:p w14:paraId="3B18FC83" w14:textId="77777777" w:rsidR="00275E93" w:rsidRDefault="00275E93" w:rsidP="00275E93">
            <w:pPr>
              <w:rPr>
                <w:rFonts w:eastAsia="Batang" w:cs="Arial"/>
                <w:lang w:eastAsia="ko-KR"/>
              </w:rPr>
            </w:pPr>
          </w:p>
          <w:p w14:paraId="489C0F85" w14:textId="5C8D794F" w:rsidR="00275E93" w:rsidRDefault="00275E93" w:rsidP="00275E93">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0433</w:t>
            </w:r>
          </w:p>
          <w:p w14:paraId="260C4AAB" w14:textId="61289173" w:rsidR="00275E93" w:rsidRDefault="00275E93" w:rsidP="00275E93">
            <w:pPr>
              <w:rPr>
                <w:rFonts w:eastAsia="Batang" w:cs="Arial"/>
                <w:lang w:eastAsia="ko-KR"/>
              </w:rPr>
            </w:pPr>
            <w:r>
              <w:rPr>
                <w:rFonts w:eastAsia="Batang" w:cs="Arial"/>
                <w:lang w:eastAsia="ko-KR"/>
              </w:rPr>
              <w:t>Rev required</w:t>
            </w:r>
          </w:p>
          <w:p w14:paraId="213CA29D" w14:textId="77777777" w:rsidR="00275E93" w:rsidRDefault="00275E93" w:rsidP="00275E93">
            <w:pPr>
              <w:rPr>
                <w:rFonts w:eastAsia="Batang" w:cs="Arial"/>
                <w:lang w:eastAsia="ko-KR"/>
              </w:rPr>
            </w:pPr>
          </w:p>
          <w:p w14:paraId="2E372CCA" w14:textId="4E66A535"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0809</w:t>
            </w:r>
          </w:p>
          <w:p w14:paraId="15BE0D5D" w14:textId="74AF49E5" w:rsidR="00275E93" w:rsidRDefault="00275E93" w:rsidP="00275E93">
            <w:pPr>
              <w:rPr>
                <w:rFonts w:eastAsia="Batang" w:cs="Arial"/>
                <w:lang w:eastAsia="ko-KR"/>
              </w:rPr>
            </w:pPr>
            <w:r>
              <w:rPr>
                <w:rFonts w:eastAsia="Batang" w:cs="Arial"/>
                <w:lang w:eastAsia="ko-KR"/>
              </w:rPr>
              <w:t>Responds to Taimoor</w:t>
            </w:r>
          </w:p>
          <w:p w14:paraId="75CF237E" w14:textId="77777777" w:rsidR="00275E93" w:rsidRDefault="00275E93" w:rsidP="00275E93">
            <w:pPr>
              <w:rPr>
                <w:rFonts w:eastAsia="Batang" w:cs="Arial"/>
                <w:lang w:eastAsia="ko-KR"/>
              </w:rPr>
            </w:pPr>
          </w:p>
          <w:p w14:paraId="26919335" w14:textId="4A34B409" w:rsidR="00BA1F51" w:rsidRDefault="00BA1F51" w:rsidP="00BA1F51">
            <w:pPr>
              <w:rPr>
                <w:rFonts w:eastAsia="Batang" w:cs="Arial"/>
                <w:lang w:eastAsia="ko-KR"/>
              </w:rPr>
            </w:pPr>
            <w:r>
              <w:rPr>
                <w:rFonts w:eastAsia="Batang" w:cs="Arial"/>
                <w:lang w:eastAsia="ko-KR"/>
              </w:rPr>
              <w:t xml:space="preserve">Joy </w:t>
            </w:r>
            <w:proofErr w:type="spellStart"/>
            <w:r>
              <w:rPr>
                <w:rFonts w:eastAsia="Batang" w:cs="Arial"/>
                <w:lang w:eastAsia="ko-KR"/>
              </w:rPr>
              <w:t>mon</w:t>
            </w:r>
            <w:proofErr w:type="spellEnd"/>
            <w:r>
              <w:rPr>
                <w:rFonts w:eastAsia="Batang" w:cs="Arial"/>
                <w:lang w:eastAsia="ko-KR"/>
              </w:rPr>
              <w:t xml:space="preserve"> </w:t>
            </w:r>
            <w:r>
              <w:rPr>
                <w:rFonts w:eastAsia="Batang" w:cs="Arial"/>
                <w:lang w:eastAsia="ko-KR"/>
              </w:rPr>
              <w:t>0122</w:t>
            </w:r>
          </w:p>
          <w:p w14:paraId="39C92A9A" w14:textId="0702FD23" w:rsidR="00BA1F51" w:rsidRDefault="00BA1F51" w:rsidP="00BA1F51">
            <w:pPr>
              <w:rPr>
                <w:rFonts w:eastAsia="Batang" w:cs="Arial"/>
                <w:lang w:eastAsia="ko-KR"/>
              </w:rPr>
            </w:pPr>
            <w:r>
              <w:rPr>
                <w:rFonts w:eastAsia="Batang" w:cs="Arial"/>
                <w:lang w:eastAsia="ko-KR"/>
              </w:rPr>
              <w:t>Responds to Rae</w:t>
            </w:r>
            <w:r w:rsidR="002506EE">
              <w:rPr>
                <w:rFonts w:eastAsia="Batang" w:cs="Arial"/>
                <w:lang w:eastAsia="ko-KR"/>
              </w:rPr>
              <w:t xml:space="preserve"> and Taimoor</w:t>
            </w:r>
          </w:p>
          <w:p w14:paraId="0D9BB74A" w14:textId="77777777" w:rsidR="00BA1F51" w:rsidRDefault="00BA1F51" w:rsidP="00275E93">
            <w:pPr>
              <w:rPr>
                <w:rFonts w:eastAsia="Batang" w:cs="Arial"/>
                <w:lang w:eastAsia="ko-KR"/>
              </w:rPr>
            </w:pPr>
          </w:p>
          <w:p w14:paraId="29D3552C" w14:textId="1D0B64DB" w:rsidR="00142D70" w:rsidRDefault="00142D70" w:rsidP="00142D70">
            <w:pPr>
              <w:rPr>
                <w:rFonts w:eastAsia="Batang" w:cs="Arial"/>
                <w:lang w:eastAsia="ko-KR"/>
              </w:rPr>
            </w:pPr>
            <w:r>
              <w:rPr>
                <w:rFonts w:eastAsia="Batang" w:cs="Arial"/>
                <w:lang w:eastAsia="ko-KR"/>
              </w:rPr>
              <w:t>Rae</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310</w:t>
            </w:r>
          </w:p>
          <w:p w14:paraId="2B7730CF" w14:textId="71502A28" w:rsidR="00142D70" w:rsidRDefault="00142D70" w:rsidP="00142D70">
            <w:pPr>
              <w:rPr>
                <w:rFonts w:eastAsia="Batang" w:cs="Arial"/>
                <w:lang w:eastAsia="ko-KR"/>
              </w:rPr>
            </w:pPr>
            <w:r>
              <w:rPr>
                <w:rFonts w:eastAsia="Batang" w:cs="Arial"/>
                <w:lang w:eastAsia="ko-KR"/>
              </w:rPr>
              <w:t xml:space="preserve">Responds to </w:t>
            </w:r>
            <w:r>
              <w:rPr>
                <w:rFonts w:eastAsia="Batang" w:cs="Arial"/>
                <w:lang w:eastAsia="ko-KR"/>
              </w:rPr>
              <w:t>Joy</w:t>
            </w:r>
          </w:p>
          <w:p w14:paraId="171EF169" w14:textId="77777777" w:rsidR="00142D70" w:rsidRDefault="00142D70" w:rsidP="00275E93">
            <w:pPr>
              <w:rPr>
                <w:rFonts w:eastAsia="Batang" w:cs="Arial"/>
                <w:lang w:eastAsia="ko-KR"/>
              </w:rPr>
            </w:pPr>
          </w:p>
          <w:p w14:paraId="19200876" w14:textId="0E8C7621" w:rsidR="00295790" w:rsidRDefault="00295790" w:rsidP="00295790">
            <w:pPr>
              <w:rPr>
                <w:rFonts w:eastAsia="Batang" w:cs="Arial"/>
                <w:lang w:eastAsia="ko-KR"/>
              </w:rPr>
            </w:pPr>
            <w:r>
              <w:rPr>
                <w:rFonts w:eastAsia="Batang" w:cs="Arial"/>
                <w:lang w:eastAsia="ko-KR"/>
              </w:rPr>
              <w:t>Joy</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737</w:t>
            </w:r>
          </w:p>
          <w:p w14:paraId="7CF15CFF" w14:textId="5C7426EF" w:rsidR="00295790" w:rsidRDefault="00295790" w:rsidP="00295790">
            <w:pPr>
              <w:rPr>
                <w:rFonts w:eastAsia="Batang" w:cs="Arial"/>
                <w:lang w:eastAsia="ko-KR"/>
              </w:rPr>
            </w:pPr>
            <w:r>
              <w:rPr>
                <w:rFonts w:eastAsia="Batang" w:cs="Arial"/>
                <w:lang w:eastAsia="ko-KR"/>
              </w:rPr>
              <w:t xml:space="preserve">Responds to </w:t>
            </w:r>
            <w:r>
              <w:rPr>
                <w:rFonts w:eastAsia="Batang" w:cs="Arial"/>
                <w:lang w:eastAsia="ko-KR"/>
              </w:rPr>
              <w:t>Rae</w:t>
            </w:r>
          </w:p>
          <w:p w14:paraId="1E500FBB" w14:textId="77777777" w:rsidR="00295790" w:rsidRDefault="00295790" w:rsidP="00275E93">
            <w:pPr>
              <w:rPr>
                <w:rFonts w:eastAsia="Batang" w:cs="Arial"/>
                <w:lang w:eastAsia="ko-KR"/>
              </w:rPr>
            </w:pPr>
          </w:p>
          <w:p w14:paraId="00783C4C" w14:textId="515C01CB" w:rsidR="00893A3D" w:rsidRDefault="00893A3D" w:rsidP="00893A3D">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744</w:t>
            </w:r>
          </w:p>
          <w:p w14:paraId="1FADEE67" w14:textId="77777777" w:rsidR="00893A3D" w:rsidRDefault="00893A3D" w:rsidP="00893A3D">
            <w:pPr>
              <w:rPr>
                <w:rFonts w:eastAsia="Batang" w:cs="Arial"/>
                <w:lang w:eastAsia="ko-KR"/>
              </w:rPr>
            </w:pPr>
            <w:r>
              <w:rPr>
                <w:rFonts w:eastAsia="Batang" w:cs="Arial"/>
                <w:lang w:eastAsia="ko-KR"/>
              </w:rPr>
              <w:t>Responds to Joy</w:t>
            </w:r>
          </w:p>
          <w:p w14:paraId="53F9942A" w14:textId="77777777" w:rsidR="00893A3D" w:rsidRDefault="00893A3D" w:rsidP="00275E93">
            <w:pPr>
              <w:rPr>
                <w:rFonts w:eastAsia="Batang" w:cs="Arial"/>
                <w:lang w:eastAsia="ko-KR"/>
              </w:rPr>
            </w:pPr>
          </w:p>
          <w:p w14:paraId="28B5E5F4" w14:textId="127350C6" w:rsidR="00845BA6" w:rsidRDefault="00845BA6" w:rsidP="00845BA6">
            <w:pPr>
              <w:rPr>
                <w:rFonts w:eastAsia="Batang" w:cs="Arial"/>
                <w:lang w:eastAsia="ko-KR"/>
              </w:rPr>
            </w:pPr>
            <w:r>
              <w:rPr>
                <w:rFonts w:eastAsia="Batang" w:cs="Arial"/>
                <w:lang w:eastAsia="ko-KR"/>
              </w:rPr>
              <w:t xml:space="preserve">Joy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844</w:t>
            </w:r>
          </w:p>
          <w:p w14:paraId="65437B2F" w14:textId="1B5893DD" w:rsidR="00845BA6" w:rsidRDefault="00845BA6" w:rsidP="00845BA6">
            <w:pPr>
              <w:rPr>
                <w:rFonts w:eastAsia="Batang" w:cs="Arial"/>
                <w:lang w:eastAsia="ko-KR"/>
              </w:rPr>
            </w:pPr>
            <w:r>
              <w:rPr>
                <w:rFonts w:eastAsia="Batang" w:cs="Arial"/>
                <w:lang w:eastAsia="ko-KR"/>
              </w:rPr>
              <w:t>Provides draft revision</w:t>
            </w:r>
          </w:p>
          <w:p w14:paraId="30BC0867" w14:textId="77777777" w:rsidR="00845BA6" w:rsidRDefault="00845BA6" w:rsidP="00275E93">
            <w:pPr>
              <w:rPr>
                <w:rFonts w:eastAsia="Batang" w:cs="Arial"/>
                <w:lang w:eastAsia="ko-KR"/>
              </w:rPr>
            </w:pPr>
          </w:p>
          <w:p w14:paraId="389B1742" w14:textId="761C6BB8" w:rsidR="004B2F77" w:rsidRDefault="004B2F77" w:rsidP="004B2F77">
            <w:pPr>
              <w:rPr>
                <w:rFonts w:eastAsia="Batang" w:cs="Arial"/>
                <w:lang w:eastAsia="ko-KR"/>
              </w:rPr>
            </w:pPr>
            <w:r>
              <w:rPr>
                <w:rFonts w:eastAsia="Batang" w:cs="Arial"/>
                <w:lang w:eastAsia="ko-KR"/>
              </w:rPr>
              <w:t>Rae</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935</w:t>
            </w:r>
          </w:p>
          <w:p w14:paraId="30D80F87" w14:textId="55194A3F" w:rsidR="004B2F77" w:rsidRDefault="004B2F77" w:rsidP="004B2F77">
            <w:pPr>
              <w:rPr>
                <w:rFonts w:eastAsia="Batang" w:cs="Arial"/>
                <w:lang w:eastAsia="ko-KR"/>
              </w:rPr>
            </w:pPr>
            <w:r>
              <w:rPr>
                <w:rFonts w:eastAsia="Batang" w:cs="Arial"/>
                <w:lang w:eastAsia="ko-KR"/>
              </w:rPr>
              <w:t xml:space="preserve">Ok with </w:t>
            </w:r>
            <w:r>
              <w:rPr>
                <w:rFonts w:eastAsia="Batang" w:cs="Arial"/>
                <w:lang w:eastAsia="ko-KR"/>
              </w:rPr>
              <w:t>draft revision</w:t>
            </w:r>
          </w:p>
          <w:p w14:paraId="566C7080" w14:textId="676BE1A3" w:rsidR="004B2F77" w:rsidRPr="00D95972" w:rsidRDefault="004B2F77" w:rsidP="00275E93">
            <w:pPr>
              <w:rPr>
                <w:rFonts w:eastAsia="Batang" w:cs="Arial"/>
                <w:lang w:eastAsia="ko-KR"/>
              </w:rPr>
            </w:pPr>
          </w:p>
        </w:tc>
      </w:tr>
      <w:tr w:rsidR="00275E93" w:rsidRPr="00D95972" w14:paraId="456483F8" w14:textId="77777777" w:rsidTr="00EF4CE6">
        <w:tc>
          <w:tcPr>
            <w:tcW w:w="976" w:type="dxa"/>
            <w:tcBorders>
              <w:top w:val="nil"/>
              <w:left w:val="thinThickThinSmallGap" w:sz="24" w:space="0" w:color="auto"/>
              <w:bottom w:val="nil"/>
            </w:tcBorders>
            <w:shd w:val="clear" w:color="auto" w:fill="auto"/>
          </w:tcPr>
          <w:p w14:paraId="47A2A84D"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461F661E"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3D9D6610" w14:textId="1E377269" w:rsidR="00275E93" w:rsidRPr="00D95972" w:rsidRDefault="00275E93" w:rsidP="00275E93">
            <w:pPr>
              <w:overflowPunct/>
              <w:autoSpaceDE/>
              <w:autoSpaceDN/>
              <w:adjustRightInd/>
              <w:textAlignment w:val="auto"/>
              <w:rPr>
                <w:rFonts w:cs="Arial"/>
                <w:lang w:val="en-US"/>
              </w:rPr>
            </w:pPr>
            <w:hyperlink r:id="rId387" w:history="1">
              <w:r>
                <w:rPr>
                  <w:rStyle w:val="Hyperlink"/>
                </w:rPr>
                <w:t>C1-216850</w:t>
              </w:r>
            </w:hyperlink>
          </w:p>
        </w:tc>
        <w:tc>
          <w:tcPr>
            <w:tcW w:w="4191" w:type="dxa"/>
            <w:gridSpan w:val="3"/>
            <w:tcBorders>
              <w:top w:val="single" w:sz="4" w:space="0" w:color="auto"/>
              <w:bottom w:val="single" w:sz="4" w:space="0" w:color="auto"/>
            </w:tcBorders>
            <w:shd w:val="clear" w:color="auto" w:fill="FFFF00"/>
          </w:tcPr>
          <w:p w14:paraId="5A61537F" w14:textId="57108D41" w:rsidR="00275E93" w:rsidRPr="00D95972" w:rsidRDefault="00275E93" w:rsidP="00275E93">
            <w:pPr>
              <w:rPr>
                <w:rFonts w:cs="Arial"/>
              </w:rPr>
            </w:pPr>
            <w:r>
              <w:rPr>
                <w:rFonts w:cs="Arial"/>
              </w:rPr>
              <w:t xml:space="preserve">Introduction of TS 33.503 and other </w:t>
            </w:r>
            <w:proofErr w:type="spellStart"/>
            <w:r>
              <w:rPr>
                <w:rFonts w:cs="Arial"/>
              </w:rPr>
              <w:t>cleanups</w:t>
            </w:r>
            <w:proofErr w:type="spellEnd"/>
          </w:p>
        </w:tc>
        <w:tc>
          <w:tcPr>
            <w:tcW w:w="1767" w:type="dxa"/>
            <w:tcBorders>
              <w:top w:val="single" w:sz="4" w:space="0" w:color="auto"/>
              <w:bottom w:val="single" w:sz="4" w:space="0" w:color="auto"/>
            </w:tcBorders>
            <w:shd w:val="clear" w:color="auto" w:fill="FFFF00"/>
          </w:tcPr>
          <w:p w14:paraId="62CD0740" w14:textId="3107CF68" w:rsidR="00275E93" w:rsidRPr="00D95972" w:rsidRDefault="00275E93" w:rsidP="00275E9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C1377" w14:textId="13AC85A0"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2B9AD" w14:textId="3525CB68"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0243</w:t>
            </w:r>
          </w:p>
          <w:p w14:paraId="2259EEE1" w14:textId="77777777" w:rsidR="00275E93" w:rsidRDefault="00275E93" w:rsidP="00275E93">
            <w:pPr>
              <w:rPr>
                <w:rFonts w:eastAsia="Batang" w:cs="Arial"/>
                <w:lang w:eastAsia="ko-KR"/>
              </w:rPr>
            </w:pPr>
            <w:r>
              <w:rPr>
                <w:rFonts w:eastAsia="Batang" w:cs="Arial"/>
                <w:lang w:eastAsia="ko-KR"/>
              </w:rPr>
              <w:t>Rev required</w:t>
            </w:r>
          </w:p>
          <w:p w14:paraId="6DB5934D" w14:textId="77777777" w:rsidR="00275E93" w:rsidRDefault="00275E93" w:rsidP="00275E93">
            <w:pPr>
              <w:rPr>
                <w:rFonts w:eastAsia="Batang" w:cs="Arial"/>
                <w:lang w:eastAsia="ko-KR"/>
              </w:rPr>
            </w:pPr>
          </w:p>
          <w:p w14:paraId="69E0E2A3" w14:textId="2CE64FD4" w:rsidR="00722D4A" w:rsidRDefault="00722D4A" w:rsidP="00722D4A">
            <w:pPr>
              <w:rPr>
                <w:rFonts w:eastAsia="Batang" w:cs="Arial"/>
                <w:lang w:eastAsia="ko-KR"/>
              </w:rPr>
            </w:pPr>
            <w:r>
              <w:rPr>
                <w:rFonts w:eastAsia="Batang" w:cs="Arial"/>
                <w:lang w:eastAsia="ko-KR"/>
              </w:rPr>
              <w:t>Joy</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02</w:t>
            </w:r>
            <w:r>
              <w:rPr>
                <w:rFonts w:eastAsia="Batang" w:cs="Arial"/>
                <w:lang w:eastAsia="ko-KR"/>
              </w:rPr>
              <w:t>52</w:t>
            </w:r>
          </w:p>
          <w:p w14:paraId="7363762E" w14:textId="77777777" w:rsidR="00722D4A" w:rsidRDefault="00722D4A" w:rsidP="00722D4A">
            <w:pPr>
              <w:rPr>
                <w:rFonts w:eastAsia="Batang" w:cs="Arial"/>
                <w:lang w:eastAsia="ko-KR"/>
              </w:rPr>
            </w:pPr>
            <w:r>
              <w:rPr>
                <w:rFonts w:eastAsia="Batang" w:cs="Arial"/>
                <w:lang w:eastAsia="ko-KR"/>
              </w:rPr>
              <w:t>Provides draft revision</w:t>
            </w:r>
          </w:p>
          <w:p w14:paraId="25BBF238" w14:textId="77777777" w:rsidR="00722D4A" w:rsidRDefault="00722D4A" w:rsidP="00275E93">
            <w:pPr>
              <w:rPr>
                <w:rFonts w:eastAsia="Batang" w:cs="Arial"/>
                <w:lang w:eastAsia="ko-KR"/>
              </w:rPr>
            </w:pPr>
          </w:p>
          <w:p w14:paraId="36481201" w14:textId="04E2D01A" w:rsidR="00635607" w:rsidRDefault="00635607" w:rsidP="00635607">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301</w:t>
            </w:r>
          </w:p>
          <w:p w14:paraId="05E78B08" w14:textId="0F0BE7FB" w:rsidR="00635607" w:rsidRDefault="00635607" w:rsidP="00635607">
            <w:pPr>
              <w:rPr>
                <w:rFonts w:eastAsia="Batang" w:cs="Arial"/>
                <w:lang w:eastAsia="ko-KR"/>
              </w:rPr>
            </w:pPr>
            <w:r>
              <w:rPr>
                <w:rFonts w:eastAsia="Batang" w:cs="Arial"/>
                <w:lang w:eastAsia="ko-KR"/>
              </w:rPr>
              <w:t>Ok with draft revision</w:t>
            </w:r>
          </w:p>
          <w:p w14:paraId="74A3A7AD" w14:textId="6F122254" w:rsidR="00635607" w:rsidRPr="00D95972" w:rsidRDefault="00635607" w:rsidP="00275E93">
            <w:pPr>
              <w:rPr>
                <w:rFonts w:eastAsia="Batang" w:cs="Arial"/>
                <w:lang w:eastAsia="ko-KR"/>
              </w:rPr>
            </w:pPr>
          </w:p>
        </w:tc>
      </w:tr>
      <w:tr w:rsidR="00275E93" w:rsidRPr="00D95972" w14:paraId="633CFC33" w14:textId="77777777" w:rsidTr="00664A40">
        <w:tc>
          <w:tcPr>
            <w:tcW w:w="976" w:type="dxa"/>
            <w:tcBorders>
              <w:top w:val="nil"/>
              <w:left w:val="thinThickThinSmallGap" w:sz="24" w:space="0" w:color="auto"/>
              <w:bottom w:val="nil"/>
            </w:tcBorders>
            <w:shd w:val="clear" w:color="auto" w:fill="auto"/>
          </w:tcPr>
          <w:p w14:paraId="371003E9"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7C72D78C"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5CC40C8B" w14:textId="033E2F56" w:rsidR="00275E93" w:rsidRPr="00D95972" w:rsidRDefault="00275E93" w:rsidP="00275E93">
            <w:pPr>
              <w:overflowPunct/>
              <w:autoSpaceDE/>
              <w:autoSpaceDN/>
              <w:adjustRightInd/>
              <w:textAlignment w:val="auto"/>
              <w:rPr>
                <w:rFonts w:cs="Arial"/>
                <w:lang w:val="en-US"/>
              </w:rPr>
            </w:pPr>
            <w:hyperlink r:id="rId388" w:history="1">
              <w:r>
                <w:rPr>
                  <w:rStyle w:val="Hyperlink"/>
                </w:rPr>
                <w:t>C1-216858</w:t>
              </w:r>
            </w:hyperlink>
          </w:p>
        </w:tc>
        <w:tc>
          <w:tcPr>
            <w:tcW w:w="4191" w:type="dxa"/>
            <w:gridSpan w:val="3"/>
            <w:tcBorders>
              <w:top w:val="single" w:sz="4" w:space="0" w:color="auto"/>
              <w:bottom w:val="single" w:sz="4" w:space="0" w:color="auto"/>
            </w:tcBorders>
            <w:shd w:val="clear" w:color="auto" w:fill="FFFF00"/>
          </w:tcPr>
          <w:p w14:paraId="682225E8" w14:textId="734811A2" w:rsidR="00275E93" w:rsidRPr="00D95972" w:rsidRDefault="00275E93" w:rsidP="00275E93">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01152754" w14:textId="2ED9703C" w:rsidR="00275E93" w:rsidRPr="00D95972" w:rsidRDefault="00275E93" w:rsidP="00275E93">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2392602A" w14:textId="66B3755A"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9F025" w14:textId="7777777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7DC6A8D8" w14:textId="77777777" w:rsidR="00275E93" w:rsidRDefault="00275E93" w:rsidP="00275E93">
            <w:pPr>
              <w:rPr>
                <w:rFonts w:eastAsia="Batang" w:cs="Arial"/>
                <w:lang w:eastAsia="ko-KR"/>
              </w:rPr>
            </w:pPr>
            <w:r>
              <w:rPr>
                <w:rFonts w:eastAsia="Batang" w:cs="Arial"/>
                <w:lang w:eastAsia="ko-KR"/>
              </w:rPr>
              <w:t>Rev required</w:t>
            </w:r>
          </w:p>
          <w:p w14:paraId="76646B29" w14:textId="77777777" w:rsidR="00275E93" w:rsidRDefault="00275E93" w:rsidP="00275E93">
            <w:pPr>
              <w:rPr>
                <w:rFonts w:eastAsia="Batang" w:cs="Arial"/>
                <w:lang w:eastAsia="ko-KR"/>
              </w:rPr>
            </w:pPr>
          </w:p>
          <w:p w14:paraId="057002D4" w14:textId="78336465"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25A7586D" w14:textId="77777777" w:rsidR="00275E93" w:rsidRDefault="00275E93" w:rsidP="00275E93">
            <w:pPr>
              <w:rPr>
                <w:rFonts w:eastAsia="Batang" w:cs="Arial"/>
                <w:lang w:eastAsia="ko-KR"/>
              </w:rPr>
            </w:pPr>
            <w:r>
              <w:rPr>
                <w:rFonts w:eastAsia="Batang" w:cs="Arial"/>
                <w:lang w:eastAsia="ko-KR"/>
              </w:rPr>
              <w:t>Rev required</w:t>
            </w:r>
          </w:p>
          <w:p w14:paraId="449DCE80" w14:textId="77777777" w:rsidR="00275E93" w:rsidRDefault="00275E93" w:rsidP="00275E93">
            <w:pPr>
              <w:rPr>
                <w:rFonts w:eastAsia="Batang" w:cs="Arial"/>
                <w:lang w:eastAsia="ko-KR"/>
              </w:rPr>
            </w:pPr>
          </w:p>
          <w:p w14:paraId="7507E7C7" w14:textId="55639DC2" w:rsidR="00275E93" w:rsidRDefault="00275E93" w:rsidP="00275E93">
            <w:pPr>
              <w:rPr>
                <w:rFonts w:eastAsia="Batang" w:cs="Arial"/>
                <w:lang w:eastAsia="ko-KR"/>
              </w:rPr>
            </w:pPr>
            <w:r>
              <w:rPr>
                <w:rFonts w:eastAsia="Batang" w:cs="Arial"/>
                <w:lang w:eastAsia="ko-KR"/>
              </w:rPr>
              <w:lastRenderedPageBreak/>
              <w:t xml:space="preserve">Rae </w:t>
            </w:r>
            <w:proofErr w:type="spellStart"/>
            <w:r>
              <w:rPr>
                <w:rFonts w:eastAsia="Batang" w:cs="Arial"/>
                <w:lang w:eastAsia="ko-KR"/>
              </w:rPr>
              <w:t>thu</w:t>
            </w:r>
            <w:proofErr w:type="spellEnd"/>
            <w:r>
              <w:rPr>
                <w:rFonts w:eastAsia="Batang" w:cs="Arial"/>
                <w:lang w:eastAsia="ko-KR"/>
              </w:rPr>
              <w:t xml:space="preserve"> 0247</w:t>
            </w:r>
          </w:p>
          <w:p w14:paraId="4B53B0FB" w14:textId="77777777" w:rsidR="00275E93" w:rsidRDefault="00275E93" w:rsidP="00275E93">
            <w:pPr>
              <w:rPr>
                <w:rFonts w:eastAsia="Batang" w:cs="Arial"/>
                <w:lang w:eastAsia="ko-KR"/>
              </w:rPr>
            </w:pPr>
            <w:r>
              <w:rPr>
                <w:rFonts w:eastAsia="Batang" w:cs="Arial"/>
                <w:lang w:eastAsia="ko-KR"/>
              </w:rPr>
              <w:t>Rev required</w:t>
            </w:r>
          </w:p>
          <w:p w14:paraId="2A92BC5A" w14:textId="77777777" w:rsidR="00275E93" w:rsidRDefault="00275E93" w:rsidP="00275E93">
            <w:pPr>
              <w:rPr>
                <w:rFonts w:eastAsia="Batang" w:cs="Arial"/>
                <w:lang w:eastAsia="ko-KR"/>
              </w:rPr>
            </w:pPr>
          </w:p>
          <w:p w14:paraId="5A509FB0" w14:textId="344F1B78" w:rsidR="00275E93" w:rsidRDefault="00275E93" w:rsidP="00275E9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620AF85B" w14:textId="77777777" w:rsidR="00275E93" w:rsidRDefault="00275E93" w:rsidP="00275E93">
            <w:pPr>
              <w:rPr>
                <w:rFonts w:eastAsia="Batang" w:cs="Arial"/>
                <w:lang w:eastAsia="ko-KR"/>
              </w:rPr>
            </w:pPr>
            <w:r>
              <w:rPr>
                <w:rFonts w:eastAsia="Batang" w:cs="Arial"/>
                <w:lang w:eastAsia="ko-KR"/>
              </w:rPr>
              <w:t>Rev required</w:t>
            </w:r>
          </w:p>
          <w:p w14:paraId="1E0361C9" w14:textId="77777777" w:rsidR="00275E93" w:rsidRDefault="00275E93" w:rsidP="00275E93">
            <w:pPr>
              <w:rPr>
                <w:rFonts w:eastAsia="Batang" w:cs="Arial"/>
                <w:lang w:eastAsia="ko-KR"/>
              </w:rPr>
            </w:pPr>
          </w:p>
          <w:p w14:paraId="02CB27B3" w14:textId="77EDF55D" w:rsidR="00275E93" w:rsidRDefault="00275E93" w:rsidP="00275E93">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0926</w:t>
            </w:r>
          </w:p>
          <w:p w14:paraId="46BEC309" w14:textId="6006A6FB" w:rsidR="00275E93" w:rsidRDefault="00275E93" w:rsidP="00275E93">
            <w:pPr>
              <w:rPr>
                <w:rFonts w:eastAsia="Batang" w:cs="Arial"/>
                <w:lang w:eastAsia="ko-KR"/>
              </w:rPr>
            </w:pPr>
            <w:r>
              <w:rPr>
                <w:rFonts w:eastAsia="Batang" w:cs="Arial"/>
                <w:lang w:eastAsia="ko-KR"/>
              </w:rPr>
              <w:t>Responds to Ivo</w:t>
            </w:r>
          </w:p>
          <w:p w14:paraId="427D18BA" w14:textId="77777777" w:rsidR="00275E93" w:rsidRDefault="00275E93" w:rsidP="00275E93">
            <w:pPr>
              <w:rPr>
                <w:rFonts w:eastAsia="Batang" w:cs="Arial"/>
                <w:lang w:eastAsia="ko-KR"/>
              </w:rPr>
            </w:pPr>
          </w:p>
          <w:p w14:paraId="34449408" w14:textId="7D312150" w:rsidR="00275E93" w:rsidRDefault="00275E93" w:rsidP="00275E9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1632</w:t>
            </w:r>
          </w:p>
          <w:p w14:paraId="45EFC6DB" w14:textId="4F6DF8E4" w:rsidR="00275E93" w:rsidRDefault="00275E93" w:rsidP="00275E93">
            <w:pPr>
              <w:rPr>
                <w:rFonts w:eastAsia="Batang" w:cs="Arial"/>
                <w:lang w:eastAsia="ko-KR"/>
              </w:rPr>
            </w:pPr>
            <w:r>
              <w:rPr>
                <w:rFonts w:eastAsia="Batang" w:cs="Arial"/>
                <w:lang w:eastAsia="ko-KR"/>
              </w:rPr>
              <w:t>Responds to Scott</w:t>
            </w:r>
          </w:p>
          <w:p w14:paraId="7F094DF5" w14:textId="77777777" w:rsidR="00275E93" w:rsidRDefault="00275E93" w:rsidP="00275E93">
            <w:pPr>
              <w:rPr>
                <w:rFonts w:eastAsia="Batang" w:cs="Arial"/>
                <w:lang w:eastAsia="ko-KR"/>
              </w:rPr>
            </w:pPr>
          </w:p>
          <w:p w14:paraId="230099CE" w14:textId="22EA2948" w:rsidR="00275E93" w:rsidRDefault="00275E93" w:rsidP="00275E93">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0801</w:t>
            </w:r>
          </w:p>
          <w:p w14:paraId="69193998" w14:textId="3A5B64EB" w:rsidR="00275E93" w:rsidRDefault="00275E93" w:rsidP="00275E93">
            <w:pPr>
              <w:rPr>
                <w:rFonts w:eastAsia="Batang" w:cs="Arial"/>
                <w:lang w:eastAsia="ko-KR"/>
              </w:rPr>
            </w:pPr>
            <w:r>
              <w:rPr>
                <w:rFonts w:eastAsia="Batang" w:cs="Arial"/>
                <w:lang w:eastAsia="ko-KR"/>
              </w:rPr>
              <w:t>Provides draft revision</w:t>
            </w:r>
          </w:p>
          <w:p w14:paraId="7C23D390" w14:textId="77777777" w:rsidR="00275E93" w:rsidRDefault="00275E93" w:rsidP="00275E93">
            <w:pPr>
              <w:rPr>
                <w:rFonts w:eastAsia="Batang" w:cs="Arial"/>
                <w:lang w:eastAsia="ko-KR"/>
              </w:rPr>
            </w:pPr>
          </w:p>
          <w:p w14:paraId="05782B09" w14:textId="5681A57A"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1102</w:t>
            </w:r>
          </w:p>
          <w:p w14:paraId="6E17A526" w14:textId="77777777" w:rsidR="00275E93" w:rsidRDefault="00275E93" w:rsidP="00275E93">
            <w:pPr>
              <w:rPr>
                <w:rFonts w:eastAsia="Batang" w:cs="Arial"/>
                <w:lang w:eastAsia="ko-KR"/>
              </w:rPr>
            </w:pPr>
            <w:r>
              <w:rPr>
                <w:rFonts w:eastAsia="Batang" w:cs="Arial"/>
                <w:lang w:eastAsia="ko-KR"/>
              </w:rPr>
              <w:t>Rev required</w:t>
            </w:r>
          </w:p>
          <w:p w14:paraId="60C4A242" w14:textId="77777777" w:rsidR="00275E93" w:rsidRDefault="00275E93" w:rsidP="00275E93">
            <w:pPr>
              <w:rPr>
                <w:rFonts w:eastAsia="Batang" w:cs="Arial"/>
                <w:lang w:eastAsia="ko-KR"/>
              </w:rPr>
            </w:pPr>
          </w:p>
          <w:p w14:paraId="7291A7B3" w14:textId="296498A3" w:rsidR="00722D4A" w:rsidRDefault="00722D4A" w:rsidP="00722D4A">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252</w:t>
            </w:r>
          </w:p>
          <w:p w14:paraId="58DB632E" w14:textId="24E181F2" w:rsidR="00722D4A" w:rsidRDefault="00722D4A" w:rsidP="00722D4A">
            <w:pPr>
              <w:rPr>
                <w:rFonts w:eastAsia="Batang" w:cs="Arial"/>
                <w:lang w:eastAsia="ko-KR"/>
              </w:rPr>
            </w:pPr>
            <w:r>
              <w:rPr>
                <w:rFonts w:eastAsia="Batang" w:cs="Arial"/>
                <w:lang w:eastAsia="ko-KR"/>
              </w:rPr>
              <w:t>Responds to Mohamed</w:t>
            </w:r>
          </w:p>
          <w:p w14:paraId="1F268583" w14:textId="77777777" w:rsidR="00722D4A" w:rsidRDefault="00722D4A" w:rsidP="00275E93">
            <w:pPr>
              <w:rPr>
                <w:rFonts w:eastAsia="Batang" w:cs="Arial"/>
                <w:lang w:eastAsia="ko-KR"/>
              </w:rPr>
            </w:pPr>
          </w:p>
          <w:p w14:paraId="23DCB534" w14:textId="1AD14EC0" w:rsidR="0066642B" w:rsidRDefault="0066642B" w:rsidP="0066642B">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w:t>
            </w:r>
            <w:r>
              <w:rPr>
                <w:rFonts w:eastAsia="Batang" w:cs="Arial"/>
                <w:lang w:eastAsia="ko-KR"/>
              </w:rPr>
              <w:t>1047</w:t>
            </w:r>
          </w:p>
          <w:p w14:paraId="652051B9" w14:textId="5E277E57" w:rsidR="0066642B" w:rsidRDefault="0066642B" w:rsidP="0066642B">
            <w:pPr>
              <w:rPr>
                <w:rFonts w:eastAsia="Batang" w:cs="Arial"/>
                <w:lang w:eastAsia="ko-KR"/>
              </w:rPr>
            </w:pPr>
            <w:r>
              <w:rPr>
                <w:rFonts w:eastAsia="Batang" w:cs="Arial"/>
                <w:lang w:eastAsia="ko-KR"/>
              </w:rPr>
              <w:t xml:space="preserve">Responds to Scott </w:t>
            </w:r>
          </w:p>
          <w:p w14:paraId="07881B31" w14:textId="77777777" w:rsidR="0066642B" w:rsidRDefault="0066642B" w:rsidP="00275E93">
            <w:pPr>
              <w:rPr>
                <w:rFonts w:eastAsia="Batang" w:cs="Arial"/>
                <w:lang w:eastAsia="ko-KR"/>
              </w:rPr>
            </w:pPr>
          </w:p>
          <w:p w14:paraId="0B87E991" w14:textId="505551B6" w:rsidR="00AE49FC" w:rsidRDefault="00AE49FC" w:rsidP="00AE49FC">
            <w:pPr>
              <w:rPr>
                <w:rFonts w:eastAsia="Batang" w:cs="Arial"/>
                <w:lang w:eastAsia="ko-KR"/>
              </w:rPr>
            </w:pPr>
            <w:r>
              <w:rPr>
                <w:rFonts w:eastAsia="Batang" w:cs="Arial"/>
                <w:lang w:eastAsia="ko-KR"/>
              </w:rPr>
              <w:t>Rae</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10</w:t>
            </w:r>
            <w:r>
              <w:rPr>
                <w:rFonts w:eastAsia="Batang" w:cs="Arial"/>
                <w:lang w:eastAsia="ko-KR"/>
              </w:rPr>
              <w:t>59</w:t>
            </w:r>
          </w:p>
          <w:p w14:paraId="78182413" w14:textId="3E90CA64" w:rsidR="00AE49FC" w:rsidRDefault="00AE49FC" w:rsidP="00AE49FC">
            <w:pPr>
              <w:rPr>
                <w:rFonts w:eastAsia="Batang" w:cs="Arial"/>
                <w:lang w:eastAsia="ko-KR"/>
              </w:rPr>
            </w:pPr>
            <w:r>
              <w:rPr>
                <w:rFonts w:eastAsia="Batang" w:cs="Arial"/>
                <w:lang w:eastAsia="ko-KR"/>
              </w:rPr>
              <w:t xml:space="preserve">Responds to </w:t>
            </w:r>
            <w:r>
              <w:rPr>
                <w:rFonts w:eastAsia="Batang" w:cs="Arial"/>
                <w:lang w:eastAsia="ko-KR"/>
              </w:rPr>
              <w:t>Mohamed</w:t>
            </w:r>
            <w:r>
              <w:rPr>
                <w:rFonts w:eastAsia="Batang" w:cs="Arial"/>
                <w:lang w:eastAsia="ko-KR"/>
              </w:rPr>
              <w:t xml:space="preserve"> </w:t>
            </w:r>
          </w:p>
          <w:p w14:paraId="4EDFAF32" w14:textId="77777777" w:rsidR="00AE49FC" w:rsidRDefault="00AE49FC" w:rsidP="00275E93">
            <w:pPr>
              <w:rPr>
                <w:rFonts w:eastAsia="Batang" w:cs="Arial"/>
                <w:lang w:eastAsia="ko-KR"/>
              </w:rPr>
            </w:pPr>
          </w:p>
          <w:p w14:paraId="7650E4DB" w14:textId="7CED1A89" w:rsidR="00A01080" w:rsidRDefault="00A01080" w:rsidP="00A01080">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1</w:t>
            </w:r>
            <w:r>
              <w:rPr>
                <w:rFonts w:eastAsia="Batang" w:cs="Arial"/>
                <w:lang w:eastAsia="ko-KR"/>
              </w:rPr>
              <w:t>640</w:t>
            </w:r>
          </w:p>
          <w:p w14:paraId="1868A1A5" w14:textId="01DA0878" w:rsidR="00A01080" w:rsidRDefault="00A01080" w:rsidP="00A01080">
            <w:pPr>
              <w:rPr>
                <w:rFonts w:eastAsia="Batang" w:cs="Arial"/>
                <w:lang w:eastAsia="ko-KR"/>
              </w:rPr>
            </w:pPr>
            <w:r>
              <w:rPr>
                <w:rFonts w:eastAsia="Batang" w:cs="Arial"/>
                <w:lang w:eastAsia="ko-KR"/>
              </w:rPr>
              <w:t>Ok with draft revision</w:t>
            </w:r>
          </w:p>
          <w:p w14:paraId="417FE9E6" w14:textId="565D284B" w:rsidR="00A01080" w:rsidRPr="00D95972" w:rsidRDefault="00A01080" w:rsidP="00275E93">
            <w:pPr>
              <w:rPr>
                <w:rFonts w:eastAsia="Batang" w:cs="Arial"/>
                <w:lang w:eastAsia="ko-KR"/>
              </w:rPr>
            </w:pPr>
          </w:p>
        </w:tc>
      </w:tr>
      <w:tr w:rsidR="00275E93" w:rsidRPr="00D95972" w14:paraId="19ACEB53" w14:textId="77777777" w:rsidTr="00C75921">
        <w:tc>
          <w:tcPr>
            <w:tcW w:w="976" w:type="dxa"/>
            <w:tcBorders>
              <w:top w:val="nil"/>
              <w:left w:val="thinThickThinSmallGap" w:sz="24" w:space="0" w:color="auto"/>
              <w:bottom w:val="nil"/>
            </w:tcBorders>
            <w:shd w:val="clear" w:color="auto" w:fill="auto"/>
          </w:tcPr>
          <w:p w14:paraId="0811670D"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1EAB13AC"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auto"/>
          </w:tcPr>
          <w:p w14:paraId="241E7EEF" w14:textId="71C11794" w:rsidR="00275E93" w:rsidRPr="00D95972" w:rsidRDefault="00275E93" w:rsidP="00275E93">
            <w:pPr>
              <w:overflowPunct/>
              <w:autoSpaceDE/>
              <w:autoSpaceDN/>
              <w:adjustRightInd/>
              <w:textAlignment w:val="auto"/>
              <w:rPr>
                <w:rFonts w:cs="Arial"/>
                <w:lang w:val="en-US"/>
              </w:rPr>
            </w:pPr>
            <w:hyperlink r:id="rId389" w:history="1">
              <w:r>
                <w:rPr>
                  <w:rStyle w:val="Hyperlink"/>
                </w:rPr>
                <w:t>C1-216859</w:t>
              </w:r>
            </w:hyperlink>
          </w:p>
        </w:tc>
        <w:tc>
          <w:tcPr>
            <w:tcW w:w="4191" w:type="dxa"/>
            <w:gridSpan w:val="3"/>
            <w:tcBorders>
              <w:top w:val="single" w:sz="4" w:space="0" w:color="auto"/>
              <w:bottom w:val="single" w:sz="4" w:space="0" w:color="auto"/>
            </w:tcBorders>
            <w:shd w:val="clear" w:color="auto" w:fill="auto"/>
          </w:tcPr>
          <w:p w14:paraId="40F85B4F" w14:textId="59D83CD3" w:rsidR="00275E93" w:rsidRPr="00D95972" w:rsidRDefault="00275E93" w:rsidP="00275E93">
            <w:pPr>
              <w:rPr>
                <w:rFonts w:cs="Arial"/>
              </w:rPr>
            </w:pPr>
            <w:r>
              <w:rPr>
                <w:rFonts w:cs="Arial"/>
              </w:rPr>
              <w:t xml:space="preserve">New RRC establishment cause for the RRC message relay of 5G </w:t>
            </w:r>
            <w:proofErr w:type="spellStart"/>
            <w:r>
              <w:rPr>
                <w:rFonts w:cs="Arial"/>
              </w:rPr>
              <w:t>ProSe</w:t>
            </w:r>
            <w:proofErr w:type="spellEnd"/>
            <w:r>
              <w:rPr>
                <w:rFonts w:cs="Arial"/>
              </w:rPr>
              <w:t xml:space="preserve"> layer-2 UE-to-network remote UE</w:t>
            </w:r>
          </w:p>
        </w:tc>
        <w:tc>
          <w:tcPr>
            <w:tcW w:w="1767" w:type="dxa"/>
            <w:tcBorders>
              <w:top w:val="single" w:sz="4" w:space="0" w:color="auto"/>
              <w:bottom w:val="single" w:sz="4" w:space="0" w:color="auto"/>
            </w:tcBorders>
            <w:shd w:val="clear" w:color="auto" w:fill="auto"/>
          </w:tcPr>
          <w:p w14:paraId="12D3C04A" w14:textId="57A25E44" w:rsidR="00275E93" w:rsidRPr="00D95972" w:rsidRDefault="00275E93" w:rsidP="00275E93">
            <w:pPr>
              <w:rPr>
                <w:rFonts w:cs="Arial"/>
              </w:rPr>
            </w:pPr>
            <w:r>
              <w:rPr>
                <w:rFonts w:cs="Arial"/>
              </w:rPr>
              <w:t>CATT</w:t>
            </w:r>
          </w:p>
        </w:tc>
        <w:tc>
          <w:tcPr>
            <w:tcW w:w="826" w:type="dxa"/>
            <w:tcBorders>
              <w:top w:val="single" w:sz="4" w:space="0" w:color="auto"/>
              <w:bottom w:val="single" w:sz="4" w:space="0" w:color="auto"/>
            </w:tcBorders>
            <w:shd w:val="clear" w:color="auto" w:fill="auto"/>
          </w:tcPr>
          <w:p w14:paraId="6084A182" w14:textId="0B073AF6" w:rsidR="00275E93" w:rsidRPr="00D95972" w:rsidRDefault="00275E93" w:rsidP="00275E93">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D02894" w14:textId="0B1D3A43" w:rsidR="00B412B7" w:rsidRDefault="00B412B7" w:rsidP="00275E93">
            <w:pPr>
              <w:rPr>
                <w:rFonts w:eastAsia="Batang" w:cs="Arial"/>
                <w:lang w:eastAsia="ko-KR"/>
              </w:rPr>
            </w:pPr>
            <w:r>
              <w:rPr>
                <w:rFonts w:eastAsia="Batang" w:cs="Arial"/>
                <w:lang w:eastAsia="ko-KR"/>
              </w:rPr>
              <w:t>Postponed</w:t>
            </w:r>
          </w:p>
          <w:p w14:paraId="7B50CBC4" w14:textId="18955F64" w:rsidR="00B412B7" w:rsidRDefault="00B412B7" w:rsidP="00275E93">
            <w:pPr>
              <w:rPr>
                <w:rFonts w:eastAsia="Batang" w:cs="Arial"/>
                <w:lang w:eastAsia="ko-KR"/>
              </w:rPr>
            </w:pPr>
            <w:r>
              <w:rPr>
                <w:rFonts w:eastAsia="Batang" w:cs="Arial"/>
                <w:lang w:eastAsia="ko-KR"/>
              </w:rPr>
              <w:t xml:space="preserve">Requested by author, </w:t>
            </w:r>
            <w:proofErr w:type="spellStart"/>
            <w:r>
              <w:rPr>
                <w:rFonts w:eastAsia="Batang" w:cs="Arial"/>
                <w:lang w:eastAsia="ko-KR"/>
              </w:rPr>
              <w:t>mon</w:t>
            </w:r>
            <w:proofErr w:type="spellEnd"/>
            <w:r>
              <w:rPr>
                <w:rFonts w:eastAsia="Batang" w:cs="Arial"/>
                <w:lang w:eastAsia="ko-KR"/>
              </w:rPr>
              <w:t xml:space="preserve"> 0808</w:t>
            </w:r>
          </w:p>
          <w:p w14:paraId="357945B0" w14:textId="77777777" w:rsidR="00C75921" w:rsidRDefault="00C75921" w:rsidP="00275E93">
            <w:pPr>
              <w:rPr>
                <w:rFonts w:eastAsia="Batang" w:cs="Arial"/>
                <w:lang w:eastAsia="ko-KR"/>
              </w:rPr>
            </w:pPr>
          </w:p>
          <w:p w14:paraId="6DE39D66" w14:textId="392ADF95"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305E4E4" w14:textId="77777777" w:rsidR="00275E93" w:rsidRDefault="00275E93" w:rsidP="00275E93">
            <w:pPr>
              <w:rPr>
                <w:rFonts w:eastAsia="Batang" w:cs="Arial"/>
                <w:lang w:eastAsia="ko-KR"/>
              </w:rPr>
            </w:pPr>
            <w:r>
              <w:rPr>
                <w:rFonts w:eastAsia="Batang" w:cs="Arial"/>
                <w:lang w:eastAsia="ko-KR"/>
              </w:rPr>
              <w:t>Request to postpone</w:t>
            </w:r>
          </w:p>
          <w:p w14:paraId="0D001031" w14:textId="77777777" w:rsidR="00275E93" w:rsidRDefault="00275E93" w:rsidP="00275E93">
            <w:pPr>
              <w:rPr>
                <w:rFonts w:eastAsia="Batang" w:cs="Arial"/>
                <w:lang w:eastAsia="ko-KR"/>
              </w:rPr>
            </w:pPr>
          </w:p>
          <w:p w14:paraId="5679D07C" w14:textId="40F07748"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0250</w:t>
            </w:r>
          </w:p>
          <w:p w14:paraId="4D1B6141" w14:textId="77777777" w:rsidR="00275E93" w:rsidRDefault="00275E93" w:rsidP="00275E93">
            <w:pPr>
              <w:rPr>
                <w:rFonts w:eastAsia="Batang" w:cs="Arial"/>
                <w:lang w:eastAsia="ko-KR"/>
              </w:rPr>
            </w:pPr>
            <w:r>
              <w:rPr>
                <w:rFonts w:eastAsia="Batang" w:cs="Arial"/>
                <w:lang w:eastAsia="ko-KR"/>
              </w:rPr>
              <w:t>Request to postpone</w:t>
            </w:r>
          </w:p>
          <w:p w14:paraId="7317AB2C" w14:textId="77777777" w:rsidR="00275E93" w:rsidRDefault="00275E93" w:rsidP="00275E93">
            <w:pPr>
              <w:rPr>
                <w:rFonts w:eastAsia="Batang" w:cs="Arial"/>
                <w:lang w:eastAsia="ko-KR"/>
              </w:rPr>
            </w:pPr>
          </w:p>
          <w:p w14:paraId="6E0EAA39" w14:textId="0ED34AA0" w:rsidR="00275E93" w:rsidRDefault="00275E93" w:rsidP="00275E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0317</w:t>
            </w:r>
          </w:p>
          <w:p w14:paraId="43A534A2" w14:textId="77777777" w:rsidR="00275E93" w:rsidRDefault="00275E93" w:rsidP="00275E93">
            <w:pPr>
              <w:rPr>
                <w:rFonts w:eastAsia="Batang" w:cs="Arial"/>
                <w:lang w:eastAsia="ko-KR"/>
              </w:rPr>
            </w:pPr>
            <w:r>
              <w:rPr>
                <w:rFonts w:eastAsia="Batang" w:cs="Arial"/>
                <w:lang w:eastAsia="ko-KR"/>
              </w:rPr>
              <w:t>Request to postpone</w:t>
            </w:r>
          </w:p>
          <w:p w14:paraId="379CA8BC" w14:textId="77777777" w:rsidR="00275E93" w:rsidRDefault="00275E93" w:rsidP="00275E93">
            <w:pPr>
              <w:rPr>
                <w:rFonts w:eastAsia="Batang" w:cs="Arial"/>
                <w:lang w:eastAsia="ko-KR"/>
              </w:rPr>
            </w:pPr>
          </w:p>
          <w:p w14:paraId="60DCA67C" w14:textId="2D90CC02"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0623</w:t>
            </w:r>
          </w:p>
          <w:p w14:paraId="0BEBC19C" w14:textId="67CD77D2" w:rsidR="00275E93" w:rsidRDefault="00275E93" w:rsidP="00275E93">
            <w:pPr>
              <w:rPr>
                <w:rFonts w:eastAsia="Batang" w:cs="Arial"/>
                <w:lang w:eastAsia="ko-KR"/>
              </w:rPr>
            </w:pPr>
            <w:r>
              <w:rPr>
                <w:rFonts w:eastAsia="Batang" w:cs="Arial"/>
                <w:lang w:eastAsia="ko-KR"/>
              </w:rPr>
              <w:t>Objection</w:t>
            </w:r>
          </w:p>
          <w:p w14:paraId="5B921A48" w14:textId="77777777" w:rsidR="00275E93" w:rsidRDefault="00275E93" w:rsidP="00275E93">
            <w:pPr>
              <w:rPr>
                <w:rFonts w:eastAsia="Batang" w:cs="Arial"/>
                <w:lang w:eastAsia="ko-KR"/>
              </w:rPr>
            </w:pPr>
          </w:p>
          <w:p w14:paraId="0F07328C" w14:textId="2C849F1A" w:rsidR="00275E93" w:rsidRDefault="00275E93" w:rsidP="00275E93">
            <w:pPr>
              <w:rPr>
                <w:rFonts w:eastAsia="Batang" w:cs="Arial"/>
                <w:lang w:eastAsia="ko-KR"/>
              </w:rPr>
            </w:pPr>
            <w:r>
              <w:rPr>
                <w:rFonts w:eastAsia="Batang" w:cs="Arial"/>
                <w:lang w:eastAsia="ko-KR"/>
              </w:rPr>
              <w:lastRenderedPageBreak/>
              <w:t xml:space="preserve">Scott </w:t>
            </w:r>
            <w:proofErr w:type="spellStart"/>
            <w:r>
              <w:rPr>
                <w:rFonts w:eastAsia="Batang" w:cs="Arial"/>
                <w:lang w:eastAsia="ko-KR"/>
              </w:rPr>
              <w:t>thu</w:t>
            </w:r>
            <w:proofErr w:type="spellEnd"/>
            <w:r>
              <w:rPr>
                <w:rFonts w:eastAsia="Batang" w:cs="Arial"/>
                <w:lang w:eastAsia="ko-KR"/>
              </w:rPr>
              <w:t xml:space="preserve"> 0816</w:t>
            </w:r>
          </w:p>
          <w:p w14:paraId="222AD80A" w14:textId="5019D5D0" w:rsidR="00275E93" w:rsidRDefault="00275E93" w:rsidP="00275E93">
            <w:pPr>
              <w:rPr>
                <w:rFonts w:eastAsia="Batang" w:cs="Arial"/>
                <w:lang w:eastAsia="ko-KR"/>
              </w:rPr>
            </w:pPr>
            <w:r>
              <w:rPr>
                <w:rFonts w:eastAsia="Batang" w:cs="Arial"/>
                <w:lang w:eastAsia="ko-KR"/>
              </w:rPr>
              <w:t>Responds</w:t>
            </w:r>
          </w:p>
          <w:p w14:paraId="5B70FB83" w14:textId="77777777" w:rsidR="00275E93" w:rsidRDefault="00275E93" w:rsidP="00275E93">
            <w:pPr>
              <w:rPr>
                <w:rFonts w:eastAsia="Batang" w:cs="Arial"/>
                <w:lang w:eastAsia="ko-KR"/>
              </w:rPr>
            </w:pPr>
          </w:p>
          <w:p w14:paraId="186DC46F" w14:textId="6B6C3560" w:rsidR="00275E93" w:rsidRDefault="00275E93" w:rsidP="00275E9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461582C2" w14:textId="77777777" w:rsidR="00275E93" w:rsidRDefault="00275E93" w:rsidP="00275E93">
            <w:pPr>
              <w:rPr>
                <w:rFonts w:eastAsia="Batang" w:cs="Arial"/>
                <w:lang w:eastAsia="ko-KR"/>
              </w:rPr>
            </w:pPr>
            <w:r>
              <w:rPr>
                <w:rFonts w:eastAsia="Batang" w:cs="Arial"/>
                <w:lang w:eastAsia="ko-KR"/>
              </w:rPr>
              <w:t>Rev required</w:t>
            </w:r>
          </w:p>
          <w:p w14:paraId="50411C0B" w14:textId="77777777" w:rsidR="00275E93" w:rsidRDefault="00275E93" w:rsidP="00275E93">
            <w:pPr>
              <w:rPr>
                <w:rFonts w:eastAsia="Batang" w:cs="Arial"/>
                <w:lang w:eastAsia="ko-KR"/>
              </w:rPr>
            </w:pPr>
          </w:p>
          <w:p w14:paraId="6CF186D5" w14:textId="003F8F06" w:rsidR="00B858C2" w:rsidRDefault="00B858C2" w:rsidP="00B858C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sidR="00635607">
              <w:rPr>
                <w:rFonts w:eastAsia="Batang" w:cs="Arial"/>
                <w:lang w:eastAsia="ko-KR"/>
              </w:rPr>
              <w:t>mon</w:t>
            </w:r>
            <w:proofErr w:type="spellEnd"/>
            <w:r>
              <w:rPr>
                <w:rFonts w:eastAsia="Batang" w:cs="Arial"/>
                <w:lang w:eastAsia="ko-KR"/>
              </w:rPr>
              <w:t xml:space="preserve"> </w:t>
            </w:r>
            <w:r w:rsidR="00635607">
              <w:rPr>
                <w:rFonts w:eastAsia="Batang" w:cs="Arial"/>
                <w:lang w:eastAsia="ko-KR"/>
              </w:rPr>
              <w:t>0301</w:t>
            </w:r>
          </w:p>
          <w:p w14:paraId="08CE9D7B" w14:textId="5EB002C2" w:rsidR="00B858C2" w:rsidRDefault="00B858C2" w:rsidP="00B858C2">
            <w:pPr>
              <w:rPr>
                <w:rFonts w:eastAsia="Batang" w:cs="Arial"/>
                <w:lang w:eastAsia="ko-KR"/>
              </w:rPr>
            </w:pPr>
            <w:r>
              <w:rPr>
                <w:rFonts w:eastAsia="Batang" w:cs="Arial"/>
                <w:lang w:eastAsia="ko-KR"/>
              </w:rPr>
              <w:t>Responds to Scott</w:t>
            </w:r>
          </w:p>
          <w:p w14:paraId="4AE28E7F" w14:textId="77777777" w:rsidR="00B858C2" w:rsidRDefault="00B858C2" w:rsidP="00275E93">
            <w:pPr>
              <w:rPr>
                <w:rFonts w:eastAsia="Batang" w:cs="Arial"/>
                <w:lang w:eastAsia="ko-KR"/>
              </w:rPr>
            </w:pPr>
          </w:p>
          <w:p w14:paraId="708187B5" w14:textId="417DB574" w:rsidR="00D71D15" w:rsidRDefault="00D71D15" w:rsidP="00D71D15">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08</w:t>
            </w:r>
            <w:r>
              <w:rPr>
                <w:rFonts w:eastAsia="Batang" w:cs="Arial"/>
                <w:lang w:eastAsia="ko-KR"/>
              </w:rPr>
              <w:t>08</w:t>
            </w:r>
          </w:p>
          <w:p w14:paraId="42462E91" w14:textId="7A30B208" w:rsidR="00B412B7" w:rsidRDefault="00B412B7" w:rsidP="00D71D15">
            <w:pPr>
              <w:rPr>
                <w:rFonts w:eastAsia="Batang" w:cs="Arial"/>
                <w:lang w:eastAsia="ko-KR"/>
              </w:rPr>
            </w:pPr>
            <w:r>
              <w:rPr>
                <w:rFonts w:eastAsia="Batang" w:cs="Arial"/>
                <w:lang w:eastAsia="ko-KR"/>
              </w:rPr>
              <w:t xml:space="preserve">Ok to postpone CR. </w:t>
            </w:r>
            <w:r w:rsidR="00D71D15">
              <w:rPr>
                <w:rFonts w:eastAsia="Batang" w:cs="Arial"/>
                <w:lang w:eastAsia="ko-KR"/>
              </w:rPr>
              <w:t>Provides draft revision</w:t>
            </w:r>
            <w:r>
              <w:rPr>
                <w:rFonts w:eastAsia="Batang" w:cs="Arial"/>
                <w:lang w:eastAsia="ko-KR"/>
              </w:rPr>
              <w:t xml:space="preserve"> for info.</w:t>
            </w:r>
          </w:p>
          <w:p w14:paraId="5B34F521" w14:textId="55662692" w:rsidR="00D71D15" w:rsidRPr="00D95972" w:rsidRDefault="00D71D15" w:rsidP="00275E93">
            <w:pPr>
              <w:rPr>
                <w:rFonts w:eastAsia="Batang" w:cs="Arial"/>
                <w:lang w:eastAsia="ko-KR"/>
              </w:rPr>
            </w:pPr>
          </w:p>
        </w:tc>
      </w:tr>
      <w:tr w:rsidR="00275E93" w:rsidRPr="00D95972" w14:paraId="652E89CD" w14:textId="77777777" w:rsidTr="00664A40">
        <w:tc>
          <w:tcPr>
            <w:tcW w:w="976" w:type="dxa"/>
            <w:tcBorders>
              <w:top w:val="nil"/>
              <w:left w:val="thinThickThinSmallGap" w:sz="24" w:space="0" w:color="auto"/>
              <w:bottom w:val="nil"/>
            </w:tcBorders>
            <w:shd w:val="clear" w:color="auto" w:fill="auto"/>
          </w:tcPr>
          <w:p w14:paraId="532B43E8"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3DD8FF76"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48CD2616" w14:textId="071A1146" w:rsidR="00275E93" w:rsidRPr="00D95972" w:rsidRDefault="00275E93" w:rsidP="00275E93">
            <w:pPr>
              <w:overflowPunct/>
              <w:autoSpaceDE/>
              <w:autoSpaceDN/>
              <w:adjustRightInd/>
              <w:textAlignment w:val="auto"/>
              <w:rPr>
                <w:rFonts w:cs="Arial"/>
                <w:lang w:val="en-US"/>
              </w:rPr>
            </w:pPr>
            <w:hyperlink r:id="rId390" w:history="1">
              <w:r>
                <w:rPr>
                  <w:rStyle w:val="Hyperlink"/>
                </w:rPr>
                <w:t>C1-216860</w:t>
              </w:r>
            </w:hyperlink>
          </w:p>
        </w:tc>
        <w:tc>
          <w:tcPr>
            <w:tcW w:w="4191" w:type="dxa"/>
            <w:gridSpan w:val="3"/>
            <w:tcBorders>
              <w:top w:val="single" w:sz="4" w:space="0" w:color="auto"/>
              <w:bottom w:val="single" w:sz="4" w:space="0" w:color="auto"/>
            </w:tcBorders>
            <w:shd w:val="clear" w:color="auto" w:fill="FFFF00"/>
          </w:tcPr>
          <w:p w14:paraId="013AFA21" w14:textId="75C5E40B" w:rsidR="00275E93" w:rsidRPr="00D95972" w:rsidRDefault="00275E93" w:rsidP="00275E93">
            <w:pPr>
              <w:rPr>
                <w:rFonts w:cs="Arial"/>
              </w:rPr>
            </w:pPr>
            <w:r>
              <w:rPr>
                <w:rFonts w:cs="Arial"/>
              </w:rPr>
              <w:t xml:space="preserve">Merging UE triggered V2X and </w:t>
            </w:r>
            <w:proofErr w:type="spellStart"/>
            <w:r>
              <w:rPr>
                <w:rFonts w:cs="Arial"/>
              </w:rPr>
              <w:t>ProSe</w:t>
            </w:r>
            <w:proofErr w:type="spellEnd"/>
            <w:r>
              <w:rPr>
                <w:rFonts w:cs="Arial"/>
              </w:rPr>
              <w:t xml:space="preserve"> policy provision procedure in UAC</w:t>
            </w:r>
          </w:p>
        </w:tc>
        <w:tc>
          <w:tcPr>
            <w:tcW w:w="1767" w:type="dxa"/>
            <w:tcBorders>
              <w:top w:val="single" w:sz="4" w:space="0" w:color="auto"/>
              <w:bottom w:val="single" w:sz="4" w:space="0" w:color="auto"/>
            </w:tcBorders>
            <w:shd w:val="clear" w:color="auto" w:fill="FFFF00"/>
          </w:tcPr>
          <w:p w14:paraId="4E9A7930" w14:textId="43CA5DE0" w:rsidR="00275E93" w:rsidRPr="00D95972" w:rsidRDefault="00275E93" w:rsidP="00275E9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27FEEF" w14:textId="45803929" w:rsidR="00275E93" w:rsidRPr="00D95972" w:rsidRDefault="00275E93" w:rsidP="00275E93">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9B2CB" w14:textId="77777777" w:rsidR="00275E93" w:rsidRDefault="00275E93" w:rsidP="00275E93">
            <w:pPr>
              <w:rPr>
                <w:rFonts w:eastAsia="Batang" w:cs="Arial"/>
                <w:lang w:eastAsia="ko-KR"/>
              </w:rPr>
            </w:pPr>
            <w:r>
              <w:rPr>
                <w:rFonts w:eastAsia="Batang" w:cs="Arial"/>
                <w:lang w:eastAsia="ko-KR"/>
              </w:rPr>
              <w:t>Cover page, incorrect work item code</w:t>
            </w:r>
          </w:p>
          <w:p w14:paraId="48436CC2" w14:textId="77777777" w:rsidR="00275E93" w:rsidRDefault="00275E93" w:rsidP="00275E93">
            <w:pPr>
              <w:rPr>
                <w:rFonts w:eastAsia="Batang" w:cs="Arial"/>
                <w:lang w:eastAsia="ko-KR"/>
              </w:rPr>
            </w:pPr>
          </w:p>
          <w:p w14:paraId="5DB0393F" w14:textId="7777777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DBCF521" w14:textId="77777777" w:rsidR="00275E93" w:rsidRDefault="00275E93" w:rsidP="00275E93">
            <w:pPr>
              <w:rPr>
                <w:rFonts w:eastAsia="Batang" w:cs="Arial"/>
                <w:lang w:eastAsia="ko-KR"/>
              </w:rPr>
            </w:pPr>
            <w:r>
              <w:rPr>
                <w:rFonts w:eastAsia="Batang" w:cs="Arial"/>
                <w:lang w:eastAsia="ko-KR"/>
              </w:rPr>
              <w:t>Rev required</w:t>
            </w:r>
          </w:p>
          <w:p w14:paraId="7E5840C4" w14:textId="77777777" w:rsidR="00275E93" w:rsidRDefault="00275E93" w:rsidP="00275E93">
            <w:pPr>
              <w:rPr>
                <w:rFonts w:eastAsia="Batang" w:cs="Arial"/>
                <w:lang w:eastAsia="ko-KR"/>
              </w:rPr>
            </w:pPr>
          </w:p>
          <w:p w14:paraId="1AB98D20" w14:textId="1F7F47DB"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6C98910B" w14:textId="77777777" w:rsidR="00275E93" w:rsidRDefault="00275E93" w:rsidP="00275E93">
            <w:pPr>
              <w:rPr>
                <w:rFonts w:eastAsia="Batang" w:cs="Arial"/>
                <w:lang w:eastAsia="ko-KR"/>
              </w:rPr>
            </w:pPr>
            <w:r>
              <w:rPr>
                <w:rFonts w:eastAsia="Batang" w:cs="Arial"/>
                <w:lang w:eastAsia="ko-KR"/>
              </w:rPr>
              <w:t>Rev required</w:t>
            </w:r>
          </w:p>
          <w:p w14:paraId="2CD7621E" w14:textId="77777777" w:rsidR="00275E93" w:rsidRDefault="00275E93" w:rsidP="00275E93">
            <w:pPr>
              <w:rPr>
                <w:rFonts w:eastAsia="Batang" w:cs="Arial"/>
                <w:lang w:eastAsia="ko-KR"/>
              </w:rPr>
            </w:pPr>
          </w:p>
          <w:p w14:paraId="708CFACD" w14:textId="77777777"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0623</w:t>
            </w:r>
          </w:p>
          <w:p w14:paraId="59A01278" w14:textId="11B1E438" w:rsidR="00275E93" w:rsidRDefault="00275E93" w:rsidP="00275E93">
            <w:pPr>
              <w:rPr>
                <w:rFonts w:eastAsia="Batang" w:cs="Arial"/>
                <w:lang w:eastAsia="ko-KR"/>
              </w:rPr>
            </w:pPr>
            <w:r>
              <w:rPr>
                <w:rFonts w:eastAsia="Batang" w:cs="Arial"/>
                <w:lang w:eastAsia="ko-KR"/>
              </w:rPr>
              <w:t>Rev required</w:t>
            </w:r>
          </w:p>
          <w:p w14:paraId="1311B371" w14:textId="77777777" w:rsidR="00275E93" w:rsidRDefault="00275E93" w:rsidP="00275E93">
            <w:pPr>
              <w:rPr>
                <w:rFonts w:eastAsia="Batang" w:cs="Arial"/>
                <w:lang w:eastAsia="ko-KR"/>
              </w:rPr>
            </w:pPr>
          </w:p>
          <w:p w14:paraId="291DB8F7" w14:textId="67A34B9A" w:rsidR="00275E93" w:rsidRDefault="00275E93" w:rsidP="00275E9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744D9712" w14:textId="77777777" w:rsidR="00275E93" w:rsidRDefault="00275E93" w:rsidP="00275E93">
            <w:pPr>
              <w:rPr>
                <w:rFonts w:eastAsia="Batang" w:cs="Arial"/>
                <w:lang w:eastAsia="ko-KR"/>
              </w:rPr>
            </w:pPr>
            <w:r>
              <w:rPr>
                <w:rFonts w:eastAsia="Batang" w:cs="Arial"/>
                <w:lang w:eastAsia="ko-KR"/>
              </w:rPr>
              <w:t>Rev required</w:t>
            </w:r>
          </w:p>
          <w:p w14:paraId="5D22199C" w14:textId="77777777" w:rsidR="00275E93" w:rsidRDefault="00275E93" w:rsidP="00275E93">
            <w:pPr>
              <w:rPr>
                <w:rFonts w:eastAsia="Batang" w:cs="Arial"/>
                <w:lang w:eastAsia="ko-KR"/>
              </w:rPr>
            </w:pPr>
          </w:p>
          <w:p w14:paraId="003D65EB" w14:textId="0845D78C" w:rsidR="00275E93" w:rsidRDefault="00275E93" w:rsidP="00275E93">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0837</w:t>
            </w:r>
          </w:p>
          <w:p w14:paraId="4E7B9F98" w14:textId="0EBE3E27" w:rsidR="00275E93" w:rsidRDefault="00275E93" w:rsidP="00275E93">
            <w:pPr>
              <w:rPr>
                <w:rFonts w:eastAsia="Batang" w:cs="Arial"/>
                <w:lang w:eastAsia="ko-KR"/>
              </w:rPr>
            </w:pPr>
            <w:r>
              <w:rPr>
                <w:rFonts w:eastAsia="Batang" w:cs="Arial"/>
                <w:lang w:eastAsia="ko-KR"/>
              </w:rPr>
              <w:t>Provides draft revision</w:t>
            </w:r>
          </w:p>
          <w:p w14:paraId="156414AB" w14:textId="77777777" w:rsidR="00275E93" w:rsidRDefault="00275E93" w:rsidP="00275E93">
            <w:pPr>
              <w:rPr>
                <w:rFonts w:eastAsia="Batang" w:cs="Arial"/>
                <w:lang w:eastAsia="ko-KR"/>
              </w:rPr>
            </w:pPr>
          </w:p>
          <w:p w14:paraId="3B79A8D5" w14:textId="0D510E5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1034</w:t>
            </w:r>
          </w:p>
          <w:p w14:paraId="454EBC82" w14:textId="77777777" w:rsidR="00275E93" w:rsidRDefault="00275E93" w:rsidP="00275E93">
            <w:pPr>
              <w:rPr>
                <w:rFonts w:eastAsia="Batang" w:cs="Arial"/>
                <w:lang w:eastAsia="ko-KR"/>
              </w:rPr>
            </w:pPr>
            <w:r>
              <w:rPr>
                <w:rFonts w:eastAsia="Batang" w:cs="Arial"/>
                <w:lang w:eastAsia="ko-KR"/>
              </w:rPr>
              <w:t>Rev required</w:t>
            </w:r>
          </w:p>
          <w:p w14:paraId="5E29C2C0" w14:textId="77777777" w:rsidR="00275E93" w:rsidRDefault="00275E93" w:rsidP="00275E93">
            <w:pPr>
              <w:rPr>
                <w:rFonts w:eastAsia="Batang" w:cs="Arial"/>
                <w:lang w:eastAsia="ko-KR"/>
              </w:rPr>
            </w:pPr>
          </w:p>
          <w:p w14:paraId="1A40E2F1" w14:textId="77777777" w:rsidR="005259E3" w:rsidRDefault="005259E3" w:rsidP="005259E3">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0220</w:t>
            </w:r>
          </w:p>
          <w:p w14:paraId="464EED6D" w14:textId="77777777" w:rsidR="005259E3" w:rsidRDefault="005259E3" w:rsidP="005259E3">
            <w:pPr>
              <w:rPr>
                <w:rFonts w:eastAsia="Batang" w:cs="Arial"/>
                <w:lang w:eastAsia="ko-KR"/>
              </w:rPr>
            </w:pPr>
            <w:r>
              <w:rPr>
                <w:rFonts w:eastAsia="Batang" w:cs="Arial"/>
                <w:lang w:eastAsia="ko-KR"/>
              </w:rPr>
              <w:t>Rev required</w:t>
            </w:r>
          </w:p>
          <w:p w14:paraId="27CCEC39" w14:textId="77777777" w:rsidR="005259E3" w:rsidRDefault="005259E3" w:rsidP="00D83ED2">
            <w:pPr>
              <w:rPr>
                <w:rFonts w:eastAsia="Batang" w:cs="Arial"/>
                <w:lang w:eastAsia="ko-KR"/>
              </w:rPr>
            </w:pPr>
          </w:p>
          <w:p w14:paraId="032138B0" w14:textId="51A4513A" w:rsidR="00D83ED2" w:rsidRDefault="00D83ED2" w:rsidP="00D83ED2">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221</w:t>
            </w:r>
          </w:p>
          <w:p w14:paraId="2C8871DC" w14:textId="77777777" w:rsidR="00D83ED2" w:rsidRDefault="00D83ED2" w:rsidP="00D83ED2">
            <w:pPr>
              <w:rPr>
                <w:rFonts w:eastAsia="Batang" w:cs="Arial"/>
                <w:lang w:eastAsia="ko-KR"/>
              </w:rPr>
            </w:pPr>
            <w:r>
              <w:rPr>
                <w:rFonts w:eastAsia="Batang" w:cs="Arial"/>
                <w:lang w:eastAsia="ko-KR"/>
              </w:rPr>
              <w:t>Provides draft revision</w:t>
            </w:r>
          </w:p>
          <w:p w14:paraId="5E6419F9" w14:textId="77777777" w:rsidR="00D83ED2" w:rsidRDefault="00D83ED2" w:rsidP="00275E93">
            <w:pPr>
              <w:rPr>
                <w:rFonts w:eastAsia="Batang" w:cs="Arial"/>
                <w:lang w:eastAsia="ko-KR"/>
              </w:rPr>
            </w:pPr>
          </w:p>
          <w:p w14:paraId="168DEFB4" w14:textId="0E2F560B" w:rsidR="00A65F05" w:rsidRDefault="00A65F05" w:rsidP="00A65F05">
            <w:pPr>
              <w:rPr>
                <w:rFonts w:eastAsia="Batang" w:cs="Arial"/>
                <w:lang w:eastAsia="ko-KR"/>
              </w:rPr>
            </w:pPr>
            <w:r>
              <w:rPr>
                <w:rFonts w:eastAsia="Batang" w:cs="Arial"/>
                <w:lang w:eastAsia="ko-KR"/>
              </w:rPr>
              <w:t>Scott</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063</w:t>
            </w:r>
            <w:r>
              <w:rPr>
                <w:rFonts w:eastAsia="Batang" w:cs="Arial"/>
                <w:lang w:eastAsia="ko-KR"/>
              </w:rPr>
              <w:t>6</w:t>
            </w:r>
          </w:p>
          <w:p w14:paraId="5E31942C" w14:textId="56CA4C2D" w:rsidR="00A65F05" w:rsidRDefault="00A65F05" w:rsidP="00A65F05">
            <w:pPr>
              <w:rPr>
                <w:rFonts w:eastAsia="Batang" w:cs="Arial"/>
                <w:lang w:eastAsia="ko-KR"/>
              </w:rPr>
            </w:pPr>
            <w:r>
              <w:rPr>
                <w:rFonts w:eastAsia="Batang" w:cs="Arial"/>
                <w:lang w:eastAsia="ko-KR"/>
              </w:rPr>
              <w:t>Responds to Rae</w:t>
            </w:r>
          </w:p>
          <w:p w14:paraId="3680966C" w14:textId="77777777" w:rsidR="005259E3" w:rsidRDefault="005259E3" w:rsidP="005259E3">
            <w:pPr>
              <w:rPr>
                <w:rFonts w:eastAsia="Batang" w:cs="Arial"/>
                <w:lang w:eastAsia="ko-KR"/>
              </w:rPr>
            </w:pPr>
          </w:p>
          <w:p w14:paraId="7E1783B3" w14:textId="5C3D4CC4" w:rsidR="001D62AF" w:rsidRDefault="001D62AF" w:rsidP="001D62AF">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mon</w:t>
            </w:r>
            <w:proofErr w:type="spellEnd"/>
            <w:r>
              <w:rPr>
                <w:rFonts w:eastAsia="Batang" w:cs="Arial"/>
                <w:lang w:eastAsia="ko-KR"/>
              </w:rPr>
              <w:t xml:space="preserve"> 103</w:t>
            </w:r>
            <w:r w:rsidR="00317F9E">
              <w:rPr>
                <w:rFonts w:eastAsia="Batang" w:cs="Arial"/>
                <w:lang w:eastAsia="ko-KR"/>
              </w:rPr>
              <w:t>1</w:t>
            </w:r>
          </w:p>
          <w:p w14:paraId="67245B64" w14:textId="77777777" w:rsidR="001D62AF" w:rsidRDefault="001D62AF" w:rsidP="001D62AF">
            <w:pPr>
              <w:rPr>
                <w:rFonts w:eastAsia="Batang" w:cs="Arial"/>
                <w:lang w:eastAsia="ko-KR"/>
              </w:rPr>
            </w:pPr>
            <w:r>
              <w:rPr>
                <w:rFonts w:eastAsia="Batang" w:cs="Arial"/>
                <w:lang w:eastAsia="ko-KR"/>
              </w:rPr>
              <w:t>Rev required</w:t>
            </w:r>
          </w:p>
          <w:p w14:paraId="7245EE63" w14:textId="77777777" w:rsidR="001D62AF" w:rsidRDefault="001D62AF" w:rsidP="005259E3">
            <w:pPr>
              <w:rPr>
                <w:rFonts w:eastAsia="Batang" w:cs="Arial"/>
                <w:lang w:eastAsia="ko-KR"/>
              </w:rPr>
            </w:pPr>
          </w:p>
          <w:p w14:paraId="7FD7451F" w14:textId="0AC3FF3F" w:rsidR="00916E13" w:rsidRDefault="00916E13" w:rsidP="00916E13">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w:t>
            </w:r>
            <w:r w:rsidR="00131C9E">
              <w:rPr>
                <w:rFonts w:eastAsia="Batang" w:cs="Arial"/>
                <w:lang w:eastAsia="ko-KR"/>
              </w:rPr>
              <w:t>1050</w:t>
            </w:r>
          </w:p>
          <w:p w14:paraId="0083AB87" w14:textId="77777777" w:rsidR="00916E13" w:rsidRDefault="00916E13" w:rsidP="00916E13">
            <w:pPr>
              <w:rPr>
                <w:rFonts w:eastAsia="Batang" w:cs="Arial"/>
                <w:lang w:eastAsia="ko-KR"/>
              </w:rPr>
            </w:pPr>
            <w:r>
              <w:rPr>
                <w:rFonts w:eastAsia="Batang" w:cs="Arial"/>
                <w:lang w:eastAsia="ko-KR"/>
              </w:rPr>
              <w:t>Provides draft revision</w:t>
            </w:r>
          </w:p>
          <w:p w14:paraId="7C94EB13" w14:textId="77777777" w:rsidR="00916E13" w:rsidRDefault="00916E13" w:rsidP="005259E3">
            <w:pPr>
              <w:rPr>
                <w:rFonts w:eastAsia="Batang" w:cs="Arial"/>
                <w:lang w:eastAsia="ko-KR"/>
              </w:rPr>
            </w:pPr>
          </w:p>
          <w:p w14:paraId="780B44FD" w14:textId="679F8314" w:rsidR="003F4FB4" w:rsidRDefault="003F4FB4" w:rsidP="003F4FB4">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105</w:t>
            </w:r>
            <w:r>
              <w:rPr>
                <w:rFonts w:eastAsia="Batang" w:cs="Arial"/>
                <w:lang w:eastAsia="ko-KR"/>
              </w:rPr>
              <w:t>4</w:t>
            </w:r>
          </w:p>
          <w:p w14:paraId="63629F4F" w14:textId="39906C7E" w:rsidR="003F4FB4" w:rsidRDefault="003F4FB4" w:rsidP="003F4FB4">
            <w:pPr>
              <w:rPr>
                <w:rFonts w:eastAsia="Batang" w:cs="Arial"/>
                <w:lang w:eastAsia="ko-KR"/>
              </w:rPr>
            </w:pPr>
            <w:r>
              <w:rPr>
                <w:rFonts w:eastAsia="Batang" w:cs="Arial"/>
                <w:lang w:eastAsia="ko-KR"/>
              </w:rPr>
              <w:t>Ok with</w:t>
            </w:r>
            <w:r>
              <w:rPr>
                <w:rFonts w:eastAsia="Batang" w:cs="Arial"/>
                <w:lang w:eastAsia="ko-KR"/>
              </w:rPr>
              <w:t xml:space="preserve"> draft revision</w:t>
            </w:r>
            <w:r>
              <w:rPr>
                <w:rFonts w:eastAsia="Batang" w:cs="Arial"/>
                <w:lang w:eastAsia="ko-KR"/>
              </w:rPr>
              <w:t>, would like to co-sign</w:t>
            </w:r>
          </w:p>
          <w:p w14:paraId="1845337D" w14:textId="77777777" w:rsidR="003F4FB4" w:rsidRDefault="003F4FB4" w:rsidP="005259E3">
            <w:pPr>
              <w:rPr>
                <w:rFonts w:eastAsia="Batang" w:cs="Arial"/>
                <w:lang w:eastAsia="ko-KR"/>
              </w:rPr>
            </w:pPr>
          </w:p>
          <w:p w14:paraId="31D50B9E" w14:textId="0329A9E1" w:rsidR="003F272B" w:rsidRDefault="003F272B" w:rsidP="003F272B">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1</w:t>
            </w:r>
            <w:r>
              <w:rPr>
                <w:rFonts w:eastAsia="Batang" w:cs="Arial"/>
                <w:lang w:eastAsia="ko-KR"/>
              </w:rPr>
              <w:t>410</w:t>
            </w:r>
          </w:p>
          <w:p w14:paraId="552B71A2" w14:textId="77777777" w:rsidR="003F272B" w:rsidRDefault="003F272B" w:rsidP="003F272B">
            <w:pPr>
              <w:rPr>
                <w:rFonts w:eastAsia="Batang" w:cs="Arial"/>
                <w:lang w:eastAsia="ko-KR"/>
              </w:rPr>
            </w:pPr>
            <w:r>
              <w:rPr>
                <w:rFonts w:eastAsia="Batang" w:cs="Arial"/>
                <w:lang w:eastAsia="ko-KR"/>
              </w:rPr>
              <w:t>Provides draft revision</w:t>
            </w:r>
          </w:p>
          <w:p w14:paraId="746BC341" w14:textId="708ACF72" w:rsidR="003F272B" w:rsidRPr="00D95972" w:rsidRDefault="003F272B" w:rsidP="005259E3">
            <w:pPr>
              <w:rPr>
                <w:rFonts w:eastAsia="Batang" w:cs="Arial"/>
                <w:lang w:eastAsia="ko-KR"/>
              </w:rPr>
            </w:pPr>
          </w:p>
        </w:tc>
      </w:tr>
      <w:tr w:rsidR="00275E93" w:rsidRPr="00D95972" w14:paraId="2185E608" w14:textId="77777777" w:rsidTr="00EF4CE6">
        <w:tc>
          <w:tcPr>
            <w:tcW w:w="976" w:type="dxa"/>
            <w:tcBorders>
              <w:top w:val="nil"/>
              <w:left w:val="thinThickThinSmallGap" w:sz="24" w:space="0" w:color="auto"/>
              <w:bottom w:val="nil"/>
            </w:tcBorders>
            <w:shd w:val="clear" w:color="auto" w:fill="auto"/>
          </w:tcPr>
          <w:p w14:paraId="743288B1"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51B2ED3B"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5843BEE2" w14:textId="2F44B167" w:rsidR="00275E93" w:rsidRPr="00D95972" w:rsidRDefault="00275E93" w:rsidP="00275E93">
            <w:pPr>
              <w:overflowPunct/>
              <w:autoSpaceDE/>
              <w:autoSpaceDN/>
              <w:adjustRightInd/>
              <w:textAlignment w:val="auto"/>
              <w:rPr>
                <w:rFonts w:cs="Arial"/>
                <w:lang w:val="en-US"/>
              </w:rPr>
            </w:pPr>
            <w:hyperlink r:id="rId391" w:history="1">
              <w:r>
                <w:rPr>
                  <w:rStyle w:val="Hyperlink"/>
                </w:rPr>
                <w:t>C1-216862</w:t>
              </w:r>
            </w:hyperlink>
          </w:p>
        </w:tc>
        <w:tc>
          <w:tcPr>
            <w:tcW w:w="4191" w:type="dxa"/>
            <w:gridSpan w:val="3"/>
            <w:tcBorders>
              <w:top w:val="single" w:sz="4" w:space="0" w:color="auto"/>
              <w:bottom w:val="single" w:sz="4" w:space="0" w:color="auto"/>
            </w:tcBorders>
            <w:shd w:val="clear" w:color="auto" w:fill="FFFF00"/>
          </w:tcPr>
          <w:p w14:paraId="39FEC4C2" w14:textId="4A9CC9D7" w:rsidR="00275E93" w:rsidRPr="00D95972" w:rsidRDefault="00275E93" w:rsidP="00275E93">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DCF2C73" w14:textId="7BF81179" w:rsidR="00275E93" w:rsidRPr="00D95972" w:rsidRDefault="00275E93" w:rsidP="00275E93">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FE94026" w14:textId="76C33D06" w:rsidR="00275E93" w:rsidRPr="00D95972" w:rsidRDefault="00275E93" w:rsidP="00275E9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EBBC3" w14:textId="77777777" w:rsidR="00275E93" w:rsidRPr="00D95972" w:rsidRDefault="00275E93" w:rsidP="00275E93">
            <w:pPr>
              <w:rPr>
                <w:rFonts w:eastAsia="Batang" w:cs="Arial"/>
                <w:lang w:eastAsia="ko-KR"/>
              </w:rPr>
            </w:pPr>
          </w:p>
        </w:tc>
      </w:tr>
      <w:tr w:rsidR="00275E93" w:rsidRPr="00D95972" w14:paraId="1F9B1624" w14:textId="77777777" w:rsidTr="00EF4CE6">
        <w:tc>
          <w:tcPr>
            <w:tcW w:w="976" w:type="dxa"/>
            <w:tcBorders>
              <w:top w:val="nil"/>
              <w:left w:val="thinThickThinSmallGap" w:sz="24" w:space="0" w:color="auto"/>
              <w:bottom w:val="nil"/>
            </w:tcBorders>
            <w:shd w:val="clear" w:color="auto" w:fill="auto"/>
          </w:tcPr>
          <w:p w14:paraId="62A863C6"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71089B30"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72366EBB" w14:textId="5DC4F44A" w:rsidR="00275E93" w:rsidRPr="00D95972" w:rsidRDefault="00275E93" w:rsidP="00275E93">
            <w:pPr>
              <w:overflowPunct/>
              <w:autoSpaceDE/>
              <w:autoSpaceDN/>
              <w:adjustRightInd/>
              <w:textAlignment w:val="auto"/>
              <w:rPr>
                <w:rFonts w:cs="Arial"/>
                <w:lang w:val="en-US"/>
              </w:rPr>
            </w:pPr>
            <w:hyperlink r:id="rId392" w:history="1">
              <w:r>
                <w:rPr>
                  <w:rStyle w:val="Hyperlink"/>
                </w:rPr>
                <w:t>C1-216894</w:t>
              </w:r>
            </w:hyperlink>
          </w:p>
        </w:tc>
        <w:tc>
          <w:tcPr>
            <w:tcW w:w="4191" w:type="dxa"/>
            <w:gridSpan w:val="3"/>
            <w:tcBorders>
              <w:top w:val="single" w:sz="4" w:space="0" w:color="auto"/>
              <w:bottom w:val="single" w:sz="4" w:space="0" w:color="auto"/>
            </w:tcBorders>
            <w:shd w:val="clear" w:color="auto" w:fill="FFFF00"/>
          </w:tcPr>
          <w:p w14:paraId="2D42E429" w14:textId="5B77C98C" w:rsidR="00275E93" w:rsidRPr="00D95972" w:rsidRDefault="00275E93" w:rsidP="00275E93">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A37C5D8" w14:textId="1D7BF0C7" w:rsidR="00275E93" w:rsidRPr="00D95972" w:rsidRDefault="00275E93" w:rsidP="00275E9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ADDE36" w14:textId="36D0D1DE"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109E0" w14:textId="7777777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6D11FCF1" w14:textId="77777777" w:rsidR="00275E93" w:rsidRDefault="00275E93" w:rsidP="00275E93">
            <w:pPr>
              <w:rPr>
                <w:rFonts w:eastAsia="Batang" w:cs="Arial"/>
                <w:lang w:eastAsia="ko-KR"/>
              </w:rPr>
            </w:pPr>
            <w:r>
              <w:rPr>
                <w:rFonts w:eastAsia="Batang" w:cs="Arial"/>
                <w:lang w:eastAsia="ko-KR"/>
              </w:rPr>
              <w:t>Rev required</w:t>
            </w:r>
          </w:p>
          <w:p w14:paraId="3118E9DD" w14:textId="77777777" w:rsidR="00275E93" w:rsidRDefault="00275E93" w:rsidP="00275E93">
            <w:pPr>
              <w:rPr>
                <w:rFonts w:eastAsia="Batang" w:cs="Arial"/>
                <w:lang w:eastAsia="ko-KR"/>
              </w:rPr>
            </w:pPr>
          </w:p>
          <w:p w14:paraId="23D09110" w14:textId="77777777"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1359DB1F" w14:textId="77777777" w:rsidR="00275E93" w:rsidRDefault="00275E93" w:rsidP="00275E93">
            <w:pPr>
              <w:rPr>
                <w:rFonts w:eastAsia="Batang" w:cs="Arial"/>
                <w:lang w:eastAsia="ko-KR"/>
              </w:rPr>
            </w:pPr>
            <w:r>
              <w:rPr>
                <w:rFonts w:eastAsia="Batang" w:cs="Arial"/>
                <w:lang w:eastAsia="ko-KR"/>
              </w:rPr>
              <w:t>Rev required</w:t>
            </w:r>
          </w:p>
          <w:p w14:paraId="67893D3D" w14:textId="77777777" w:rsidR="00275E93" w:rsidRDefault="00275E93" w:rsidP="00275E93">
            <w:pPr>
              <w:rPr>
                <w:rFonts w:eastAsia="Batang" w:cs="Arial"/>
                <w:lang w:eastAsia="ko-KR"/>
              </w:rPr>
            </w:pPr>
          </w:p>
          <w:p w14:paraId="16FF2FEB" w14:textId="5E30C241"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0315</w:t>
            </w:r>
          </w:p>
          <w:p w14:paraId="56DE0D48" w14:textId="77777777" w:rsidR="00275E93" w:rsidRDefault="00275E93" w:rsidP="00275E93">
            <w:pPr>
              <w:rPr>
                <w:rFonts w:eastAsia="Batang" w:cs="Arial"/>
                <w:lang w:eastAsia="ko-KR"/>
              </w:rPr>
            </w:pPr>
            <w:r>
              <w:rPr>
                <w:rFonts w:eastAsia="Batang" w:cs="Arial"/>
                <w:lang w:eastAsia="ko-KR"/>
              </w:rPr>
              <w:t>Rev required</w:t>
            </w:r>
          </w:p>
          <w:p w14:paraId="1AC1C6AE" w14:textId="77777777" w:rsidR="00275E93" w:rsidRDefault="00275E93" w:rsidP="00275E93">
            <w:pPr>
              <w:rPr>
                <w:rFonts w:eastAsia="Batang" w:cs="Arial"/>
                <w:lang w:eastAsia="ko-KR"/>
              </w:rPr>
            </w:pPr>
          </w:p>
          <w:p w14:paraId="16EFC433" w14:textId="5556351D" w:rsidR="00275E93" w:rsidRDefault="00275E93" w:rsidP="00275E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0829</w:t>
            </w:r>
          </w:p>
          <w:p w14:paraId="07469AD8" w14:textId="7B0E0D5F" w:rsidR="00275E93" w:rsidRDefault="00275E93" w:rsidP="00275E93">
            <w:pPr>
              <w:rPr>
                <w:rFonts w:eastAsia="Batang" w:cs="Arial"/>
                <w:lang w:eastAsia="ko-KR"/>
              </w:rPr>
            </w:pPr>
            <w:r>
              <w:rPr>
                <w:rFonts w:eastAsia="Batang" w:cs="Arial"/>
                <w:lang w:eastAsia="ko-KR"/>
              </w:rPr>
              <w:t>Responds to Rae</w:t>
            </w:r>
          </w:p>
          <w:p w14:paraId="5DC069FD" w14:textId="77777777" w:rsidR="00275E93" w:rsidRDefault="00275E93" w:rsidP="00275E93">
            <w:pPr>
              <w:rPr>
                <w:rFonts w:eastAsia="Batang" w:cs="Arial"/>
                <w:lang w:eastAsia="ko-KR"/>
              </w:rPr>
            </w:pPr>
          </w:p>
          <w:p w14:paraId="39AF01B3" w14:textId="067E3741" w:rsidR="00275E93" w:rsidRDefault="00275E93" w:rsidP="00275E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0840</w:t>
            </w:r>
          </w:p>
          <w:p w14:paraId="09E1145C" w14:textId="352BABB8" w:rsidR="00275E93" w:rsidRDefault="00275E93" w:rsidP="00275E93">
            <w:pPr>
              <w:rPr>
                <w:rFonts w:eastAsia="Batang" w:cs="Arial"/>
                <w:lang w:eastAsia="ko-KR"/>
              </w:rPr>
            </w:pPr>
            <w:r>
              <w:rPr>
                <w:rFonts w:eastAsia="Batang" w:cs="Arial"/>
                <w:lang w:eastAsia="ko-KR"/>
              </w:rPr>
              <w:t>Responds to Roozbeh</w:t>
            </w:r>
          </w:p>
          <w:p w14:paraId="58F3D77A" w14:textId="77777777" w:rsidR="00275E93" w:rsidRDefault="00275E93" w:rsidP="00275E93">
            <w:pPr>
              <w:rPr>
                <w:rFonts w:eastAsia="Batang" w:cs="Arial"/>
                <w:lang w:eastAsia="ko-KR"/>
              </w:rPr>
            </w:pPr>
          </w:p>
          <w:p w14:paraId="1D9E4661" w14:textId="11F132F4" w:rsidR="00275E93" w:rsidRDefault="00275E93" w:rsidP="00275E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0841</w:t>
            </w:r>
          </w:p>
          <w:p w14:paraId="5BFEAFA8" w14:textId="77BD1E62" w:rsidR="00275E93" w:rsidRDefault="00275E93" w:rsidP="00275E93">
            <w:pPr>
              <w:rPr>
                <w:rFonts w:eastAsia="Batang" w:cs="Arial"/>
                <w:lang w:eastAsia="ko-KR"/>
              </w:rPr>
            </w:pPr>
            <w:r>
              <w:rPr>
                <w:rFonts w:eastAsia="Batang" w:cs="Arial"/>
                <w:lang w:eastAsia="ko-KR"/>
              </w:rPr>
              <w:t>Responds to Mohamed</w:t>
            </w:r>
          </w:p>
          <w:p w14:paraId="7E20FA38" w14:textId="77777777" w:rsidR="00275E93" w:rsidRDefault="00275E93" w:rsidP="00275E93">
            <w:pPr>
              <w:rPr>
                <w:rFonts w:eastAsia="Batang" w:cs="Arial"/>
                <w:lang w:eastAsia="ko-KR"/>
              </w:rPr>
            </w:pPr>
          </w:p>
          <w:p w14:paraId="522C2D41" w14:textId="605B4D45"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1557</w:t>
            </w:r>
          </w:p>
          <w:p w14:paraId="03D0FAA6" w14:textId="59FD09C3" w:rsidR="00275E93" w:rsidRDefault="00275E93" w:rsidP="00275E93">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42AE5EE1" w14:textId="77777777" w:rsidR="00275E93" w:rsidRDefault="00275E93" w:rsidP="00275E93">
            <w:pPr>
              <w:rPr>
                <w:rFonts w:eastAsia="Batang" w:cs="Arial"/>
                <w:lang w:eastAsia="ko-KR"/>
              </w:rPr>
            </w:pPr>
          </w:p>
          <w:p w14:paraId="367AA320" w14:textId="44DF367D"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0636</w:t>
            </w:r>
          </w:p>
          <w:p w14:paraId="19D0D4C0" w14:textId="0E7B6A8C" w:rsidR="00275E93" w:rsidRDefault="00275E93" w:rsidP="00275E93">
            <w:pPr>
              <w:rPr>
                <w:rFonts w:eastAsia="Batang" w:cs="Arial"/>
                <w:lang w:eastAsia="ko-KR"/>
              </w:rPr>
            </w:pPr>
            <w:r>
              <w:rPr>
                <w:rFonts w:eastAsia="Batang" w:cs="Arial"/>
                <w:lang w:eastAsia="ko-KR"/>
              </w:rPr>
              <w:t>Makes proposal</w:t>
            </w:r>
          </w:p>
          <w:p w14:paraId="5DCB1FAB" w14:textId="77777777" w:rsidR="00275E93" w:rsidRDefault="00275E93" w:rsidP="00275E93">
            <w:pPr>
              <w:rPr>
                <w:rFonts w:eastAsia="Batang" w:cs="Arial"/>
                <w:lang w:eastAsia="ko-KR"/>
              </w:rPr>
            </w:pPr>
          </w:p>
          <w:p w14:paraId="548ABC0F" w14:textId="630C8979" w:rsidR="00254FB4" w:rsidRDefault="00254FB4" w:rsidP="00254FB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345</w:t>
            </w:r>
          </w:p>
          <w:p w14:paraId="695D7C97" w14:textId="16F43B38" w:rsidR="00254FB4" w:rsidRDefault="00254FB4" w:rsidP="00254FB4">
            <w:pPr>
              <w:rPr>
                <w:rFonts w:eastAsia="Batang" w:cs="Arial"/>
                <w:lang w:eastAsia="ko-KR"/>
              </w:rPr>
            </w:pPr>
            <w:r>
              <w:rPr>
                <w:rFonts w:eastAsia="Batang" w:cs="Arial"/>
                <w:lang w:eastAsia="ko-KR"/>
              </w:rPr>
              <w:t>Provides draft revision</w:t>
            </w:r>
          </w:p>
          <w:p w14:paraId="673F2C09" w14:textId="77777777" w:rsidR="00254FB4" w:rsidRDefault="00254FB4" w:rsidP="00275E93">
            <w:pPr>
              <w:rPr>
                <w:rFonts w:eastAsia="Batang" w:cs="Arial"/>
                <w:lang w:eastAsia="ko-KR"/>
              </w:rPr>
            </w:pPr>
          </w:p>
          <w:p w14:paraId="7D89346D" w14:textId="243D5141" w:rsidR="00131C9E" w:rsidRDefault="00131C9E" w:rsidP="00131C9E">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w:t>
            </w:r>
            <w:r>
              <w:rPr>
                <w:rFonts w:eastAsia="Batang" w:cs="Arial"/>
                <w:lang w:eastAsia="ko-KR"/>
              </w:rPr>
              <w:t>1052</w:t>
            </w:r>
          </w:p>
          <w:p w14:paraId="13AD2DAA" w14:textId="5285AE28" w:rsidR="00131C9E" w:rsidRDefault="00131C9E" w:rsidP="00131C9E">
            <w:pPr>
              <w:rPr>
                <w:rFonts w:eastAsia="Batang" w:cs="Arial"/>
                <w:lang w:eastAsia="ko-KR"/>
              </w:rPr>
            </w:pPr>
            <w:r>
              <w:rPr>
                <w:rFonts w:eastAsia="Batang" w:cs="Arial"/>
                <w:lang w:eastAsia="ko-KR"/>
              </w:rPr>
              <w:t>Ok with</w:t>
            </w:r>
            <w:r>
              <w:rPr>
                <w:rFonts w:eastAsia="Batang" w:cs="Arial"/>
                <w:lang w:eastAsia="ko-KR"/>
              </w:rPr>
              <w:t xml:space="preserve"> draft revision</w:t>
            </w:r>
          </w:p>
          <w:p w14:paraId="5132A970" w14:textId="0A8D3BE3" w:rsidR="00131C9E" w:rsidRPr="00D95972" w:rsidRDefault="00131C9E" w:rsidP="00275E93">
            <w:pPr>
              <w:rPr>
                <w:rFonts w:eastAsia="Batang" w:cs="Arial"/>
                <w:lang w:eastAsia="ko-KR"/>
              </w:rPr>
            </w:pPr>
          </w:p>
        </w:tc>
      </w:tr>
      <w:tr w:rsidR="00275E93" w:rsidRPr="00D95972" w14:paraId="10297688" w14:textId="77777777" w:rsidTr="00EF4CE6">
        <w:tc>
          <w:tcPr>
            <w:tcW w:w="976" w:type="dxa"/>
            <w:tcBorders>
              <w:top w:val="nil"/>
              <w:left w:val="thinThickThinSmallGap" w:sz="24" w:space="0" w:color="auto"/>
              <w:bottom w:val="nil"/>
            </w:tcBorders>
            <w:shd w:val="clear" w:color="auto" w:fill="auto"/>
          </w:tcPr>
          <w:p w14:paraId="43DDCE56"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2F41A344"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0421425F" w14:textId="481933A9" w:rsidR="00275E93" w:rsidRPr="00D95972" w:rsidRDefault="00275E93" w:rsidP="00275E93">
            <w:pPr>
              <w:overflowPunct/>
              <w:autoSpaceDE/>
              <w:autoSpaceDN/>
              <w:adjustRightInd/>
              <w:textAlignment w:val="auto"/>
              <w:rPr>
                <w:rFonts w:cs="Arial"/>
                <w:lang w:val="en-US"/>
              </w:rPr>
            </w:pPr>
            <w:hyperlink r:id="rId393" w:history="1">
              <w:r>
                <w:rPr>
                  <w:rStyle w:val="Hyperlink"/>
                </w:rPr>
                <w:t>C1-216895</w:t>
              </w:r>
            </w:hyperlink>
          </w:p>
        </w:tc>
        <w:tc>
          <w:tcPr>
            <w:tcW w:w="4191" w:type="dxa"/>
            <w:gridSpan w:val="3"/>
            <w:tcBorders>
              <w:top w:val="single" w:sz="4" w:space="0" w:color="auto"/>
              <w:bottom w:val="single" w:sz="4" w:space="0" w:color="auto"/>
            </w:tcBorders>
            <w:shd w:val="clear" w:color="auto" w:fill="FFFF00"/>
          </w:tcPr>
          <w:p w14:paraId="0AFBE1C0" w14:textId="395D312A" w:rsidR="00275E93" w:rsidRPr="00D95972" w:rsidRDefault="00275E93" w:rsidP="00275E93">
            <w:pPr>
              <w:rPr>
                <w:rFonts w:cs="Arial"/>
              </w:rPr>
            </w:pPr>
            <w:r>
              <w:rPr>
                <w:rFonts w:cs="Arial"/>
              </w:rPr>
              <w:t xml:space="preserve">Use </w:t>
            </w:r>
            <w:proofErr w:type="spellStart"/>
            <w:r>
              <w:rPr>
                <w:rFonts w:cs="Arial"/>
              </w:rPr>
              <w:t>ProSe</w:t>
            </w:r>
            <w:proofErr w:type="spellEnd"/>
            <w:r>
              <w:rPr>
                <w:rFonts w:cs="Arial"/>
              </w:rPr>
              <w:t xml:space="preserve"> ID to represent a </w:t>
            </w:r>
            <w:proofErr w:type="spellStart"/>
            <w:r>
              <w:rPr>
                <w:rFonts w:cs="Arial"/>
              </w:rPr>
              <w:t>ProSe</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C102ECE" w14:textId="4733FBFD" w:rsidR="00275E93" w:rsidRPr="00D95972" w:rsidRDefault="00275E93" w:rsidP="00275E9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08D8C" w14:textId="3056E9AF"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E8468" w14:textId="7777777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DAB7927" w14:textId="77777777" w:rsidR="00275E93" w:rsidRDefault="00275E93" w:rsidP="00275E93">
            <w:pPr>
              <w:rPr>
                <w:rFonts w:eastAsia="Batang" w:cs="Arial"/>
                <w:lang w:eastAsia="ko-KR"/>
              </w:rPr>
            </w:pPr>
            <w:r>
              <w:rPr>
                <w:rFonts w:eastAsia="Batang" w:cs="Arial"/>
                <w:lang w:eastAsia="ko-KR"/>
              </w:rPr>
              <w:t>Question for clarification</w:t>
            </w:r>
          </w:p>
          <w:p w14:paraId="14BEAC6F" w14:textId="77777777" w:rsidR="00275E93" w:rsidRDefault="00275E93" w:rsidP="00275E93">
            <w:pPr>
              <w:rPr>
                <w:rFonts w:eastAsia="Batang" w:cs="Arial"/>
                <w:lang w:eastAsia="ko-KR"/>
              </w:rPr>
            </w:pPr>
          </w:p>
          <w:p w14:paraId="71E9CEF3" w14:textId="700DCD58"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0F9AC7F0" w14:textId="77777777" w:rsidR="00275E93" w:rsidRDefault="00275E93" w:rsidP="00275E93">
            <w:pPr>
              <w:rPr>
                <w:rFonts w:eastAsia="Batang" w:cs="Arial"/>
                <w:lang w:eastAsia="ko-KR"/>
              </w:rPr>
            </w:pPr>
            <w:r>
              <w:rPr>
                <w:rFonts w:eastAsia="Batang" w:cs="Arial"/>
                <w:lang w:eastAsia="ko-KR"/>
              </w:rPr>
              <w:t>Question for clarification</w:t>
            </w:r>
          </w:p>
          <w:p w14:paraId="3D8A31EC" w14:textId="77777777" w:rsidR="00275E93" w:rsidRDefault="00275E93" w:rsidP="00275E93">
            <w:pPr>
              <w:rPr>
                <w:rFonts w:eastAsia="Batang" w:cs="Arial"/>
                <w:lang w:eastAsia="ko-KR"/>
              </w:rPr>
            </w:pPr>
          </w:p>
          <w:p w14:paraId="79AA034C" w14:textId="7E8A03F6" w:rsidR="00275E93" w:rsidRDefault="00275E93" w:rsidP="00275E9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0A4D6F47" w14:textId="77777777" w:rsidR="00275E93" w:rsidRDefault="00275E93" w:rsidP="00275E93">
            <w:pPr>
              <w:rPr>
                <w:rFonts w:eastAsia="Batang" w:cs="Arial"/>
                <w:lang w:eastAsia="ko-KR"/>
              </w:rPr>
            </w:pPr>
            <w:r>
              <w:rPr>
                <w:rFonts w:eastAsia="Batang" w:cs="Arial"/>
                <w:lang w:eastAsia="ko-KR"/>
              </w:rPr>
              <w:t>Rev required</w:t>
            </w:r>
          </w:p>
          <w:p w14:paraId="5AF41F76" w14:textId="77777777" w:rsidR="00275E93" w:rsidRDefault="00275E93" w:rsidP="00275E93">
            <w:pPr>
              <w:rPr>
                <w:rFonts w:eastAsia="Batang" w:cs="Arial"/>
                <w:lang w:eastAsia="ko-KR"/>
              </w:rPr>
            </w:pPr>
          </w:p>
          <w:p w14:paraId="62730E4F" w14:textId="77777777" w:rsidR="00275E93" w:rsidRDefault="00275E93" w:rsidP="00275E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0908</w:t>
            </w:r>
          </w:p>
          <w:p w14:paraId="42271A20" w14:textId="73A779CB" w:rsidR="00275E93" w:rsidRDefault="00275E93" w:rsidP="00275E93">
            <w:pPr>
              <w:rPr>
                <w:rFonts w:eastAsia="Batang" w:cs="Arial"/>
                <w:lang w:eastAsia="ko-KR"/>
              </w:rPr>
            </w:pPr>
            <w:r>
              <w:rPr>
                <w:rFonts w:eastAsia="Batang" w:cs="Arial"/>
                <w:lang w:eastAsia="ko-KR"/>
              </w:rPr>
              <w:t>Responds to Roozbeh</w:t>
            </w:r>
          </w:p>
          <w:p w14:paraId="4F149D29" w14:textId="77777777" w:rsidR="00275E93" w:rsidRDefault="00275E93" w:rsidP="00275E93">
            <w:pPr>
              <w:rPr>
                <w:rFonts w:eastAsia="Batang" w:cs="Arial"/>
                <w:lang w:eastAsia="ko-KR"/>
              </w:rPr>
            </w:pPr>
          </w:p>
          <w:p w14:paraId="64DDFD9E" w14:textId="1C71E5AF" w:rsidR="00275E93" w:rsidRDefault="00275E93" w:rsidP="00275E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0927</w:t>
            </w:r>
          </w:p>
          <w:p w14:paraId="33577A6E" w14:textId="242F532D" w:rsidR="00275E93" w:rsidRDefault="00275E93" w:rsidP="00275E93">
            <w:pPr>
              <w:rPr>
                <w:rFonts w:eastAsia="Batang" w:cs="Arial"/>
                <w:lang w:eastAsia="ko-KR"/>
              </w:rPr>
            </w:pPr>
            <w:r>
              <w:rPr>
                <w:rFonts w:eastAsia="Batang" w:cs="Arial"/>
                <w:lang w:eastAsia="ko-KR"/>
              </w:rPr>
              <w:t>Responds to Ivo</w:t>
            </w:r>
          </w:p>
          <w:p w14:paraId="408AE6F4" w14:textId="77777777" w:rsidR="00275E93" w:rsidRDefault="00275E93" w:rsidP="00275E93">
            <w:pPr>
              <w:rPr>
                <w:rFonts w:eastAsia="Batang" w:cs="Arial"/>
                <w:lang w:eastAsia="ko-KR"/>
              </w:rPr>
            </w:pPr>
          </w:p>
          <w:p w14:paraId="2BCAF3E9" w14:textId="74EBF7BB" w:rsidR="00275E93" w:rsidRDefault="00275E93" w:rsidP="00275E9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1634</w:t>
            </w:r>
          </w:p>
          <w:p w14:paraId="23FC003F" w14:textId="69415017" w:rsidR="00275E93" w:rsidRDefault="00275E93" w:rsidP="00275E93">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0EEA6BA2" w14:textId="77777777" w:rsidR="00275E93" w:rsidRDefault="00275E93" w:rsidP="00275E93">
            <w:pPr>
              <w:rPr>
                <w:rFonts w:eastAsia="Batang" w:cs="Arial"/>
                <w:lang w:eastAsia="ko-KR"/>
              </w:rPr>
            </w:pPr>
          </w:p>
          <w:p w14:paraId="1F81E8DF" w14:textId="5CC35BF1"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0557</w:t>
            </w:r>
          </w:p>
          <w:p w14:paraId="55CF7C84" w14:textId="35545507" w:rsidR="00275E93" w:rsidRDefault="00275E93" w:rsidP="00275E93">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22D9968A" w14:textId="77777777" w:rsidR="00275E93" w:rsidRDefault="00275E93" w:rsidP="00275E93">
            <w:pPr>
              <w:rPr>
                <w:rFonts w:eastAsia="Batang" w:cs="Arial"/>
                <w:lang w:eastAsia="ko-KR"/>
              </w:rPr>
            </w:pPr>
          </w:p>
          <w:p w14:paraId="1070E1B6" w14:textId="55DF440C" w:rsidR="005F334E" w:rsidRDefault="005F334E" w:rsidP="005F334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300</w:t>
            </w:r>
          </w:p>
          <w:p w14:paraId="558FB1B9" w14:textId="081AB9AD" w:rsidR="005F334E" w:rsidRDefault="005F334E" w:rsidP="005F334E">
            <w:pPr>
              <w:rPr>
                <w:rFonts w:eastAsia="Batang" w:cs="Arial"/>
                <w:lang w:eastAsia="ko-KR"/>
              </w:rPr>
            </w:pPr>
            <w:r>
              <w:rPr>
                <w:rFonts w:eastAsia="Batang" w:cs="Arial"/>
                <w:lang w:eastAsia="ko-KR"/>
              </w:rPr>
              <w:t xml:space="preserve">Responds to </w:t>
            </w:r>
            <w:r w:rsidR="00B858C2">
              <w:rPr>
                <w:rFonts w:eastAsia="Batang" w:cs="Arial"/>
                <w:lang w:eastAsia="ko-KR"/>
              </w:rPr>
              <w:t>Ivo</w:t>
            </w:r>
          </w:p>
          <w:p w14:paraId="28A2FF50" w14:textId="72903F4E" w:rsidR="005F334E" w:rsidRPr="00D95972" w:rsidRDefault="005F334E" w:rsidP="00275E93">
            <w:pPr>
              <w:rPr>
                <w:rFonts w:eastAsia="Batang" w:cs="Arial"/>
                <w:lang w:eastAsia="ko-KR"/>
              </w:rPr>
            </w:pPr>
          </w:p>
        </w:tc>
      </w:tr>
      <w:tr w:rsidR="00275E93" w:rsidRPr="00D95972" w14:paraId="3DA7ACD7" w14:textId="77777777" w:rsidTr="00EF4CE6">
        <w:tc>
          <w:tcPr>
            <w:tcW w:w="976" w:type="dxa"/>
            <w:tcBorders>
              <w:top w:val="nil"/>
              <w:left w:val="thinThickThinSmallGap" w:sz="24" w:space="0" w:color="auto"/>
              <w:bottom w:val="nil"/>
            </w:tcBorders>
            <w:shd w:val="clear" w:color="auto" w:fill="auto"/>
          </w:tcPr>
          <w:p w14:paraId="5262D1B6"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341416C6"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01BA73BD" w14:textId="5943279D" w:rsidR="00275E93" w:rsidRPr="00D95972" w:rsidRDefault="00275E93" w:rsidP="00275E93">
            <w:pPr>
              <w:overflowPunct/>
              <w:autoSpaceDE/>
              <w:autoSpaceDN/>
              <w:adjustRightInd/>
              <w:textAlignment w:val="auto"/>
              <w:rPr>
                <w:rFonts w:cs="Arial"/>
                <w:lang w:val="en-US"/>
              </w:rPr>
            </w:pPr>
            <w:hyperlink r:id="rId394" w:history="1">
              <w:r>
                <w:rPr>
                  <w:rStyle w:val="Hyperlink"/>
                </w:rPr>
                <w:t>C1-216896</w:t>
              </w:r>
            </w:hyperlink>
          </w:p>
        </w:tc>
        <w:tc>
          <w:tcPr>
            <w:tcW w:w="4191" w:type="dxa"/>
            <w:gridSpan w:val="3"/>
            <w:tcBorders>
              <w:top w:val="single" w:sz="4" w:space="0" w:color="auto"/>
              <w:bottom w:val="single" w:sz="4" w:space="0" w:color="auto"/>
            </w:tcBorders>
            <w:shd w:val="clear" w:color="auto" w:fill="FFFF00"/>
          </w:tcPr>
          <w:p w14:paraId="68F6C9E9" w14:textId="302E804E" w:rsidR="00275E93" w:rsidRPr="00D95972" w:rsidRDefault="00275E93" w:rsidP="00275E93">
            <w:pPr>
              <w:rPr>
                <w:rFonts w:cs="Arial"/>
              </w:rPr>
            </w:pPr>
            <w:r>
              <w:rPr>
                <w:rFonts w:cs="Arial"/>
              </w:rPr>
              <w:t xml:space="preserve">Correction on </w:t>
            </w:r>
            <w:proofErr w:type="spellStart"/>
            <w:r>
              <w:rPr>
                <w:rFonts w:cs="Arial"/>
              </w:rPr>
              <w:t>ProSe</w:t>
            </w:r>
            <w:proofErr w:type="spellEnd"/>
            <w:r>
              <w:rPr>
                <w:rFonts w:cs="Arial"/>
              </w:rPr>
              <w:t xml:space="preserve"> application ID</w:t>
            </w:r>
          </w:p>
        </w:tc>
        <w:tc>
          <w:tcPr>
            <w:tcW w:w="1767" w:type="dxa"/>
            <w:tcBorders>
              <w:top w:val="single" w:sz="4" w:space="0" w:color="auto"/>
              <w:bottom w:val="single" w:sz="4" w:space="0" w:color="auto"/>
            </w:tcBorders>
            <w:shd w:val="clear" w:color="auto" w:fill="FFFF00"/>
          </w:tcPr>
          <w:p w14:paraId="5EACEEF3" w14:textId="02FCFEDD" w:rsidR="00275E93" w:rsidRPr="00D95972" w:rsidRDefault="00275E93" w:rsidP="00275E93">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7C20F" w14:textId="3ECA258C"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C94DC" w14:textId="77777777" w:rsidR="00275E93" w:rsidRPr="00D95972" w:rsidRDefault="00275E93" w:rsidP="00275E93">
            <w:pPr>
              <w:rPr>
                <w:rFonts w:eastAsia="Batang" w:cs="Arial"/>
                <w:lang w:eastAsia="ko-KR"/>
              </w:rPr>
            </w:pPr>
          </w:p>
        </w:tc>
      </w:tr>
      <w:tr w:rsidR="00275E93" w:rsidRPr="00D95972" w14:paraId="71DF99B4" w14:textId="77777777" w:rsidTr="00EF4CE6">
        <w:tc>
          <w:tcPr>
            <w:tcW w:w="976" w:type="dxa"/>
            <w:tcBorders>
              <w:top w:val="nil"/>
              <w:left w:val="thinThickThinSmallGap" w:sz="24" w:space="0" w:color="auto"/>
              <w:bottom w:val="nil"/>
            </w:tcBorders>
            <w:shd w:val="clear" w:color="auto" w:fill="auto"/>
          </w:tcPr>
          <w:p w14:paraId="6BA2D847"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61500DC2"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572CAFF4" w14:textId="121BDFAC" w:rsidR="00275E93" w:rsidRPr="00D95972" w:rsidRDefault="00275E93" w:rsidP="00275E93">
            <w:pPr>
              <w:overflowPunct/>
              <w:autoSpaceDE/>
              <w:autoSpaceDN/>
              <w:adjustRightInd/>
              <w:textAlignment w:val="auto"/>
              <w:rPr>
                <w:rFonts w:cs="Arial"/>
                <w:lang w:val="en-US"/>
              </w:rPr>
            </w:pPr>
            <w:hyperlink r:id="rId395" w:history="1">
              <w:r>
                <w:rPr>
                  <w:rStyle w:val="Hyperlink"/>
                </w:rPr>
                <w:t>C1-216897</w:t>
              </w:r>
            </w:hyperlink>
          </w:p>
        </w:tc>
        <w:tc>
          <w:tcPr>
            <w:tcW w:w="4191" w:type="dxa"/>
            <w:gridSpan w:val="3"/>
            <w:tcBorders>
              <w:top w:val="single" w:sz="4" w:space="0" w:color="auto"/>
              <w:bottom w:val="single" w:sz="4" w:space="0" w:color="auto"/>
            </w:tcBorders>
            <w:shd w:val="clear" w:color="auto" w:fill="FFFF00"/>
          </w:tcPr>
          <w:p w14:paraId="686713BB" w14:textId="0BCFA736" w:rsidR="00275E93" w:rsidRPr="00D95972" w:rsidRDefault="00275E93" w:rsidP="00275E93">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556CE2F2" w14:textId="384E6B87" w:rsidR="00275E93" w:rsidRPr="00D95972" w:rsidRDefault="00275E93" w:rsidP="00275E93">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4D4B3AF9" w14:textId="337FFAA0"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6163B" w14:textId="7777777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7B190FC4" w14:textId="77777777" w:rsidR="00275E93" w:rsidRDefault="00275E93" w:rsidP="00275E93">
            <w:pPr>
              <w:rPr>
                <w:rFonts w:eastAsia="Batang" w:cs="Arial"/>
                <w:lang w:eastAsia="ko-KR"/>
              </w:rPr>
            </w:pPr>
            <w:r>
              <w:rPr>
                <w:rFonts w:eastAsia="Batang" w:cs="Arial"/>
                <w:lang w:eastAsia="ko-KR"/>
              </w:rPr>
              <w:t>Rev required</w:t>
            </w:r>
          </w:p>
          <w:p w14:paraId="1BBC6D22" w14:textId="77777777" w:rsidR="00275E93" w:rsidRDefault="00275E93" w:rsidP="00275E93">
            <w:pPr>
              <w:rPr>
                <w:rFonts w:eastAsia="Batang" w:cs="Arial"/>
                <w:lang w:eastAsia="ko-KR"/>
              </w:rPr>
            </w:pPr>
          </w:p>
          <w:p w14:paraId="26B378AF" w14:textId="73FEDF6A"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332ED97A" w14:textId="77777777" w:rsidR="00275E93" w:rsidRDefault="00275E93" w:rsidP="00275E93">
            <w:pPr>
              <w:rPr>
                <w:rFonts w:eastAsia="Batang" w:cs="Arial"/>
                <w:lang w:eastAsia="ko-KR"/>
              </w:rPr>
            </w:pPr>
            <w:r>
              <w:rPr>
                <w:rFonts w:eastAsia="Batang" w:cs="Arial"/>
                <w:lang w:eastAsia="ko-KR"/>
              </w:rPr>
              <w:t>Rev required</w:t>
            </w:r>
          </w:p>
          <w:p w14:paraId="79F9E443" w14:textId="77777777" w:rsidR="00275E93" w:rsidRDefault="00275E93" w:rsidP="00275E93">
            <w:pPr>
              <w:rPr>
                <w:rFonts w:eastAsia="Batang" w:cs="Arial"/>
                <w:lang w:eastAsia="ko-KR"/>
              </w:rPr>
            </w:pPr>
          </w:p>
          <w:p w14:paraId="33E3D1B4" w14:textId="77777777"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0358</w:t>
            </w:r>
          </w:p>
          <w:p w14:paraId="3C536E84" w14:textId="708B87C0" w:rsidR="00275E93" w:rsidRDefault="00275E93" w:rsidP="00275E93">
            <w:pPr>
              <w:rPr>
                <w:rFonts w:eastAsia="Batang" w:cs="Arial"/>
                <w:lang w:eastAsia="ko-KR"/>
              </w:rPr>
            </w:pPr>
            <w:r>
              <w:rPr>
                <w:rFonts w:eastAsia="Batang" w:cs="Arial"/>
                <w:lang w:eastAsia="ko-KR"/>
              </w:rPr>
              <w:t>Rev required</w:t>
            </w:r>
          </w:p>
          <w:p w14:paraId="5F5C6595" w14:textId="77777777" w:rsidR="00275E93" w:rsidRDefault="00275E93" w:rsidP="00275E93">
            <w:pPr>
              <w:rPr>
                <w:rFonts w:eastAsia="Batang" w:cs="Arial"/>
                <w:lang w:eastAsia="ko-KR"/>
              </w:rPr>
            </w:pPr>
          </w:p>
          <w:p w14:paraId="1ADB9901" w14:textId="163278DB" w:rsidR="00275E93" w:rsidRDefault="00275E93" w:rsidP="00275E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1058</w:t>
            </w:r>
          </w:p>
          <w:p w14:paraId="7589701C" w14:textId="380AF105" w:rsidR="00275E93" w:rsidRDefault="00275E93" w:rsidP="00275E93">
            <w:pPr>
              <w:rPr>
                <w:rFonts w:eastAsia="Batang" w:cs="Arial"/>
                <w:lang w:eastAsia="ko-KR"/>
              </w:rPr>
            </w:pPr>
            <w:r>
              <w:rPr>
                <w:rFonts w:eastAsia="Batang" w:cs="Arial"/>
                <w:lang w:eastAsia="ko-KR"/>
              </w:rPr>
              <w:t>Provides draft revision</w:t>
            </w:r>
          </w:p>
          <w:p w14:paraId="2632C8DC" w14:textId="77777777" w:rsidR="00275E93" w:rsidRDefault="00275E93" w:rsidP="00275E93">
            <w:pPr>
              <w:rPr>
                <w:rFonts w:eastAsia="Batang" w:cs="Arial"/>
                <w:lang w:eastAsia="ko-KR"/>
              </w:rPr>
            </w:pPr>
          </w:p>
          <w:p w14:paraId="05505619" w14:textId="5B5B4DE1" w:rsidR="00275E93" w:rsidRDefault="00275E93" w:rsidP="00275E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1115</w:t>
            </w:r>
          </w:p>
          <w:p w14:paraId="7603BD11" w14:textId="4342B0F0" w:rsidR="00275E93" w:rsidRDefault="00275E93" w:rsidP="00275E93">
            <w:pPr>
              <w:rPr>
                <w:rFonts w:eastAsia="Batang" w:cs="Arial"/>
                <w:lang w:eastAsia="ko-KR"/>
              </w:rPr>
            </w:pPr>
            <w:r>
              <w:rPr>
                <w:rFonts w:eastAsia="Batang" w:cs="Arial"/>
                <w:lang w:eastAsia="ko-KR"/>
              </w:rPr>
              <w:t>Responds to Rae</w:t>
            </w:r>
          </w:p>
          <w:p w14:paraId="63D169A1" w14:textId="77777777" w:rsidR="00275E93" w:rsidRDefault="00275E93" w:rsidP="00275E93">
            <w:pPr>
              <w:rPr>
                <w:rFonts w:eastAsia="Batang" w:cs="Arial"/>
                <w:lang w:eastAsia="ko-KR"/>
              </w:rPr>
            </w:pPr>
          </w:p>
          <w:p w14:paraId="73CE21DF" w14:textId="5E34D45D" w:rsidR="00275E93" w:rsidRDefault="00275E93" w:rsidP="00275E93">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thu</w:t>
            </w:r>
            <w:proofErr w:type="spellEnd"/>
            <w:r>
              <w:rPr>
                <w:rFonts w:eastAsia="Batang" w:cs="Arial"/>
                <w:lang w:eastAsia="ko-KR"/>
              </w:rPr>
              <w:t xml:space="preserve"> 1543</w:t>
            </w:r>
          </w:p>
          <w:p w14:paraId="45F666CA" w14:textId="70F19870" w:rsidR="00275E93" w:rsidRDefault="00275E93" w:rsidP="00275E93">
            <w:pPr>
              <w:rPr>
                <w:rFonts w:eastAsia="Batang" w:cs="Arial"/>
                <w:lang w:eastAsia="ko-KR"/>
              </w:rPr>
            </w:pPr>
            <w:r>
              <w:rPr>
                <w:rFonts w:eastAsia="Batang" w:cs="Arial"/>
                <w:lang w:eastAsia="ko-KR"/>
              </w:rPr>
              <w:t>Ok with draft revision, would like to co-sign</w:t>
            </w:r>
          </w:p>
          <w:p w14:paraId="5382CF24" w14:textId="77777777" w:rsidR="00275E93" w:rsidRDefault="00275E93" w:rsidP="00275E93">
            <w:pPr>
              <w:rPr>
                <w:rFonts w:eastAsia="Batang" w:cs="Arial"/>
                <w:lang w:eastAsia="ko-KR"/>
              </w:rPr>
            </w:pPr>
          </w:p>
          <w:p w14:paraId="5C518758" w14:textId="649D1F16" w:rsidR="00117CE7" w:rsidRDefault="00117CE7" w:rsidP="00117CE7">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sat</w:t>
            </w:r>
            <w:r>
              <w:rPr>
                <w:rFonts w:eastAsia="Batang" w:cs="Arial"/>
                <w:lang w:eastAsia="ko-KR"/>
              </w:rPr>
              <w:t xml:space="preserve"> </w:t>
            </w:r>
            <w:r w:rsidR="00B55FAE">
              <w:rPr>
                <w:rFonts w:eastAsia="Batang" w:cs="Arial"/>
                <w:lang w:eastAsia="ko-KR"/>
              </w:rPr>
              <w:t>0429</w:t>
            </w:r>
          </w:p>
          <w:p w14:paraId="3EC2310E" w14:textId="2302DE04" w:rsidR="00117CE7" w:rsidRDefault="00117CE7" w:rsidP="00117CE7">
            <w:pPr>
              <w:rPr>
                <w:rFonts w:eastAsia="Batang" w:cs="Arial"/>
                <w:lang w:eastAsia="ko-KR"/>
              </w:rPr>
            </w:pPr>
            <w:r>
              <w:rPr>
                <w:rFonts w:eastAsia="Batang" w:cs="Arial"/>
                <w:lang w:eastAsia="ko-KR"/>
              </w:rPr>
              <w:t>Ok with draft revision</w:t>
            </w:r>
          </w:p>
          <w:p w14:paraId="6EC7780F" w14:textId="77777777" w:rsidR="00117CE7" w:rsidRDefault="00117CE7" w:rsidP="00275E93">
            <w:pPr>
              <w:rPr>
                <w:rFonts w:eastAsia="Batang" w:cs="Arial"/>
                <w:lang w:eastAsia="ko-KR"/>
              </w:rPr>
            </w:pPr>
          </w:p>
          <w:p w14:paraId="7555C6CA" w14:textId="567105FD" w:rsidR="00FB5923" w:rsidRDefault="00FB5923" w:rsidP="00FB592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406</w:t>
            </w:r>
          </w:p>
          <w:p w14:paraId="76B83096" w14:textId="77777777" w:rsidR="00FB5923" w:rsidRDefault="00FB5923" w:rsidP="00FB5923">
            <w:pPr>
              <w:rPr>
                <w:rFonts w:eastAsia="Batang" w:cs="Arial"/>
                <w:lang w:eastAsia="ko-KR"/>
              </w:rPr>
            </w:pPr>
            <w:r>
              <w:rPr>
                <w:rFonts w:eastAsia="Batang" w:cs="Arial"/>
                <w:lang w:eastAsia="ko-KR"/>
              </w:rPr>
              <w:t>Provides draft revision</w:t>
            </w:r>
          </w:p>
          <w:p w14:paraId="34A35866" w14:textId="77777777" w:rsidR="00FB5923" w:rsidRDefault="00FB5923" w:rsidP="00275E93">
            <w:pPr>
              <w:rPr>
                <w:rFonts w:eastAsia="Batang" w:cs="Arial"/>
                <w:lang w:eastAsia="ko-KR"/>
              </w:rPr>
            </w:pPr>
          </w:p>
          <w:p w14:paraId="79830037" w14:textId="2AEC5A9A" w:rsidR="00853B74" w:rsidRDefault="00853B74" w:rsidP="00853B74">
            <w:pPr>
              <w:rPr>
                <w:rFonts w:eastAsia="Batang" w:cs="Arial"/>
                <w:lang w:eastAsia="ko-KR"/>
              </w:rPr>
            </w:pPr>
            <w:r>
              <w:rPr>
                <w:rFonts w:eastAsia="Batang" w:cs="Arial"/>
                <w:lang w:eastAsia="ko-KR"/>
              </w:rPr>
              <w:t xml:space="preserve">Mohamed </w:t>
            </w:r>
            <w:proofErr w:type="spellStart"/>
            <w:r w:rsidR="00394985">
              <w:rPr>
                <w:rFonts w:eastAsia="Batang" w:cs="Arial"/>
                <w:lang w:eastAsia="ko-KR"/>
              </w:rPr>
              <w:t>mon</w:t>
            </w:r>
            <w:proofErr w:type="spellEnd"/>
            <w:r>
              <w:rPr>
                <w:rFonts w:eastAsia="Batang" w:cs="Arial"/>
                <w:lang w:eastAsia="ko-KR"/>
              </w:rPr>
              <w:t xml:space="preserve"> 1</w:t>
            </w:r>
            <w:r w:rsidR="00394985">
              <w:rPr>
                <w:rFonts w:eastAsia="Batang" w:cs="Arial"/>
                <w:lang w:eastAsia="ko-KR"/>
              </w:rPr>
              <w:t>647</w:t>
            </w:r>
          </w:p>
          <w:p w14:paraId="31AC42E8" w14:textId="2BE87CE8" w:rsidR="00853B74" w:rsidRDefault="00394985" w:rsidP="00853B74">
            <w:pPr>
              <w:rPr>
                <w:rFonts w:eastAsia="Batang" w:cs="Arial"/>
                <w:lang w:eastAsia="ko-KR"/>
              </w:rPr>
            </w:pPr>
            <w:r>
              <w:rPr>
                <w:rFonts w:eastAsia="Batang" w:cs="Arial"/>
                <w:lang w:eastAsia="ko-KR"/>
              </w:rPr>
              <w:t>Rev required</w:t>
            </w:r>
          </w:p>
          <w:p w14:paraId="5A225339" w14:textId="13801B48" w:rsidR="00853B74" w:rsidRPr="00D95972" w:rsidRDefault="00853B74" w:rsidP="00275E93">
            <w:pPr>
              <w:rPr>
                <w:rFonts w:eastAsia="Batang" w:cs="Arial"/>
                <w:lang w:eastAsia="ko-KR"/>
              </w:rPr>
            </w:pPr>
          </w:p>
        </w:tc>
      </w:tr>
      <w:tr w:rsidR="00275E93" w:rsidRPr="00D95972" w14:paraId="463A6348" w14:textId="77777777" w:rsidTr="00EF4CE6">
        <w:tc>
          <w:tcPr>
            <w:tcW w:w="976" w:type="dxa"/>
            <w:tcBorders>
              <w:top w:val="nil"/>
              <w:left w:val="thinThickThinSmallGap" w:sz="24" w:space="0" w:color="auto"/>
              <w:bottom w:val="nil"/>
            </w:tcBorders>
            <w:shd w:val="clear" w:color="auto" w:fill="auto"/>
          </w:tcPr>
          <w:p w14:paraId="7F849F5C"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1DE27CD1"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14DB2316" w14:textId="007BA252" w:rsidR="00275E93" w:rsidRPr="00D95972" w:rsidRDefault="00275E93" w:rsidP="00275E93">
            <w:pPr>
              <w:overflowPunct/>
              <w:autoSpaceDE/>
              <w:autoSpaceDN/>
              <w:adjustRightInd/>
              <w:textAlignment w:val="auto"/>
              <w:rPr>
                <w:rFonts w:cs="Arial"/>
                <w:lang w:val="en-US"/>
              </w:rPr>
            </w:pPr>
            <w:hyperlink r:id="rId396" w:history="1">
              <w:r>
                <w:rPr>
                  <w:rStyle w:val="Hyperlink"/>
                </w:rPr>
                <w:t>C1-216898</w:t>
              </w:r>
            </w:hyperlink>
          </w:p>
        </w:tc>
        <w:tc>
          <w:tcPr>
            <w:tcW w:w="4191" w:type="dxa"/>
            <w:gridSpan w:val="3"/>
            <w:tcBorders>
              <w:top w:val="single" w:sz="4" w:space="0" w:color="auto"/>
              <w:bottom w:val="single" w:sz="4" w:space="0" w:color="auto"/>
            </w:tcBorders>
            <w:shd w:val="clear" w:color="auto" w:fill="FFFF00"/>
          </w:tcPr>
          <w:p w14:paraId="35DDCF92" w14:textId="0F408D74" w:rsidR="00275E93" w:rsidRPr="00D95972" w:rsidRDefault="00275E93" w:rsidP="00275E93">
            <w:pPr>
              <w:rPr>
                <w:rFonts w:cs="Arial"/>
              </w:rPr>
            </w:pPr>
            <w:r>
              <w:rPr>
                <w:rFonts w:cs="Arial"/>
              </w:rPr>
              <w:t xml:space="preserve">Add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1970DFF2" w14:textId="3A7F4A45" w:rsidR="00275E93" w:rsidRPr="00D95972" w:rsidRDefault="00275E93" w:rsidP="00275E9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4BFA78" w14:textId="40511C92"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0819A" w14:textId="7777777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712C0666" w14:textId="77777777" w:rsidR="00275E93" w:rsidRDefault="00275E93" w:rsidP="00275E93">
            <w:pPr>
              <w:rPr>
                <w:rFonts w:eastAsia="Batang" w:cs="Arial"/>
                <w:lang w:eastAsia="ko-KR"/>
              </w:rPr>
            </w:pPr>
            <w:r>
              <w:rPr>
                <w:rFonts w:eastAsia="Batang" w:cs="Arial"/>
                <w:lang w:eastAsia="ko-KR"/>
              </w:rPr>
              <w:t>Rev required</w:t>
            </w:r>
          </w:p>
          <w:p w14:paraId="79B9B8C2" w14:textId="77777777" w:rsidR="00275E93" w:rsidRDefault="00275E93" w:rsidP="00275E93">
            <w:pPr>
              <w:rPr>
                <w:rFonts w:eastAsia="Batang" w:cs="Arial"/>
                <w:lang w:eastAsia="ko-KR"/>
              </w:rPr>
            </w:pPr>
          </w:p>
          <w:p w14:paraId="64F1D938" w14:textId="19D85D0C"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0359</w:t>
            </w:r>
          </w:p>
          <w:p w14:paraId="2D27252B" w14:textId="77777777" w:rsidR="00275E93" w:rsidRDefault="00275E93" w:rsidP="00275E93">
            <w:pPr>
              <w:rPr>
                <w:rFonts w:eastAsia="Batang" w:cs="Arial"/>
                <w:lang w:eastAsia="ko-KR"/>
              </w:rPr>
            </w:pPr>
            <w:r>
              <w:rPr>
                <w:rFonts w:eastAsia="Batang" w:cs="Arial"/>
                <w:lang w:eastAsia="ko-KR"/>
              </w:rPr>
              <w:t>Request to postpone</w:t>
            </w:r>
          </w:p>
          <w:p w14:paraId="127D84FB" w14:textId="77777777" w:rsidR="00275E93" w:rsidRDefault="00275E93" w:rsidP="00275E93">
            <w:pPr>
              <w:rPr>
                <w:rFonts w:eastAsia="Batang" w:cs="Arial"/>
                <w:lang w:eastAsia="ko-KR"/>
              </w:rPr>
            </w:pPr>
          </w:p>
          <w:p w14:paraId="746345A1" w14:textId="336F9AE0" w:rsidR="00275E93" w:rsidRDefault="00275E93" w:rsidP="00275E93">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0612</w:t>
            </w:r>
          </w:p>
          <w:p w14:paraId="1F733763" w14:textId="77777777" w:rsidR="00275E93" w:rsidRDefault="00275E93" w:rsidP="00275E93">
            <w:pPr>
              <w:rPr>
                <w:rFonts w:eastAsia="Batang" w:cs="Arial"/>
                <w:lang w:eastAsia="ko-KR"/>
              </w:rPr>
            </w:pPr>
            <w:r>
              <w:rPr>
                <w:rFonts w:eastAsia="Batang" w:cs="Arial"/>
                <w:lang w:eastAsia="ko-KR"/>
              </w:rPr>
              <w:t>Request to postpone</w:t>
            </w:r>
          </w:p>
          <w:p w14:paraId="30CDDDA9" w14:textId="77777777" w:rsidR="00275E93" w:rsidRDefault="00275E93" w:rsidP="00275E93">
            <w:pPr>
              <w:rPr>
                <w:rFonts w:eastAsia="Batang" w:cs="Arial"/>
                <w:lang w:eastAsia="ko-KR"/>
              </w:rPr>
            </w:pPr>
          </w:p>
          <w:p w14:paraId="4EF3CE96" w14:textId="77777777" w:rsidR="00275E93" w:rsidRDefault="00275E93" w:rsidP="00275E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1207</w:t>
            </w:r>
          </w:p>
          <w:p w14:paraId="5103A946" w14:textId="2E0D4A9A" w:rsidR="00275E93" w:rsidRDefault="00275E93" w:rsidP="00275E93">
            <w:pPr>
              <w:rPr>
                <w:rFonts w:eastAsia="Batang" w:cs="Arial"/>
                <w:lang w:eastAsia="ko-KR"/>
              </w:rPr>
            </w:pPr>
            <w:r>
              <w:rPr>
                <w:rFonts w:eastAsia="Batang" w:cs="Arial"/>
                <w:lang w:eastAsia="ko-KR"/>
              </w:rPr>
              <w:t>Responds</w:t>
            </w:r>
          </w:p>
          <w:p w14:paraId="6FD47FDE" w14:textId="54392F06" w:rsidR="00275E93" w:rsidRPr="00D95972" w:rsidRDefault="00275E93" w:rsidP="00275E93">
            <w:pPr>
              <w:rPr>
                <w:rFonts w:eastAsia="Batang" w:cs="Arial"/>
                <w:lang w:eastAsia="ko-KR"/>
              </w:rPr>
            </w:pPr>
          </w:p>
        </w:tc>
      </w:tr>
      <w:tr w:rsidR="00275E93" w:rsidRPr="00D95972" w14:paraId="4498548B" w14:textId="77777777" w:rsidTr="00EF4CE6">
        <w:tc>
          <w:tcPr>
            <w:tcW w:w="976" w:type="dxa"/>
            <w:tcBorders>
              <w:top w:val="nil"/>
              <w:left w:val="thinThickThinSmallGap" w:sz="24" w:space="0" w:color="auto"/>
              <w:bottom w:val="nil"/>
            </w:tcBorders>
            <w:shd w:val="clear" w:color="auto" w:fill="auto"/>
          </w:tcPr>
          <w:p w14:paraId="2D557A89"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434A9590"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1F588D35" w14:textId="603C0DB9" w:rsidR="00275E93" w:rsidRPr="00D95972" w:rsidRDefault="00275E93" w:rsidP="00275E93">
            <w:pPr>
              <w:overflowPunct/>
              <w:autoSpaceDE/>
              <w:autoSpaceDN/>
              <w:adjustRightInd/>
              <w:textAlignment w:val="auto"/>
              <w:rPr>
                <w:rFonts w:cs="Arial"/>
                <w:lang w:val="en-US"/>
              </w:rPr>
            </w:pPr>
            <w:hyperlink r:id="rId397" w:history="1">
              <w:r>
                <w:rPr>
                  <w:rStyle w:val="Hyperlink"/>
                </w:rPr>
                <w:t>C1-216899</w:t>
              </w:r>
            </w:hyperlink>
          </w:p>
        </w:tc>
        <w:tc>
          <w:tcPr>
            <w:tcW w:w="4191" w:type="dxa"/>
            <w:gridSpan w:val="3"/>
            <w:tcBorders>
              <w:top w:val="single" w:sz="4" w:space="0" w:color="auto"/>
              <w:bottom w:val="single" w:sz="4" w:space="0" w:color="auto"/>
            </w:tcBorders>
            <w:shd w:val="clear" w:color="auto" w:fill="FFFF00"/>
          </w:tcPr>
          <w:p w14:paraId="232DE034" w14:textId="7349649A" w:rsidR="00275E93" w:rsidRPr="00D95972" w:rsidRDefault="00275E93" w:rsidP="00275E93">
            <w:pPr>
              <w:rPr>
                <w:rFonts w:cs="Arial"/>
              </w:rPr>
            </w:pPr>
            <w:r>
              <w:rPr>
                <w:rFonts w:cs="Arial"/>
              </w:rPr>
              <w:t xml:space="preserve">Add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31FEFC57" w14:textId="61A55D35" w:rsidR="00275E93" w:rsidRPr="00D95972" w:rsidRDefault="00275E93" w:rsidP="00275E9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35A18" w14:textId="1FF59E6F"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D2BAA" w14:textId="7777777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8EF7536" w14:textId="77777777" w:rsidR="00275E93" w:rsidRDefault="00275E93" w:rsidP="00275E93">
            <w:pPr>
              <w:rPr>
                <w:rFonts w:eastAsia="Batang" w:cs="Arial"/>
                <w:lang w:eastAsia="ko-KR"/>
              </w:rPr>
            </w:pPr>
            <w:r>
              <w:rPr>
                <w:rFonts w:eastAsia="Batang" w:cs="Arial"/>
                <w:lang w:eastAsia="ko-KR"/>
              </w:rPr>
              <w:t>Rev required</w:t>
            </w:r>
          </w:p>
          <w:p w14:paraId="577BF1CF" w14:textId="77777777" w:rsidR="00275E93" w:rsidRDefault="00275E93" w:rsidP="00275E93">
            <w:pPr>
              <w:rPr>
                <w:rFonts w:eastAsia="Batang" w:cs="Arial"/>
                <w:lang w:eastAsia="ko-KR"/>
              </w:rPr>
            </w:pPr>
          </w:p>
          <w:p w14:paraId="48F88836" w14:textId="54B2A787"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0221</w:t>
            </w:r>
          </w:p>
          <w:p w14:paraId="018E5CAF" w14:textId="6A0ED1DA" w:rsidR="00275E93" w:rsidRDefault="00275E93" w:rsidP="00275E93">
            <w:pPr>
              <w:rPr>
                <w:rFonts w:eastAsia="Batang" w:cs="Arial"/>
                <w:lang w:eastAsia="ko-KR"/>
              </w:rPr>
            </w:pPr>
            <w:r>
              <w:rPr>
                <w:rFonts w:eastAsia="Batang" w:cs="Arial"/>
                <w:lang w:eastAsia="ko-KR"/>
              </w:rPr>
              <w:t>Request to postpone</w:t>
            </w:r>
          </w:p>
          <w:p w14:paraId="754D746C" w14:textId="77777777" w:rsidR="00275E93" w:rsidRDefault="00275E93" w:rsidP="00275E93">
            <w:pPr>
              <w:rPr>
                <w:rFonts w:eastAsia="Batang" w:cs="Arial"/>
                <w:lang w:eastAsia="ko-KR"/>
              </w:rPr>
            </w:pPr>
          </w:p>
          <w:p w14:paraId="3778516A" w14:textId="7C1696BE" w:rsidR="00275E93" w:rsidRDefault="00275E93" w:rsidP="00275E93">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0324</w:t>
            </w:r>
          </w:p>
          <w:p w14:paraId="1DD824DB" w14:textId="77777777" w:rsidR="00275E93" w:rsidRDefault="00275E93" w:rsidP="00275E93">
            <w:pPr>
              <w:rPr>
                <w:rFonts w:eastAsia="Batang" w:cs="Arial"/>
                <w:lang w:eastAsia="ko-KR"/>
              </w:rPr>
            </w:pPr>
            <w:r>
              <w:rPr>
                <w:rFonts w:eastAsia="Batang" w:cs="Arial"/>
                <w:lang w:eastAsia="ko-KR"/>
              </w:rPr>
              <w:t>Request to postpone</w:t>
            </w:r>
          </w:p>
          <w:p w14:paraId="79903AC2" w14:textId="77777777" w:rsidR="00275E93" w:rsidRDefault="00275E93" w:rsidP="00275E93">
            <w:pPr>
              <w:rPr>
                <w:rFonts w:eastAsia="Batang" w:cs="Arial"/>
                <w:lang w:eastAsia="ko-KR"/>
              </w:rPr>
            </w:pPr>
          </w:p>
          <w:p w14:paraId="2D2B297A" w14:textId="11715A05" w:rsidR="00275E93" w:rsidRDefault="00275E93" w:rsidP="00275E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1209</w:t>
            </w:r>
          </w:p>
          <w:p w14:paraId="6BE2F0AE" w14:textId="77777777" w:rsidR="00275E93" w:rsidRDefault="00275E93" w:rsidP="00275E93">
            <w:pPr>
              <w:rPr>
                <w:rFonts w:eastAsia="Batang" w:cs="Arial"/>
                <w:lang w:eastAsia="ko-KR"/>
              </w:rPr>
            </w:pPr>
            <w:r>
              <w:rPr>
                <w:rFonts w:eastAsia="Batang" w:cs="Arial"/>
                <w:lang w:eastAsia="ko-KR"/>
              </w:rPr>
              <w:t>Responds</w:t>
            </w:r>
          </w:p>
          <w:p w14:paraId="4D43FEF1" w14:textId="552B4F5B" w:rsidR="00275E93" w:rsidRPr="00D95972" w:rsidRDefault="00275E93" w:rsidP="00275E93">
            <w:pPr>
              <w:rPr>
                <w:rFonts w:eastAsia="Batang" w:cs="Arial"/>
                <w:lang w:eastAsia="ko-KR"/>
              </w:rPr>
            </w:pPr>
          </w:p>
        </w:tc>
      </w:tr>
      <w:tr w:rsidR="00275E93" w:rsidRPr="00D95972" w14:paraId="4A6D3316" w14:textId="77777777" w:rsidTr="00EF4CE6">
        <w:tc>
          <w:tcPr>
            <w:tcW w:w="976" w:type="dxa"/>
            <w:tcBorders>
              <w:top w:val="nil"/>
              <w:left w:val="thinThickThinSmallGap" w:sz="24" w:space="0" w:color="auto"/>
              <w:bottom w:val="nil"/>
            </w:tcBorders>
            <w:shd w:val="clear" w:color="auto" w:fill="auto"/>
          </w:tcPr>
          <w:p w14:paraId="1222B9FA"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59456D15"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5776A07C" w14:textId="3B70CDC6" w:rsidR="00275E93" w:rsidRPr="00D95972" w:rsidRDefault="00275E93" w:rsidP="00275E93">
            <w:pPr>
              <w:overflowPunct/>
              <w:autoSpaceDE/>
              <w:autoSpaceDN/>
              <w:adjustRightInd/>
              <w:textAlignment w:val="auto"/>
              <w:rPr>
                <w:rFonts w:cs="Arial"/>
                <w:lang w:val="en-US"/>
              </w:rPr>
            </w:pPr>
            <w:hyperlink r:id="rId398" w:history="1">
              <w:r>
                <w:rPr>
                  <w:rStyle w:val="Hyperlink"/>
                </w:rPr>
                <w:t>C1-216990</w:t>
              </w:r>
            </w:hyperlink>
          </w:p>
        </w:tc>
        <w:tc>
          <w:tcPr>
            <w:tcW w:w="4191" w:type="dxa"/>
            <w:gridSpan w:val="3"/>
            <w:tcBorders>
              <w:top w:val="single" w:sz="4" w:space="0" w:color="auto"/>
              <w:bottom w:val="single" w:sz="4" w:space="0" w:color="auto"/>
            </w:tcBorders>
            <w:shd w:val="clear" w:color="auto" w:fill="FFFF00"/>
          </w:tcPr>
          <w:p w14:paraId="7CF7976D" w14:textId="7344FE05" w:rsidR="00275E93" w:rsidRPr="00D95972" w:rsidRDefault="00275E93" w:rsidP="00275E93">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41791D65" w14:textId="38D1F443" w:rsidR="00275E93" w:rsidRPr="00D95972" w:rsidRDefault="00275E93" w:rsidP="00275E9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697BA3" w14:textId="69947E49"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527" w14:textId="77777777" w:rsidR="00275E93" w:rsidRPr="00D95972" w:rsidRDefault="00275E93" w:rsidP="00275E93">
            <w:pPr>
              <w:rPr>
                <w:rFonts w:eastAsia="Batang" w:cs="Arial"/>
                <w:lang w:eastAsia="ko-KR"/>
              </w:rPr>
            </w:pPr>
          </w:p>
        </w:tc>
      </w:tr>
      <w:tr w:rsidR="00275E93" w:rsidRPr="00D95972" w14:paraId="6610EE71" w14:textId="77777777" w:rsidTr="00EF4CE6">
        <w:tc>
          <w:tcPr>
            <w:tcW w:w="976" w:type="dxa"/>
            <w:tcBorders>
              <w:top w:val="nil"/>
              <w:left w:val="thinThickThinSmallGap" w:sz="24" w:space="0" w:color="auto"/>
              <w:bottom w:val="nil"/>
            </w:tcBorders>
            <w:shd w:val="clear" w:color="auto" w:fill="auto"/>
          </w:tcPr>
          <w:p w14:paraId="7AE3DF24"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12F46297"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4476EDBB" w14:textId="329D89B6" w:rsidR="00275E93" w:rsidRPr="00D95972" w:rsidRDefault="00275E93" w:rsidP="00275E93">
            <w:pPr>
              <w:overflowPunct/>
              <w:autoSpaceDE/>
              <w:autoSpaceDN/>
              <w:adjustRightInd/>
              <w:textAlignment w:val="auto"/>
              <w:rPr>
                <w:rFonts w:cs="Arial"/>
                <w:lang w:val="en-US"/>
              </w:rPr>
            </w:pPr>
            <w:hyperlink r:id="rId399" w:history="1">
              <w:r>
                <w:rPr>
                  <w:rStyle w:val="Hyperlink"/>
                </w:rPr>
                <w:t>C1-216991</w:t>
              </w:r>
            </w:hyperlink>
          </w:p>
        </w:tc>
        <w:tc>
          <w:tcPr>
            <w:tcW w:w="4191" w:type="dxa"/>
            <w:gridSpan w:val="3"/>
            <w:tcBorders>
              <w:top w:val="single" w:sz="4" w:space="0" w:color="auto"/>
              <w:bottom w:val="single" w:sz="4" w:space="0" w:color="auto"/>
            </w:tcBorders>
            <w:shd w:val="clear" w:color="auto" w:fill="FFFF00"/>
          </w:tcPr>
          <w:p w14:paraId="218B0596" w14:textId="1A408DFF" w:rsidR="00275E93" w:rsidRPr="00D95972" w:rsidRDefault="00275E93" w:rsidP="00275E93">
            <w:pPr>
              <w:rPr>
                <w:rFonts w:cs="Arial"/>
              </w:rPr>
            </w:pPr>
            <w:r>
              <w:rPr>
                <w:rFonts w:cs="Arial"/>
              </w:rPr>
              <w:t xml:space="preserve">Corrections to the inclusion of </w:t>
            </w:r>
            <w:proofErr w:type="spellStart"/>
            <w:r>
              <w:rPr>
                <w:rFonts w:cs="Arial"/>
              </w:rPr>
              <w:t>ProSe</w:t>
            </w:r>
            <w:proofErr w:type="spellEnd"/>
            <w:r>
              <w:rPr>
                <w:rFonts w:cs="Arial"/>
              </w:rPr>
              <w:t xml:space="preserve"> Identifies in the PROSE DIRECT LINK ESTABLISHMENT ACCEPT message</w:t>
            </w:r>
          </w:p>
        </w:tc>
        <w:tc>
          <w:tcPr>
            <w:tcW w:w="1767" w:type="dxa"/>
            <w:tcBorders>
              <w:top w:val="single" w:sz="4" w:space="0" w:color="auto"/>
              <w:bottom w:val="single" w:sz="4" w:space="0" w:color="auto"/>
            </w:tcBorders>
            <w:shd w:val="clear" w:color="auto" w:fill="FFFF00"/>
          </w:tcPr>
          <w:p w14:paraId="6D621F7C" w14:textId="39943180" w:rsidR="00275E93" w:rsidRPr="00D95972" w:rsidRDefault="00275E93" w:rsidP="00275E9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EC9A3" w14:textId="053BC861"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5A25" w14:textId="77777777" w:rsidR="00275E93" w:rsidRPr="00D95972" w:rsidRDefault="00275E93" w:rsidP="00275E93">
            <w:pPr>
              <w:rPr>
                <w:rFonts w:eastAsia="Batang" w:cs="Arial"/>
                <w:lang w:eastAsia="ko-KR"/>
              </w:rPr>
            </w:pPr>
          </w:p>
        </w:tc>
      </w:tr>
      <w:tr w:rsidR="00275E93" w:rsidRPr="00D95972" w14:paraId="2BAACCDB" w14:textId="77777777" w:rsidTr="00EF4CE6">
        <w:tc>
          <w:tcPr>
            <w:tcW w:w="976" w:type="dxa"/>
            <w:tcBorders>
              <w:top w:val="nil"/>
              <w:left w:val="thinThickThinSmallGap" w:sz="24" w:space="0" w:color="auto"/>
              <w:bottom w:val="nil"/>
            </w:tcBorders>
            <w:shd w:val="clear" w:color="auto" w:fill="auto"/>
          </w:tcPr>
          <w:p w14:paraId="5552B844"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6173DD38"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34FAA95A" w14:textId="28E5D372" w:rsidR="00275E93" w:rsidRPr="00D95972" w:rsidRDefault="00275E93" w:rsidP="00275E93">
            <w:pPr>
              <w:overflowPunct/>
              <w:autoSpaceDE/>
              <w:autoSpaceDN/>
              <w:adjustRightInd/>
              <w:textAlignment w:val="auto"/>
              <w:rPr>
                <w:rFonts w:cs="Arial"/>
                <w:lang w:val="en-US"/>
              </w:rPr>
            </w:pPr>
            <w:hyperlink r:id="rId400" w:history="1">
              <w:r>
                <w:rPr>
                  <w:rStyle w:val="Hyperlink"/>
                </w:rPr>
                <w:t>C1-216992</w:t>
              </w:r>
            </w:hyperlink>
          </w:p>
        </w:tc>
        <w:tc>
          <w:tcPr>
            <w:tcW w:w="4191" w:type="dxa"/>
            <w:gridSpan w:val="3"/>
            <w:tcBorders>
              <w:top w:val="single" w:sz="4" w:space="0" w:color="auto"/>
              <w:bottom w:val="single" w:sz="4" w:space="0" w:color="auto"/>
            </w:tcBorders>
            <w:shd w:val="clear" w:color="auto" w:fill="FFFF00"/>
          </w:tcPr>
          <w:p w14:paraId="0F3FACC7" w14:textId="54A0CA32" w:rsidR="00275E93" w:rsidRPr="00D95972" w:rsidRDefault="00275E93" w:rsidP="00275E93">
            <w:pPr>
              <w:rPr>
                <w:rFonts w:cs="Arial"/>
              </w:rPr>
            </w:pPr>
            <w:r>
              <w:rPr>
                <w:rFonts w:cs="Arial"/>
              </w:rPr>
              <w:t xml:space="preserve">Correcting the referral to the relay UE to be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18D401EC" w14:textId="3779C4CB" w:rsidR="00275E93" w:rsidRPr="00D95972" w:rsidRDefault="00275E93" w:rsidP="00275E9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A73FB" w14:textId="557F7769"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03554" w14:textId="77777777" w:rsidR="00275E93" w:rsidRPr="00D95972" w:rsidRDefault="00275E93" w:rsidP="00275E93">
            <w:pPr>
              <w:rPr>
                <w:rFonts w:eastAsia="Batang" w:cs="Arial"/>
                <w:lang w:eastAsia="ko-KR"/>
              </w:rPr>
            </w:pPr>
          </w:p>
        </w:tc>
      </w:tr>
      <w:tr w:rsidR="00275E93" w:rsidRPr="00D95972" w14:paraId="047FE21A" w14:textId="77777777" w:rsidTr="00EF4CE6">
        <w:tc>
          <w:tcPr>
            <w:tcW w:w="976" w:type="dxa"/>
            <w:tcBorders>
              <w:top w:val="nil"/>
              <w:left w:val="thinThickThinSmallGap" w:sz="24" w:space="0" w:color="auto"/>
              <w:bottom w:val="nil"/>
            </w:tcBorders>
            <w:shd w:val="clear" w:color="auto" w:fill="auto"/>
          </w:tcPr>
          <w:p w14:paraId="75056407"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6ADB47DE"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7960FC11" w14:textId="25A4B4FA" w:rsidR="00275E93" w:rsidRPr="00D95972" w:rsidRDefault="00275E93" w:rsidP="00275E93">
            <w:pPr>
              <w:overflowPunct/>
              <w:autoSpaceDE/>
              <w:autoSpaceDN/>
              <w:adjustRightInd/>
              <w:textAlignment w:val="auto"/>
              <w:rPr>
                <w:rFonts w:cs="Arial"/>
                <w:lang w:val="en-US"/>
              </w:rPr>
            </w:pPr>
            <w:hyperlink r:id="rId401" w:history="1">
              <w:r>
                <w:rPr>
                  <w:rStyle w:val="Hyperlink"/>
                </w:rPr>
                <w:t>C1-216993</w:t>
              </w:r>
            </w:hyperlink>
          </w:p>
        </w:tc>
        <w:tc>
          <w:tcPr>
            <w:tcW w:w="4191" w:type="dxa"/>
            <w:gridSpan w:val="3"/>
            <w:tcBorders>
              <w:top w:val="single" w:sz="4" w:space="0" w:color="auto"/>
              <w:bottom w:val="single" w:sz="4" w:space="0" w:color="auto"/>
            </w:tcBorders>
            <w:shd w:val="clear" w:color="auto" w:fill="FFFF00"/>
          </w:tcPr>
          <w:p w14:paraId="18B31216" w14:textId="751B6FA6" w:rsidR="00275E93" w:rsidRPr="00D95972" w:rsidRDefault="00275E93" w:rsidP="00275E93">
            <w:pPr>
              <w:rPr>
                <w:rFonts w:cs="Arial"/>
              </w:rPr>
            </w:pPr>
            <w:r>
              <w:rPr>
                <w:rFonts w:cs="Arial"/>
              </w:rPr>
              <w:t xml:space="preserve">Correcting the reference of the spec in which the UE requests the PCF to provide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28C99DDA" w14:textId="38971EFA" w:rsidR="00275E93" w:rsidRPr="00D95972" w:rsidRDefault="00275E93" w:rsidP="00275E9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B96F16" w14:textId="188C3769" w:rsidR="00275E93" w:rsidRPr="00D95972" w:rsidRDefault="00275E93" w:rsidP="00275E93">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7965B" w14:textId="77777777" w:rsidR="00275E93" w:rsidRPr="00D95972" w:rsidRDefault="00275E93" w:rsidP="00275E93">
            <w:pPr>
              <w:rPr>
                <w:rFonts w:eastAsia="Batang" w:cs="Arial"/>
                <w:lang w:eastAsia="ko-KR"/>
              </w:rPr>
            </w:pPr>
          </w:p>
        </w:tc>
      </w:tr>
      <w:tr w:rsidR="00275E93" w:rsidRPr="00D95972" w14:paraId="23F2480A" w14:textId="77777777" w:rsidTr="00C04B15">
        <w:tc>
          <w:tcPr>
            <w:tcW w:w="976" w:type="dxa"/>
            <w:tcBorders>
              <w:top w:val="nil"/>
              <w:left w:val="thinThickThinSmallGap" w:sz="24" w:space="0" w:color="auto"/>
              <w:bottom w:val="nil"/>
            </w:tcBorders>
            <w:shd w:val="clear" w:color="auto" w:fill="auto"/>
          </w:tcPr>
          <w:p w14:paraId="1B0606E5"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51433151"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19C7DE20" w14:textId="13C464BC" w:rsidR="00275E93" w:rsidRPr="00D95972" w:rsidRDefault="00275E93" w:rsidP="00275E93">
            <w:pPr>
              <w:overflowPunct/>
              <w:autoSpaceDE/>
              <w:autoSpaceDN/>
              <w:adjustRightInd/>
              <w:textAlignment w:val="auto"/>
              <w:rPr>
                <w:rFonts w:cs="Arial"/>
                <w:lang w:val="en-US"/>
              </w:rPr>
            </w:pPr>
            <w:hyperlink r:id="rId402" w:history="1">
              <w:r>
                <w:rPr>
                  <w:rStyle w:val="Hyperlink"/>
                </w:rPr>
                <w:t>C1-216994</w:t>
              </w:r>
            </w:hyperlink>
          </w:p>
        </w:tc>
        <w:tc>
          <w:tcPr>
            <w:tcW w:w="4191" w:type="dxa"/>
            <w:gridSpan w:val="3"/>
            <w:tcBorders>
              <w:top w:val="single" w:sz="4" w:space="0" w:color="auto"/>
              <w:bottom w:val="single" w:sz="4" w:space="0" w:color="auto"/>
            </w:tcBorders>
            <w:shd w:val="clear" w:color="auto" w:fill="FFFF00"/>
          </w:tcPr>
          <w:p w14:paraId="23A1221B" w14:textId="5B4511CF" w:rsidR="00275E93" w:rsidRPr="00D95972" w:rsidRDefault="00275E93" w:rsidP="00275E93">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77A62D4A" w14:textId="03C910FD" w:rsidR="00275E93" w:rsidRPr="00D95972" w:rsidRDefault="00275E93" w:rsidP="00275E9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454A9" w14:textId="539D64C5"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5DF7D" w14:textId="2A8981D0"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2AEF2D91" w14:textId="77777777" w:rsidR="00275E93" w:rsidRDefault="00275E93" w:rsidP="00275E93">
            <w:pPr>
              <w:rPr>
                <w:rFonts w:eastAsia="Batang" w:cs="Arial"/>
                <w:lang w:eastAsia="ko-KR"/>
              </w:rPr>
            </w:pPr>
            <w:r>
              <w:rPr>
                <w:rFonts w:eastAsia="Batang" w:cs="Arial"/>
                <w:lang w:eastAsia="ko-KR"/>
              </w:rPr>
              <w:t>Question for clarification</w:t>
            </w:r>
          </w:p>
          <w:p w14:paraId="74DF9BCE" w14:textId="77777777" w:rsidR="00275E93" w:rsidRDefault="00275E93" w:rsidP="00275E93">
            <w:pPr>
              <w:rPr>
                <w:rFonts w:eastAsia="Batang" w:cs="Arial"/>
                <w:lang w:eastAsia="ko-KR"/>
              </w:rPr>
            </w:pPr>
          </w:p>
          <w:p w14:paraId="41691F47" w14:textId="5A231A46"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0627</w:t>
            </w:r>
          </w:p>
          <w:p w14:paraId="78E1C0EE" w14:textId="77777777" w:rsidR="00275E93" w:rsidRDefault="00275E93" w:rsidP="00275E93">
            <w:pPr>
              <w:rPr>
                <w:rFonts w:eastAsia="Batang" w:cs="Arial"/>
                <w:lang w:eastAsia="ko-KR"/>
              </w:rPr>
            </w:pPr>
            <w:r>
              <w:rPr>
                <w:rFonts w:eastAsia="Batang" w:cs="Arial"/>
                <w:lang w:eastAsia="ko-KR"/>
              </w:rPr>
              <w:t>Rev required</w:t>
            </w:r>
          </w:p>
          <w:p w14:paraId="6D36C52E" w14:textId="77777777" w:rsidR="00275E93" w:rsidRDefault="00275E93" w:rsidP="00275E93">
            <w:pPr>
              <w:rPr>
                <w:rFonts w:eastAsia="Batang" w:cs="Arial"/>
                <w:lang w:eastAsia="ko-KR"/>
              </w:rPr>
            </w:pPr>
          </w:p>
          <w:p w14:paraId="69377550" w14:textId="1AA457A9"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1426</w:t>
            </w:r>
          </w:p>
          <w:p w14:paraId="0F9C64CB" w14:textId="497DE2EF" w:rsidR="00275E93" w:rsidRDefault="00275E93" w:rsidP="00275E93">
            <w:pPr>
              <w:rPr>
                <w:rFonts w:eastAsia="Batang" w:cs="Arial"/>
                <w:lang w:eastAsia="ko-KR"/>
              </w:rPr>
            </w:pPr>
            <w:r>
              <w:rPr>
                <w:rFonts w:eastAsia="Batang" w:cs="Arial"/>
                <w:lang w:eastAsia="ko-KR"/>
              </w:rPr>
              <w:t>Responds to Roozbeh</w:t>
            </w:r>
          </w:p>
          <w:p w14:paraId="3A98E92E" w14:textId="77777777" w:rsidR="00275E93" w:rsidRDefault="00275E93" w:rsidP="00275E93">
            <w:pPr>
              <w:rPr>
                <w:rFonts w:eastAsia="Batang" w:cs="Arial"/>
                <w:lang w:eastAsia="ko-KR"/>
              </w:rPr>
            </w:pPr>
          </w:p>
          <w:p w14:paraId="17365936" w14:textId="3B879974"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1434</w:t>
            </w:r>
          </w:p>
          <w:p w14:paraId="1B093BBE" w14:textId="6CF325F8" w:rsidR="00275E93" w:rsidRDefault="00275E93" w:rsidP="00275E93">
            <w:pPr>
              <w:rPr>
                <w:rFonts w:eastAsia="Batang" w:cs="Arial"/>
                <w:lang w:eastAsia="ko-KR"/>
              </w:rPr>
            </w:pPr>
            <w:r>
              <w:rPr>
                <w:rFonts w:eastAsia="Batang" w:cs="Arial"/>
                <w:lang w:eastAsia="ko-KR"/>
              </w:rPr>
              <w:t>Responds to Sunghoon</w:t>
            </w:r>
          </w:p>
          <w:p w14:paraId="6B9F6BAB" w14:textId="77777777" w:rsidR="00275E93" w:rsidRDefault="00275E93" w:rsidP="00275E93">
            <w:pPr>
              <w:rPr>
                <w:rFonts w:eastAsia="Batang" w:cs="Arial"/>
                <w:lang w:eastAsia="ko-KR"/>
              </w:rPr>
            </w:pPr>
          </w:p>
          <w:p w14:paraId="5DF26ACB" w14:textId="320CD3E4"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2230</w:t>
            </w:r>
          </w:p>
          <w:p w14:paraId="37F7C856" w14:textId="42062791" w:rsidR="00275E93" w:rsidRDefault="00275E93" w:rsidP="00275E93">
            <w:pPr>
              <w:rPr>
                <w:rFonts w:eastAsia="Batang" w:cs="Arial"/>
                <w:lang w:eastAsia="ko-KR"/>
              </w:rPr>
            </w:pPr>
            <w:r>
              <w:rPr>
                <w:rFonts w:eastAsia="Batang" w:cs="Arial"/>
                <w:lang w:eastAsia="ko-KR"/>
              </w:rPr>
              <w:t>Rev required</w:t>
            </w:r>
          </w:p>
          <w:p w14:paraId="52E490C8" w14:textId="77777777" w:rsidR="00275E93" w:rsidRDefault="00275E93" w:rsidP="00275E93">
            <w:pPr>
              <w:rPr>
                <w:rFonts w:eastAsia="Batang" w:cs="Arial"/>
                <w:lang w:eastAsia="ko-KR"/>
              </w:rPr>
            </w:pPr>
          </w:p>
          <w:p w14:paraId="25932CD6" w14:textId="6C5A39AA"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0635</w:t>
            </w:r>
          </w:p>
          <w:p w14:paraId="1A2BE1F7" w14:textId="7A9A0909" w:rsidR="00275E93" w:rsidRDefault="00275E93" w:rsidP="00275E93">
            <w:pPr>
              <w:rPr>
                <w:rFonts w:eastAsia="Batang" w:cs="Arial"/>
                <w:lang w:eastAsia="ko-KR"/>
              </w:rPr>
            </w:pPr>
            <w:r>
              <w:rPr>
                <w:rFonts w:eastAsia="Batang" w:cs="Arial"/>
                <w:lang w:eastAsia="ko-KR"/>
              </w:rPr>
              <w:t>Rev required</w:t>
            </w:r>
          </w:p>
          <w:p w14:paraId="46B9F6C1" w14:textId="77777777" w:rsidR="00275E93" w:rsidRDefault="00275E93" w:rsidP="00275E93">
            <w:pPr>
              <w:rPr>
                <w:rFonts w:eastAsia="Batang" w:cs="Arial"/>
                <w:lang w:eastAsia="ko-KR"/>
              </w:rPr>
            </w:pPr>
          </w:p>
          <w:p w14:paraId="673C333C" w14:textId="61920989"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0738</w:t>
            </w:r>
          </w:p>
          <w:p w14:paraId="0B867EEF" w14:textId="6B415FF8" w:rsidR="00275E93" w:rsidRDefault="00275E93" w:rsidP="00275E93">
            <w:pPr>
              <w:rPr>
                <w:rFonts w:eastAsia="Batang" w:cs="Arial"/>
                <w:lang w:eastAsia="ko-KR"/>
              </w:rPr>
            </w:pPr>
            <w:r>
              <w:rPr>
                <w:rFonts w:eastAsia="Batang" w:cs="Arial"/>
                <w:lang w:eastAsia="ko-KR"/>
              </w:rPr>
              <w:t>Responds to Roozbeh</w:t>
            </w:r>
          </w:p>
          <w:p w14:paraId="017B08D2" w14:textId="77777777" w:rsidR="00275E93" w:rsidRDefault="00275E93" w:rsidP="00275E93">
            <w:pPr>
              <w:rPr>
                <w:rFonts w:eastAsia="Batang" w:cs="Arial"/>
                <w:lang w:eastAsia="ko-KR"/>
              </w:rPr>
            </w:pPr>
          </w:p>
          <w:p w14:paraId="680E05D3" w14:textId="19787542"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0746</w:t>
            </w:r>
          </w:p>
          <w:p w14:paraId="7D026FED" w14:textId="3C6AB4A4" w:rsidR="00275E93" w:rsidRDefault="00275E93" w:rsidP="00275E93">
            <w:pPr>
              <w:rPr>
                <w:rFonts w:eastAsia="Batang" w:cs="Arial"/>
                <w:lang w:eastAsia="ko-KR"/>
              </w:rPr>
            </w:pPr>
            <w:r>
              <w:rPr>
                <w:rFonts w:eastAsia="Batang" w:cs="Arial"/>
                <w:lang w:eastAsia="ko-KR"/>
              </w:rPr>
              <w:t>Responds to Sunghoon</w:t>
            </w:r>
          </w:p>
          <w:p w14:paraId="35D0BD13" w14:textId="6A1D4F60" w:rsidR="00275E93" w:rsidRPr="00D95972" w:rsidRDefault="00275E93" w:rsidP="00275E93">
            <w:pPr>
              <w:rPr>
                <w:rFonts w:eastAsia="Batang" w:cs="Arial"/>
                <w:lang w:eastAsia="ko-KR"/>
              </w:rPr>
            </w:pPr>
          </w:p>
        </w:tc>
      </w:tr>
      <w:tr w:rsidR="00275E93" w:rsidRPr="00D95972" w14:paraId="2FDE4C63" w14:textId="77777777" w:rsidTr="00C04B15">
        <w:tc>
          <w:tcPr>
            <w:tcW w:w="976" w:type="dxa"/>
            <w:tcBorders>
              <w:top w:val="nil"/>
              <w:left w:val="thinThickThinSmallGap" w:sz="24" w:space="0" w:color="auto"/>
              <w:bottom w:val="nil"/>
            </w:tcBorders>
            <w:shd w:val="clear" w:color="auto" w:fill="auto"/>
          </w:tcPr>
          <w:p w14:paraId="6B07DCEF"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27B3AB58"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32C125D0" w14:textId="7693BA02" w:rsidR="00275E93" w:rsidRPr="00D95972" w:rsidRDefault="00275E93" w:rsidP="00275E93">
            <w:pPr>
              <w:overflowPunct/>
              <w:autoSpaceDE/>
              <w:autoSpaceDN/>
              <w:adjustRightInd/>
              <w:textAlignment w:val="auto"/>
              <w:rPr>
                <w:rFonts w:cs="Arial"/>
                <w:lang w:val="en-US"/>
              </w:rPr>
            </w:pPr>
            <w:hyperlink r:id="rId403" w:history="1">
              <w:r>
                <w:rPr>
                  <w:rStyle w:val="Hyperlink"/>
                </w:rPr>
                <w:t>C1-216995</w:t>
              </w:r>
            </w:hyperlink>
          </w:p>
        </w:tc>
        <w:tc>
          <w:tcPr>
            <w:tcW w:w="4191" w:type="dxa"/>
            <w:gridSpan w:val="3"/>
            <w:tcBorders>
              <w:top w:val="single" w:sz="4" w:space="0" w:color="auto"/>
              <w:bottom w:val="single" w:sz="4" w:space="0" w:color="auto"/>
            </w:tcBorders>
            <w:shd w:val="clear" w:color="auto" w:fill="FFFF00"/>
          </w:tcPr>
          <w:p w14:paraId="36D4640C" w14:textId="736D6276" w:rsidR="00275E93" w:rsidRPr="00D95972" w:rsidRDefault="00275E93" w:rsidP="00275E93">
            <w:pPr>
              <w:rPr>
                <w:rFonts w:cs="Arial"/>
              </w:rPr>
            </w:pPr>
            <w:r>
              <w:rPr>
                <w:rFonts w:cs="Arial"/>
              </w:rPr>
              <w:t xml:space="preserve">Issues with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0D0EDEC7" w14:textId="46672EB2" w:rsidR="00275E93" w:rsidRPr="00D95972" w:rsidRDefault="00275E93" w:rsidP="00275E9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853789" w14:textId="7F7736CE" w:rsidR="00275E93" w:rsidRPr="00D95972" w:rsidRDefault="00275E93" w:rsidP="00275E9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749B8" w14:textId="176D0326"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A1125B7" w14:textId="77777777" w:rsidR="00275E93" w:rsidRDefault="00275E93" w:rsidP="00275E93">
            <w:pPr>
              <w:rPr>
                <w:rFonts w:eastAsia="Batang" w:cs="Arial"/>
                <w:lang w:eastAsia="ko-KR"/>
              </w:rPr>
            </w:pPr>
            <w:r>
              <w:rPr>
                <w:rFonts w:eastAsia="Batang" w:cs="Arial"/>
                <w:lang w:eastAsia="ko-KR"/>
              </w:rPr>
              <w:t>Question for clarification</w:t>
            </w:r>
          </w:p>
          <w:p w14:paraId="6F66C521" w14:textId="77777777" w:rsidR="00275E93" w:rsidRDefault="00275E93" w:rsidP="00275E93">
            <w:pPr>
              <w:rPr>
                <w:rFonts w:eastAsia="Batang" w:cs="Arial"/>
                <w:lang w:eastAsia="ko-KR"/>
              </w:rPr>
            </w:pPr>
          </w:p>
          <w:p w14:paraId="54A5739B" w14:textId="4EE374B9"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0632</w:t>
            </w:r>
          </w:p>
          <w:p w14:paraId="6A50DB72" w14:textId="33419C16" w:rsidR="00275E93" w:rsidRDefault="00275E93" w:rsidP="00275E93">
            <w:pPr>
              <w:rPr>
                <w:rFonts w:eastAsia="Batang" w:cs="Arial"/>
                <w:lang w:eastAsia="ko-KR"/>
              </w:rPr>
            </w:pPr>
            <w:r>
              <w:rPr>
                <w:rFonts w:eastAsia="Batang" w:cs="Arial"/>
                <w:lang w:eastAsia="ko-KR"/>
              </w:rPr>
              <w:t>Provides feedback</w:t>
            </w:r>
          </w:p>
          <w:p w14:paraId="6ED960C0" w14:textId="77777777" w:rsidR="00275E93" w:rsidRDefault="00275E93" w:rsidP="00275E93">
            <w:pPr>
              <w:rPr>
                <w:rFonts w:eastAsia="Batang" w:cs="Arial"/>
                <w:lang w:eastAsia="ko-KR"/>
              </w:rPr>
            </w:pPr>
          </w:p>
          <w:p w14:paraId="24618E47" w14:textId="6270A79F" w:rsidR="00275E93" w:rsidRDefault="00275E93" w:rsidP="00275E93">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1015</w:t>
            </w:r>
          </w:p>
          <w:p w14:paraId="4D9BFC41" w14:textId="3CC589F2" w:rsidR="00275E93" w:rsidRDefault="00275E93" w:rsidP="00275E93">
            <w:pPr>
              <w:rPr>
                <w:rFonts w:eastAsia="Batang" w:cs="Arial"/>
                <w:lang w:eastAsia="ko-KR"/>
              </w:rPr>
            </w:pPr>
            <w:r>
              <w:rPr>
                <w:rFonts w:eastAsia="Batang" w:cs="Arial"/>
                <w:lang w:eastAsia="ko-KR"/>
              </w:rPr>
              <w:t>Responds to Sunghoon</w:t>
            </w:r>
          </w:p>
          <w:p w14:paraId="0A643180" w14:textId="77777777" w:rsidR="00275E93" w:rsidRDefault="00275E93" w:rsidP="00275E93">
            <w:pPr>
              <w:rPr>
                <w:rFonts w:eastAsia="Batang" w:cs="Arial"/>
                <w:lang w:eastAsia="ko-KR"/>
              </w:rPr>
            </w:pPr>
          </w:p>
          <w:p w14:paraId="40CBBD23" w14:textId="1A402CCF" w:rsidR="00275E93" w:rsidRDefault="00275E93" w:rsidP="00275E93">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1018</w:t>
            </w:r>
          </w:p>
          <w:p w14:paraId="6323C60C" w14:textId="265EB9EE" w:rsidR="00275E93" w:rsidRDefault="00275E93" w:rsidP="00275E93">
            <w:pPr>
              <w:rPr>
                <w:rFonts w:eastAsia="Batang" w:cs="Arial"/>
                <w:lang w:eastAsia="ko-KR"/>
              </w:rPr>
            </w:pPr>
            <w:r>
              <w:rPr>
                <w:rFonts w:eastAsia="Batang" w:cs="Arial"/>
                <w:lang w:eastAsia="ko-KR"/>
              </w:rPr>
              <w:t>Responds to Mohamed</w:t>
            </w:r>
          </w:p>
          <w:p w14:paraId="27B041F0" w14:textId="66BD61F7" w:rsidR="00275E93" w:rsidRPr="00D95972" w:rsidRDefault="00275E93" w:rsidP="00275E93">
            <w:pPr>
              <w:rPr>
                <w:rFonts w:eastAsia="Batang" w:cs="Arial"/>
                <w:lang w:eastAsia="ko-KR"/>
              </w:rPr>
            </w:pPr>
          </w:p>
        </w:tc>
      </w:tr>
      <w:tr w:rsidR="00275E93" w:rsidRPr="00D95972" w14:paraId="61140184" w14:textId="77777777" w:rsidTr="00EF4CE6">
        <w:tc>
          <w:tcPr>
            <w:tcW w:w="976" w:type="dxa"/>
            <w:tcBorders>
              <w:top w:val="nil"/>
              <w:left w:val="thinThickThinSmallGap" w:sz="24" w:space="0" w:color="auto"/>
              <w:bottom w:val="nil"/>
            </w:tcBorders>
            <w:shd w:val="clear" w:color="auto" w:fill="auto"/>
          </w:tcPr>
          <w:p w14:paraId="50F75F9B"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3D1B987F"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66B61C26" w14:textId="0471A059" w:rsidR="00275E93" w:rsidRPr="00D95972" w:rsidRDefault="00275E93" w:rsidP="00275E93">
            <w:pPr>
              <w:overflowPunct/>
              <w:autoSpaceDE/>
              <w:autoSpaceDN/>
              <w:adjustRightInd/>
              <w:textAlignment w:val="auto"/>
              <w:rPr>
                <w:rFonts w:cs="Arial"/>
                <w:lang w:val="en-US"/>
              </w:rPr>
            </w:pPr>
            <w:hyperlink r:id="rId404" w:history="1">
              <w:r>
                <w:rPr>
                  <w:rStyle w:val="Hyperlink"/>
                </w:rPr>
                <w:t>C1-217003</w:t>
              </w:r>
            </w:hyperlink>
          </w:p>
        </w:tc>
        <w:tc>
          <w:tcPr>
            <w:tcW w:w="4191" w:type="dxa"/>
            <w:gridSpan w:val="3"/>
            <w:tcBorders>
              <w:top w:val="single" w:sz="4" w:space="0" w:color="auto"/>
              <w:bottom w:val="single" w:sz="4" w:space="0" w:color="auto"/>
            </w:tcBorders>
            <w:shd w:val="clear" w:color="auto" w:fill="FFFF00"/>
          </w:tcPr>
          <w:p w14:paraId="7362B9BD" w14:textId="0DECBA6D" w:rsidR="00275E93" w:rsidRPr="00D95972" w:rsidRDefault="00275E93" w:rsidP="00275E93">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2D7C82FE" w14:textId="4DB8989A" w:rsidR="00275E93" w:rsidRPr="00D95972" w:rsidRDefault="00275E93" w:rsidP="00275E9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A2384" w14:textId="3DC31DD8"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3ACFF" w14:textId="77777777"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0126</w:t>
            </w:r>
          </w:p>
          <w:p w14:paraId="56E089B4" w14:textId="77777777" w:rsidR="00275E93" w:rsidRDefault="00275E93" w:rsidP="00275E93">
            <w:pPr>
              <w:rPr>
                <w:rFonts w:eastAsia="Batang" w:cs="Arial"/>
                <w:lang w:eastAsia="ko-KR"/>
              </w:rPr>
            </w:pPr>
            <w:r>
              <w:rPr>
                <w:rFonts w:eastAsia="Batang" w:cs="Arial"/>
                <w:lang w:eastAsia="ko-KR"/>
              </w:rPr>
              <w:t>Rev required</w:t>
            </w:r>
          </w:p>
          <w:p w14:paraId="306DBC02" w14:textId="77777777" w:rsidR="00275E93" w:rsidRDefault="00275E93" w:rsidP="00275E93">
            <w:pPr>
              <w:rPr>
                <w:rFonts w:eastAsia="Batang" w:cs="Arial"/>
                <w:lang w:eastAsia="ko-KR"/>
              </w:rPr>
            </w:pPr>
          </w:p>
          <w:p w14:paraId="7CD277A8" w14:textId="69A2E749" w:rsidR="00275E93" w:rsidRDefault="00275E93" w:rsidP="00275E9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31456D8E" w14:textId="77777777" w:rsidR="00275E93" w:rsidRDefault="00275E93" w:rsidP="00275E93">
            <w:pPr>
              <w:rPr>
                <w:rFonts w:eastAsia="Batang" w:cs="Arial"/>
                <w:lang w:eastAsia="ko-KR"/>
              </w:rPr>
            </w:pPr>
            <w:r>
              <w:rPr>
                <w:rFonts w:eastAsia="Batang" w:cs="Arial"/>
                <w:lang w:eastAsia="ko-KR"/>
              </w:rPr>
              <w:t>Rev required</w:t>
            </w:r>
          </w:p>
          <w:p w14:paraId="0C2BB973" w14:textId="77777777" w:rsidR="00275E93" w:rsidRDefault="00275E93" w:rsidP="00275E93">
            <w:pPr>
              <w:rPr>
                <w:rFonts w:eastAsia="Batang" w:cs="Arial"/>
                <w:lang w:eastAsia="ko-KR"/>
              </w:rPr>
            </w:pPr>
          </w:p>
          <w:p w14:paraId="0476157F" w14:textId="2FD7C49D"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41235CC3" w14:textId="77777777" w:rsidR="00275E93" w:rsidRDefault="00275E93" w:rsidP="00275E93">
            <w:pPr>
              <w:rPr>
                <w:rFonts w:eastAsia="Batang" w:cs="Arial"/>
                <w:lang w:eastAsia="ko-KR"/>
              </w:rPr>
            </w:pPr>
            <w:r>
              <w:rPr>
                <w:rFonts w:eastAsia="Batang" w:cs="Arial"/>
                <w:lang w:eastAsia="ko-KR"/>
              </w:rPr>
              <w:t>Responds to Roozbeh</w:t>
            </w:r>
          </w:p>
          <w:p w14:paraId="2507970A" w14:textId="77777777" w:rsidR="00275E93" w:rsidRDefault="00275E93" w:rsidP="00275E93">
            <w:pPr>
              <w:rPr>
                <w:rFonts w:eastAsia="Batang" w:cs="Arial"/>
                <w:lang w:eastAsia="ko-KR"/>
              </w:rPr>
            </w:pPr>
          </w:p>
          <w:p w14:paraId="36B89836" w14:textId="7777777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62B42449" w14:textId="50E36033" w:rsidR="00275E93" w:rsidRDefault="00275E93" w:rsidP="00275E93">
            <w:pPr>
              <w:rPr>
                <w:rFonts w:eastAsia="Batang" w:cs="Arial"/>
                <w:lang w:eastAsia="ko-KR"/>
              </w:rPr>
            </w:pPr>
            <w:r>
              <w:rPr>
                <w:rFonts w:eastAsia="Batang" w:cs="Arial"/>
                <w:lang w:eastAsia="ko-KR"/>
              </w:rPr>
              <w:t>Responds to Ivo</w:t>
            </w:r>
          </w:p>
          <w:p w14:paraId="2BF13F3E" w14:textId="1350FD06" w:rsidR="00275E93" w:rsidRPr="00D95972" w:rsidRDefault="00275E93" w:rsidP="00275E93">
            <w:pPr>
              <w:rPr>
                <w:rFonts w:eastAsia="Batang" w:cs="Arial"/>
                <w:lang w:eastAsia="ko-KR"/>
              </w:rPr>
            </w:pPr>
          </w:p>
        </w:tc>
      </w:tr>
      <w:tr w:rsidR="00275E93" w:rsidRPr="00D95972" w14:paraId="34B82A8B" w14:textId="77777777" w:rsidTr="00EF4CE6">
        <w:tc>
          <w:tcPr>
            <w:tcW w:w="976" w:type="dxa"/>
            <w:tcBorders>
              <w:top w:val="nil"/>
              <w:left w:val="thinThickThinSmallGap" w:sz="24" w:space="0" w:color="auto"/>
              <w:bottom w:val="nil"/>
            </w:tcBorders>
            <w:shd w:val="clear" w:color="auto" w:fill="auto"/>
          </w:tcPr>
          <w:p w14:paraId="4731B0B9"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58557D9D"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62C0CE71" w14:textId="212EA198" w:rsidR="00275E93" w:rsidRPr="00D95972" w:rsidRDefault="00275E93" w:rsidP="00275E93">
            <w:pPr>
              <w:overflowPunct/>
              <w:autoSpaceDE/>
              <w:autoSpaceDN/>
              <w:adjustRightInd/>
              <w:textAlignment w:val="auto"/>
              <w:rPr>
                <w:rFonts w:cs="Arial"/>
                <w:lang w:val="en-US"/>
              </w:rPr>
            </w:pPr>
            <w:hyperlink r:id="rId405" w:history="1">
              <w:r>
                <w:rPr>
                  <w:rStyle w:val="Hyperlink"/>
                </w:rPr>
                <w:t>C1-217004</w:t>
              </w:r>
            </w:hyperlink>
          </w:p>
        </w:tc>
        <w:tc>
          <w:tcPr>
            <w:tcW w:w="4191" w:type="dxa"/>
            <w:gridSpan w:val="3"/>
            <w:tcBorders>
              <w:top w:val="single" w:sz="4" w:space="0" w:color="auto"/>
              <w:bottom w:val="single" w:sz="4" w:space="0" w:color="auto"/>
            </w:tcBorders>
            <w:shd w:val="clear" w:color="auto" w:fill="FFFF00"/>
          </w:tcPr>
          <w:p w14:paraId="19BCC029" w14:textId="2815614B" w:rsidR="00275E93" w:rsidRPr="00D95972" w:rsidRDefault="00275E93" w:rsidP="00275E93">
            <w:pPr>
              <w:rPr>
                <w:rFonts w:cs="Arial"/>
              </w:rPr>
            </w:pPr>
            <w:r>
              <w:rPr>
                <w:rFonts w:cs="Arial"/>
              </w:rPr>
              <w:t xml:space="preserve">Releasing PDU session on revoking Service Authorization for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7924A913" w14:textId="57425356" w:rsidR="00275E93" w:rsidRPr="00D95972" w:rsidRDefault="00275E93" w:rsidP="00275E9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774959" w14:textId="2683E2F6"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44B54" w14:textId="324D3E29"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0406</w:t>
            </w:r>
          </w:p>
          <w:p w14:paraId="6F3A9F05" w14:textId="77777777" w:rsidR="00275E93" w:rsidRDefault="00275E93" w:rsidP="00275E93">
            <w:pPr>
              <w:rPr>
                <w:rFonts w:eastAsia="Batang" w:cs="Arial"/>
                <w:lang w:eastAsia="ko-KR"/>
              </w:rPr>
            </w:pPr>
            <w:r>
              <w:rPr>
                <w:rFonts w:eastAsia="Batang" w:cs="Arial"/>
                <w:lang w:eastAsia="ko-KR"/>
              </w:rPr>
              <w:t>Rev required</w:t>
            </w:r>
          </w:p>
          <w:p w14:paraId="05A37677" w14:textId="77777777" w:rsidR="00275E93" w:rsidRDefault="00275E93" w:rsidP="00275E93">
            <w:pPr>
              <w:rPr>
                <w:rFonts w:eastAsia="Batang" w:cs="Arial"/>
                <w:lang w:eastAsia="ko-KR"/>
              </w:rPr>
            </w:pPr>
          </w:p>
          <w:p w14:paraId="6B0463A2" w14:textId="7672AC78" w:rsidR="00275E93" w:rsidRDefault="00275E93" w:rsidP="00275E9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0402</w:t>
            </w:r>
          </w:p>
          <w:p w14:paraId="226F24BB" w14:textId="77777777" w:rsidR="00275E93" w:rsidRDefault="00275E93" w:rsidP="00275E93">
            <w:pPr>
              <w:rPr>
                <w:rFonts w:eastAsia="Batang" w:cs="Arial"/>
                <w:lang w:eastAsia="ko-KR"/>
              </w:rPr>
            </w:pPr>
            <w:r>
              <w:rPr>
                <w:rFonts w:eastAsia="Batang" w:cs="Arial"/>
                <w:lang w:eastAsia="ko-KR"/>
              </w:rPr>
              <w:t>Rev required</w:t>
            </w:r>
          </w:p>
          <w:p w14:paraId="5E35A923" w14:textId="77777777" w:rsidR="00275E93" w:rsidRDefault="00275E93" w:rsidP="00275E93">
            <w:pPr>
              <w:rPr>
                <w:rFonts w:eastAsia="Batang" w:cs="Arial"/>
                <w:lang w:eastAsia="ko-KR"/>
              </w:rPr>
            </w:pPr>
          </w:p>
          <w:p w14:paraId="4BA68F03" w14:textId="18605A92"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0633</w:t>
            </w:r>
          </w:p>
          <w:p w14:paraId="4FC94420" w14:textId="77777777" w:rsidR="00275E93" w:rsidRDefault="00275E93" w:rsidP="00275E93">
            <w:pPr>
              <w:rPr>
                <w:rFonts w:eastAsia="Batang" w:cs="Arial"/>
                <w:lang w:eastAsia="ko-KR"/>
              </w:rPr>
            </w:pPr>
            <w:r>
              <w:rPr>
                <w:rFonts w:eastAsia="Batang" w:cs="Arial"/>
                <w:lang w:eastAsia="ko-KR"/>
              </w:rPr>
              <w:t>Rev required</w:t>
            </w:r>
          </w:p>
          <w:p w14:paraId="04C47C42" w14:textId="77777777" w:rsidR="00275E93" w:rsidRDefault="00275E93" w:rsidP="00275E93">
            <w:pPr>
              <w:rPr>
                <w:rFonts w:eastAsia="Batang" w:cs="Arial"/>
                <w:lang w:eastAsia="ko-KR"/>
              </w:rPr>
            </w:pPr>
          </w:p>
          <w:p w14:paraId="00DF92D3" w14:textId="794B5BFF"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1459</w:t>
            </w:r>
          </w:p>
          <w:p w14:paraId="1C104786" w14:textId="441CEC8C" w:rsidR="00275E93" w:rsidRDefault="00275E93" w:rsidP="00275E93">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056A5BBF" w14:textId="77777777" w:rsidR="00275E93" w:rsidRDefault="00275E93" w:rsidP="00275E93">
            <w:pPr>
              <w:rPr>
                <w:rFonts w:eastAsia="Batang" w:cs="Arial"/>
                <w:lang w:eastAsia="ko-KR"/>
              </w:rPr>
            </w:pPr>
          </w:p>
          <w:p w14:paraId="5C4E592B" w14:textId="6CF70C74"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1502</w:t>
            </w:r>
          </w:p>
          <w:p w14:paraId="44BFBBF5" w14:textId="244CF2B7" w:rsidR="00275E93" w:rsidRDefault="00275E93" w:rsidP="00275E93">
            <w:pPr>
              <w:rPr>
                <w:rFonts w:eastAsia="Batang" w:cs="Arial"/>
                <w:lang w:eastAsia="ko-KR"/>
              </w:rPr>
            </w:pPr>
            <w:r>
              <w:rPr>
                <w:rFonts w:eastAsia="Batang" w:cs="Arial"/>
                <w:lang w:eastAsia="ko-KR"/>
              </w:rPr>
              <w:t>Responds to Sunghoon</w:t>
            </w:r>
          </w:p>
          <w:p w14:paraId="571A8982" w14:textId="77777777" w:rsidR="00275E93" w:rsidRDefault="00275E93" w:rsidP="00275E93">
            <w:pPr>
              <w:rPr>
                <w:rFonts w:eastAsia="Batang" w:cs="Arial"/>
                <w:lang w:eastAsia="ko-KR"/>
              </w:rPr>
            </w:pPr>
          </w:p>
          <w:p w14:paraId="301A13FF" w14:textId="5BA9D907"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1505</w:t>
            </w:r>
          </w:p>
          <w:p w14:paraId="737DFA52" w14:textId="4545D01C" w:rsidR="00275E93" w:rsidRDefault="00275E93" w:rsidP="00275E93">
            <w:pPr>
              <w:rPr>
                <w:rFonts w:eastAsia="Batang" w:cs="Arial"/>
                <w:lang w:eastAsia="ko-KR"/>
              </w:rPr>
            </w:pPr>
            <w:r>
              <w:rPr>
                <w:rFonts w:eastAsia="Batang" w:cs="Arial"/>
                <w:lang w:eastAsia="ko-KR"/>
              </w:rPr>
              <w:t>Responds to Rae</w:t>
            </w:r>
          </w:p>
          <w:p w14:paraId="71CFC743" w14:textId="77777777" w:rsidR="00275E93" w:rsidRDefault="00275E93" w:rsidP="00275E93">
            <w:pPr>
              <w:rPr>
                <w:rFonts w:eastAsia="Batang" w:cs="Arial"/>
                <w:lang w:eastAsia="ko-KR"/>
              </w:rPr>
            </w:pPr>
          </w:p>
          <w:p w14:paraId="4B1C42A9" w14:textId="07F4E8BC" w:rsidR="00275E93" w:rsidRDefault="00275E93" w:rsidP="00275E9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2320</w:t>
            </w:r>
          </w:p>
          <w:p w14:paraId="163627D6" w14:textId="77777777" w:rsidR="00275E93" w:rsidRDefault="00275E93" w:rsidP="00275E93">
            <w:pPr>
              <w:rPr>
                <w:rFonts w:eastAsia="Batang" w:cs="Arial"/>
                <w:lang w:eastAsia="ko-KR"/>
              </w:rPr>
            </w:pPr>
            <w:r>
              <w:rPr>
                <w:rFonts w:eastAsia="Batang" w:cs="Arial"/>
                <w:lang w:eastAsia="ko-KR"/>
              </w:rPr>
              <w:t>Rev required</w:t>
            </w:r>
          </w:p>
          <w:p w14:paraId="1D1B05F4" w14:textId="77777777" w:rsidR="00275E93" w:rsidRDefault="00275E93" w:rsidP="00275E93">
            <w:pPr>
              <w:rPr>
                <w:rFonts w:eastAsia="Batang" w:cs="Arial"/>
                <w:lang w:eastAsia="ko-KR"/>
              </w:rPr>
            </w:pPr>
          </w:p>
          <w:p w14:paraId="30C0156B" w14:textId="1EF8D9E1"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0409</w:t>
            </w:r>
          </w:p>
          <w:p w14:paraId="5402710D" w14:textId="0B641AE0" w:rsidR="00275E93" w:rsidRDefault="00275E93" w:rsidP="00275E93">
            <w:pPr>
              <w:rPr>
                <w:rFonts w:eastAsia="Batang" w:cs="Arial"/>
                <w:lang w:eastAsia="ko-KR"/>
              </w:rPr>
            </w:pPr>
            <w:r>
              <w:rPr>
                <w:rFonts w:eastAsia="Batang" w:cs="Arial"/>
                <w:lang w:eastAsia="ko-KR"/>
              </w:rPr>
              <w:t>Ok with Mohamed’s answer, withdraws comment</w:t>
            </w:r>
          </w:p>
          <w:p w14:paraId="40F1481C" w14:textId="77777777" w:rsidR="00275E93" w:rsidRDefault="00275E93" w:rsidP="00275E93">
            <w:pPr>
              <w:rPr>
                <w:rFonts w:eastAsia="Batang" w:cs="Arial"/>
                <w:lang w:eastAsia="ko-KR"/>
              </w:rPr>
            </w:pPr>
          </w:p>
          <w:p w14:paraId="036831D8" w14:textId="1BB15D9B"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0815</w:t>
            </w:r>
          </w:p>
          <w:p w14:paraId="4F4CCC83" w14:textId="7DDFC39B" w:rsidR="00275E93" w:rsidRDefault="00275E93" w:rsidP="00275E93">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comment</w:t>
            </w:r>
          </w:p>
          <w:p w14:paraId="7F0B9F4A" w14:textId="77777777" w:rsidR="00275E93" w:rsidRDefault="00275E93" w:rsidP="00275E93">
            <w:pPr>
              <w:rPr>
                <w:rFonts w:eastAsia="Batang" w:cs="Arial"/>
                <w:lang w:eastAsia="ko-KR"/>
              </w:rPr>
            </w:pPr>
          </w:p>
          <w:p w14:paraId="7BEAE851" w14:textId="28DA7EBE" w:rsidR="00F62A09" w:rsidRDefault="00F62A09" w:rsidP="00F62A09">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311</w:t>
            </w:r>
          </w:p>
          <w:p w14:paraId="7DDF772A" w14:textId="1C48DB26" w:rsidR="00F62A09" w:rsidRDefault="00F62A09" w:rsidP="00F62A09">
            <w:pPr>
              <w:rPr>
                <w:rFonts w:eastAsia="Batang" w:cs="Arial"/>
                <w:lang w:eastAsia="ko-KR"/>
              </w:rPr>
            </w:pPr>
            <w:r>
              <w:rPr>
                <w:rFonts w:eastAsia="Batang" w:cs="Arial"/>
                <w:lang w:eastAsia="ko-KR"/>
              </w:rPr>
              <w:t xml:space="preserve">Responds to </w:t>
            </w:r>
            <w:r>
              <w:rPr>
                <w:rFonts w:eastAsia="Batang" w:cs="Arial"/>
                <w:lang w:eastAsia="ko-KR"/>
              </w:rPr>
              <w:t>Mohamed</w:t>
            </w:r>
          </w:p>
          <w:p w14:paraId="49A7534E" w14:textId="77777777" w:rsidR="00F62A09" w:rsidRDefault="00F62A09" w:rsidP="00275E93">
            <w:pPr>
              <w:rPr>
                <w:rFonts w:eastAsia="Batang" w:cs="Arial"/>
                <w:lang w:eastAsia="ko-KR"/>
              </w:rPr>
            </w:pPr>
          </w:p>
          <w:p w14:paraId="3333B885" w14:textId="761DFA81" w:rsidR="00241524" w:rsidRDefault="00241524" w:rsidP="0024152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sidR="002E7FC1">
              <w:rPr>
                <w:rFonts w:eastAsia="Batang" w:cs="Arial"/>
                <w:lang w:eastAsia="ko-KR"/>
              </w:rPr>
              <w:t>444</w:t>
            </w:r>
          </w:p>
          <w:p w14:paraId="623A9058" w14:textId="77777777" w:rsidR="00241524" w:rsidRDefault="00241524" w:rsidP="00241524">
            <w:pPr>
              <w:rPr>
                <w:rFonts w:eastAsia="Batang" w:cs="Arial"/>
                <w:lang w:eastAsia="ko-KR"/>
              </w:rPr>
            </w:pPr>
            <w:r>
              <w:rPr>
                <w:rFonts w:eastAsia="Batang" w:cs="Arial"/>
                <w:lang w:eastAsia="ko-KR"/>
              </w:rPr>
              <w:t>Responds to Mohamed</w:t>
            </w:r>
          </w:p>
          <w:p w14:paraId="7A200625" w14:textId="77777777" w:rsidR="00241524" w:rsidRDefault="00241524" w:rsidP="00275E93">
            <w:pPr>
              <w:rPr>
                <w:rFonts w:eastAsia="Batang" w:cs="Arial"/>
                <w:lang w:eastAsia="ko-KR"/>
              </w:rPr>
            </w:pPr>
          </w:p>
          <w:p w14:paraId="3998A15E" w14:textId="4CD46F2A" w:rsidR="0012549B" w:rsidRDefault="0012549B" w:rsidP="0012549B">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855</w:t>
            </w:r>
          </w:p>
          <w:p w14:paraId="2F736A97" w14:textId="72CB8836" w:rsidR="0012549B" w:rsidRDefault="0012549B" w:rsidP="0012549B">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r>
              <w:rPr>
                <w:rFonts w:eastAsia="Batang" w:cs="Arial"/>
                <w:lang w:eastAsia="ko-KR"/>
              </w:rPr>
              <w:t xml:space="preserve"> </w:t>
            </w:r>
          </w:p>
          <w:p w14:paraId="75E41164" w14:textId="77777777" w:rsidR="0012549B" w:rsidRDefault="0012549B" w:rsidP="00275E93">
            <w:pPr>
              <w:rPr>
                <w:rFonts w:eastAsia="Batang" w:cs="Arial"/>
                <w:lang w:eastAsia="ko-KR"/>
              </w:rPr>
            </w:pPr>
          </w:p>
          <w:p w14:paraId="497C3153" w14:textId="2C396345" w:rsidR="003F4FB4" w:rsidRDefault="003F4FB4" w:rsidP="003F4FB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w:t>
            </w:r>
            <w:r>
              <w:rPr>
                <w:rFonts w:eastAsia="Batang" w:cs="Arial"/>
                <w:lang w:eastAsia="ko-KR"/>
              </w:rPr>
              <w:t>1106</w:t>
            </w:r>
          </w:p>
          <w:p w14:paraId="3C7D0AB4" w14:textId="1F306FAE" w:rsidR="003F4FB4" w:rsidRDefault="003F4FB4" w:rsidP="003F4FB4">
            <w:pPr>
              <w:rPr>
                <w:rFonts w:eastAsia="Batang" w:cs="Arial"/>
                <w:lang w:eastAsia="ko-KR"/>
              </w:rPr>
            </w:pPr>
            <w:r>
              <w:rPr>
                <w:rFonts w:eastAsia="Batang" w:cs="Arial"/>
                <w:lang w:eastAsia="ko-KR"/>
              </w:rPr>
              <w:t>Ok with</w:t>
            </w:r>
            <w:r>
              <w:rPr>
                <w:rFonts w:eastAsia="Batang" w:cs="Arial"/>
                <w:lang w:eastAsia="ko-KR"/>
              </w:rPr>
              <w:t xml:space="preserve"> Mohamed</w:t>
            </w:r>
            <w:r>
              <w:rPr>
                <w:rFonts w:eastAsia="Batang" w:cs="Arial"/>
                <w:lang w:eastAsia="ko-KR"/>
              </w:rPr>
              <w:t>’s proposal</w:t>
            </w:r>
          </w:p>
          <w:p w14:paraId="11459029" w14:textId="5AA137BC" w:rsidR="003F4FB4" w:rsidRPr="00D95972" w:rsidRDefault="003F4FB4" w:rsidP="00275E93">
            <w:pPr>
              <w:rPr>
                <w:rFonts w:eastAsia="Batang" w:cs="Arial"/>
                <w:lang w:eastAsia="ko-KR"/>
              </w:rPr>
            </w:pPr>
          </w:p>
        </w:tc>
      </w:tr>
      <w:tr w:rsidR="00275E93" w:rsidRPr="00D95972" w14:paraId="304AD7F3" w14:textId="77777777" w:rsidTr="00EF4CE6">
        <w:tc>
          <w:tcPr>
            <w:tcW w:w="976" w:type="dxa"/>
            <w:tcBorders>
              <w:top w:val="nil"/>
              <w:left w:val="thinThickThinSmallGap" w:sz="24" w:space="0" w:color="auto"/>
              <w:bottom w:val="nil"/>
            </w:tcBorders>
            <w:shd w:val="clear" w:color="auto" w:fill="auto"/>
          </w:tcPr>
          <w:p w14:paraId="58503667"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18440395"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044A2FC4" w14:textId="134EEAC0" w:rsidR="00275E93" w:rsidRPr="00D95972" w:rsidRDefault="00275E93" w:rsidP="00275E93">
            <w:pPr>
              <w:overflowPunct/>
              <w:autoSpaceDE/>
              <w:autoSpaceDN/>
              <w:adjustRightInd/>
              <w:textAlignment w:val="auto"/>
              <w:rPr>
                <w:rFonts w:cs="Arial"/>
                <w:lang w:val="en-US"/>
              </w:rPr>
            </w:pPr>
            <w:hyperlink r:id="rId406" w:history="1">
              <w:r>
                <w:rPr>
                  <w:rStyle w:val="Hyperlink"/>
                </w:rPr>
                <w:t>C1-217005</w:t>
              </w:r>
            </w:hyperlink>
          </w:p>
        </w:tc>
        <w:tc>
          <w:tcPr>
            <w:tcW w:w="4191" w:type="dxa"/>
            <w:gridSpan w:val="3"/>
            <w:tcBorders>
              <w:top w:val="single" w:sz="4" w:space="0" w:color="auto"/>
              <w:bottom w:val="single" w:sz="4" w:space="0" w:color="auto"/>
            </w:tcBorders>
            <w:shd w:val="clear" w:color="auto" w:fill="FFFF00"/>
          </w:tcPr>
          <w:p w14:paraId="2D17345E" w14:textId="5C4884B6" w:rsidR="00275E93" w:rsidRPr="00D95972" w:rsidRDefault="00275E93" w:rsidP="00275E93">
            <w:pPr>
              <w:rPr>
                <w:rFonts w:cs="Arial"/>
              </w:rPr>
            </w:pPr>
            <w:r>
              <w:rPr>
                <w:rFonts w:cs="Arial"/>
              </w:rPr>
              <w:t xml:space="preserve">Reusing an existing PDU session to perform the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6E40BC88" w14:textId="651832F9" w:rsidR="00275E93" w:rsidRPr="00D95972" w:rsidRDefault="00275E93" w:rsidP="00275E9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8DAB10" w14:textId="6C687A22"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84FD2" w14:textId="77777777" w:rsidR="00275E93" w:rsidRPr="00D95972" w:rsidRDefault="00275E93" w:rsidP="00275E93">
            <w:pPr>
              <w:rPr>
                <w:rFonts w:eastAsia="Batang" w:cs="Arial"/>
                <w:lang w:eastAsia="ko-KR"/>
              </w:rPr>
            </w:pPr>
          </w:p>
        </w:tc>
      </w:tr>
      <w:tr w:rsidR="00275E93" w:rsidRPr="00D95972" w14:paraId="786B3747" w14:textId="77777777" w:rsidTr="00EF4CE6">
        <w:tc>
          <w:tcPr>
            <w:tcW w:w="976" w:type="dxa"/>
            <w:tcBorders>
              <w:top w:val="nil"/>
              <w:left w:val="thinThickThinSmallGap" w:sz="24" w:space="0" w:color="auto"/>
              <w:bottom w:val="nil"/>
            </w:tcBorders>
            <w:shd w:val="clear" w:color="auto" w:fill="auto"/>
          </w:tcPr>
          <w:p w14:paraId="3661379F"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4A9F9532"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672B6F1C" w14:textId="407AB4F7" w:rsidR="00275E93" w:rsidRPr="00D95972" w:rsidRDefault="00275E93" w:rsidP="00275E93">
            <w:pPr>
              <w:overflowPunct/>
              <w:autoSpaceDE/>
              <w:autoSpaceDN/>
              <w:adjustRightInd/>
              <w:textAlignment w:val="auto"/>
              <w:rPr>
                <w:rFonts w:cs="Arial"/>
                <w:lang w:val="en-US"/>
              </w:rPr>
            </w:pPr>
            <w:hyperlink r:id="rId407" w:history="1">
              <w:r>
                <w:rPr>
                  <w:rStyle w:val="Hyperlink"/>
                </w:rPr>
                <w:t>C1-217006</w:t>
              </w:r>
            </w:hyperlink>
          </w:p>
        </w:tc>
        <w:tc>
          <w:tcPr>
            <w:tcW w:w="4191" w:type="dxa"/>
            <w:gridSpan w:val="3"/>
            <w:tcBorders>
              <w:top w:val="single" w:sz="4" w:space="0" w:color="auto"/>
              <w:bottom w:val="single" w:sz="4" w:space="0" w:color="auto"/>
            </w:tcBorders>
            <w:shd w:val="clear" w:color="auto" w:fill="FFFF00"/>
          </w:tcPr>
          <w:p w14:paraId="08527E1C" w14:textId="30433FB7" w:rsidR="00275E93" w:rsidRPr="00D95972" w:rsidRDefault="00275E93" w:rsidP="00275E93">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5FBCB217" w14:textId="1EF0189D" w:rsidR="00275E93" w:rsidRPr="00D95972" w:rsidRDefault="00275E93" w:rsidP="00275E9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0905DA" w14:textId="7BECFD4C"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9100F" w14:textId="5374876B"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0126</w:t>
            </w:r>
          </w:p>
          <w:p w14:paraId="1FF9D67C" w14:textId="1C76459E" w:rsidR="00275E93" w:rsidRDefault="00275E93" w:rsidP="00275E93">
            <w:pPr>
              <w:rPr>
                <w:rFonts w:eastAsia="Batang" w:cs="Arial"/>
                <w:lang w:eastAsia="ko-KR"/>
              </w:rPr>
            </w:pPr>
            <w:r>
              <w:rPr>
                <w:rFonts w:eastAsia="Batang" w:cs="Arial"/>
                <w:lang w:eastAsia="ko-KR"/>
              </w:rPr>
              <w:t>Rev required</w:t>
            </w:r>
          </w:p>
          <w:p w14:paraId="005970FB" w14:textId="024FF19A" w:rsidR="00275E93" w:rsidRDefault="00275E93" w:rsidP="00275E93">
            <w:pPr>
              <w:rPr>
                <w:rFonts w:eastAsia="Batang" w:cs="Arial"/>
                <w:lang w:eastAsia="ko-KR"/>
              </w:rPr>
            </w:pPr>
          </w:p>
          <w:p w14:paraId="6CEFC0EA" w14:textId="0E68A187" w:rsidR="00275E93" w:rsidRDefault="00275E93" w:rsidP="00275E9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0407</w:t>
            </w:r>
          </w:p>
          <w:p w14:paraId="44C8C24D" w14:textId="08FEE610" w:rsidR="00275E93" w:rsidRDefault="00275E93" w:rsidP="00275E93">
            <w:pPr>
              <w:rPr>
                <w:rFonts w:eastAsia="Batang" w:cs="Arial"/>
                <w:lang w:eastAsia="ko-KR"/>
              </w:rPr>
            </w:pPr>
            <w:r>
              <w:rPr>
                <w:rFonts w:eastAsia="Batang" w:cs="Arial"/>
                <w:lang w:eastAsia="ko-KR"/>
              </w:rPr>
              <w:t>Rev required</w:t>
            </w:r>
          </w:p>
          <w:p w14:paraId="35CCAAE3" w14:textId="07C48D5A" w:rsidR="00275E93" w:rsidRDefault="00275E93" w:rsidP="00275E93">
            <w:pPr>
              <w:rPr>
                <w:rFonts w:eastAsia="Batang" w:cs="Arial"/>
                <w:lang w:eastAsia="ko-KR"/>
              </w:rPr>
            </w:pPr>
          </w:p>
          <w:p w14:paraId="3E2B59C7" w14:textId="210B8043"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1450</w:t>
            </w:r>
          </w:p>
          <w:p w14:paraId="202009D3" w14:textId="77777777" w:rsidR="00275E93" w:rsidRDefault="00275E93" w:rsidP="00275E93">
            <w:pPr>
              <w:rPr>
                <w:rFonts w:eastAsia="Batang" w:cs="Arial"/>
                <w:lang w:eastAsia="ko-KR"/>
              </w:rPr>
            </w:pPr>
            <w:r>
              <w:rPr>
                <w:rFonts w:eastAsia="Batang" w:cs="Arial"/>
                <w:lang w:eastAsia="ko-KR"/>
              </w:rPr>
              <w:t>Responds to Roozbeh</w:t>
            </w:r>
          </w:p>
          <w:p w14:paraId="43F2B65B" w14:textId="77777777" w:rsidR="00275E93" w:rsidRDefault="00275E93" w:rsidP="00275E93">
            <w:pPr>
              <w:rPr>
                <w:rFonts w:eastAsia="Batang" w:cs="Arial"/>
                <w:lang w:eastAsia="ko-KR"/>
              </w:rPr>
            </w:pPr>
          </w:p>
          <w:p w14:paraId="514A882A" w14:textId="70B19F66"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1446</w:t>
            </w:r>
          </w:p>
          <w:p w14:paraId="33569B8F" w14:textId="74D36763" w:rsidR="00275E93" w:rsidRDefault="00275E93" w:rsidP="00275E93">
            <w:pPr>
              <w:rPr>
                <w:rFonts w:eastAsia="Batang" w:cs="Arial"/>
                <w:lang w:eastAsia="ko-KR"/>
              </w:rPr>
            </w:pPr>
            <w:r>
              <w:rPr>
                <w:rFonts w:eastAsia="Batang" w:cs="Arial"/>
                <w:lang w:eastAsia="ko-KR"/>
              </w:rPr>
              <w:t>Responds to Rae</w:t>
            </w:r>
          </w:p>
          <w:p w14:paraId="1D77CBE5" w14:textId="77777777" w:rsidR="00275E93" w:rsidRDefault="00275E93" w:rsidP="00275E93">
            <w:pPr>
              <w:rPr>
                <w:rFonts w:eastAsia="Batang" w:cs="Arial"/>
                <w:lang w:eastAsia="ko-KR"/>
              </w:rPr>
            </w:pPr>
          </w:p>
          <w:p w14:paraId="17D5E04B" w14:textId="3CE9A024" w:rsidR="00275E93" w:rsidRDefault="00275E93" w:rsidP="00275E9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1624</w:t>
            </w:r>
          </w:p>
          <w:p w14:paraId="030A5765" w14:textId="3085B137" w:rsidR="00275E93" w:rsidRDefault="00275E93" w:rsidP="00275E93">
            <w:pPr>
              <w:rPr>
                <w:rFonts w:eastAsia="Batang" w:cs="Arial"/>
                <w:lang w:eastAsia="ko-KR"/>
              </w:rPr>
            </w:pPr>
            <w:r>
              <w:rPr>
                <w:rFonts w:eastAsia="Batang" w:cs="Arial"/>
                <w:lang w:eastAsia="ko-KR"/>
              </w:rPr>
              <w:t>Responds to Mohamed</w:t>
            </w:r>
          </w:p>
          <w:p w14:paraId="4A677729" w14:textId="77777777" w:rsidR="00275E93" w:rsidRDefault="00275E93" w:rsidP="00275E93">
            <w:pPr>
              <w:rPr>
                <w:rFonts w:eastAsia="Batang" w:cs="Arial"/>
                <w:lang w:eastAsia="ko-KR"/>
              </w:rPr>
            </w:pPr>
          </w:p>
          <w:p w14:paraId="7E5341BF" w14:textId="330B4944"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1629</w:t>
            </w:r>
          </w:p>
          <w:p w14:paraId="5B0E4521" w14:textId="445BE907" w:rsidR="00275E93" w:rsidRDefault="00275E93" w:rsidP="00275E93">
            <w:pPr>
              <w:rPr>
                <w:rFonts w:eastAsia="Batang" w:cs="Arial"/>
                <w:lang w:eastAsia="ko-KR"/>
              </w:rPr>
            </w:pPr>
            <w:r>
              <w:rPr>
                <w:rFonts w:eastAsia="Batang" w:cs="Arial"/>
                <w:lang w:eastAsia="ko-KR"/>
              </w:rPr>
              <w:t xml:space="preserve">Ok with </w:t>
            </w:r>
            <w:proofErr w:type="spellStart"/>
            <w:r>
              <w:rPr>
                <w:rFonts w:eastAsia="Batang" w:cs="Arial"/>
                <w:lang w:eastAsia="ko-KR"/>
              </w:rPr>
              <w:t>Roozbeh’s</w:t>
            </w:r>
            <w:proofErr w:type="spellEnd"/>
            <w:r>
              <w:rPr>
                <w:rFonts w:eastAsia="Batang" w:cs="Arial"/>
                <w:lang w:eastAsia="ko-KR"/>
              </w:rPr>
              <w:t xml:space="preserve"> suggestion</w:t>
            </w:r>
          </w:p>
          <w:p w14:paraId="263272CF" w14:textId="11FDA31E" w:rsidR="00275E93" w:rsidRPr="00D95972" w:rsidRDefault="00275E93" w:rsidP="00275E93">
            <w:pPr>
              <w:rPr>
                <w:rFonts w:eastAsia="Batang" w:cs="Arial"/>
                <w:lang w:eastAsia="ko-KR"/>
              </w:rPr>
            </w:pPr>
          </w:p>
        </w:tc>
      </w:tr>
      <w:tr w:rsidR="00275E93" w:rsidRPr="00D95972" w14:paraId="2636078B" w14:textId="77777777" w:rsidTr="00EF4CE6">
        <w:tc>
          <w:tcPr>
            <w:tcW w:w="976" w:type="dxa"/>
            <w:tcBorders>
              <w:top w:val="nil"/>
              <w:left w:val="thinThickThinSmallGap" w:sz="24" w:space="0" w:color="auto"/>
              <w:bottom w:val="nil"/>
            </w:tcBorders>
            <w:shd w:val="clear" w:color="auto" w:fill="auto"/>
          </w:tcPr>
          <w:p w14:paraId="21A673F4" w14:textId="77777777" w:rsidR="00275E93" w:rsidRPr="00D95972" w:rsidRDefault="00275E93" w:rsidP="00275E93">
            <w:pPr>
              <w:rPr>
                <w:rFonts w:cs="Arial"/>
              </w:rPr>
            </w:pPr>
          </w:p>
        </w:tc>
        <w:tc>
          <w:tcPr>
            <w:tcW w:w="1317" w:type="dxa"/>
            <w:gridSpan w:val="2"/>
            <w:tcBorders>
              <w:top w:val="nil"/>
              <w:bottom w:val="nil"/>
            </w:tcBorders>
            <w:shd w:val="clear" w:color="auto" w:fill="auto"/>
          </w:tcPr>
          <w:p w14:paraId="09BB2EB6" w14:textId="77777777" w:rsidR="00275E93" w:rsidRPr="00D95972" w:rsidRDefault="00275E93" w:rsidP="00275E93">
            <w:pPr>
              <w:rPr>
                <w:rFonts w:cs="Arial"/>
              </w:rPr>
            </w:pPr>
          </w:p>
        </w:tc>
        <w:tc>
          <w:tcPr>
            <w:tcW w:w="1088" w:type="dxa"/>
            <w:tcBorders>
              <w:top w:val="single" w:sz="4" w:space="0" w:color="auto"/>
              <w:bottom w:val="single" w:sz="4" w:space="0" w:color="auto"/>
            </w:tcBorders>
            <w:shd w:val="clear" w:color="auto" w:fill="FFFF00"/>
          </w:tcPr>
          <w:p w14:paraId="6CFBB223" w14:textId="749914D5" w:rsidR="00275E93" w:rsidRPr="00D95972" w:rsidRDefault="00275E93" w:rsidP="00275E93">
            <w:pPr>
              <w:overflowPunct/>
              <w:autoSpaceDE/>
              <w:autoSpaceDN/>
              <w:adjustRightInd/>
              <w:textAlignment w:val="auto"/>
              <w:rPr>
                <w:rFonts w:cs="Arial"/>
                <w:lang w:val="en-US"/>
              </w:rPr>
            </w:pPr>
            <w:hyperlink r:id="rId408" w:history="1">
              <w:r>
                <w:rPr>
                  <w:rStyle w:val="Hyperlink"/>
                </w:rPr>
                <w:t>C1-217007</w:t>
              </w:r>
            </w:hyperlink>
          </w:p>
        </w:tc>
        <w:tc>
          <w:tcPr>
            <w:tcW w:w="4191" w:type="dxa"/>
            <w:gridSpan w:val="3"/>
            <w:tcBorders>
              <w:top w:val="single" w:sz="4" w:space="0" w:color="auto"/>
              <w:bottom w:val="single" w:sz="4" w:space="0" w:color="auto"/>
            </w:tcBorders>
            <w:shd w:val="clear" w:color="auto" w:fill="FFFF00"/>
          </w:tcPr>
          <w:p w14:paraId="0EEDE77F" w14:textId="11DA7443" w:rsidR="00275E93" w:rsidRPr="00D95972" w:rsidRDefault="00275E93" w:rsidP="00275E93">
            <w:pPr>
              <w:rPr>
                <w:rFonts w:cs="Arial"/>
              </w:rPr>
            </w:pPr>
            <w:r>
              <w:rPr>
                <w:rFonts w:cs="Arial"/>
              </w:rPr>
              <w:t xml:space="preserve">IP address/prefix is not included in the changed identifiers for the 5G </w:t>
            </w:r>
            <w:proofErr w:type="spellStart"/>
            <w:r>
              <w:rPr>
                <w:rFonts w:cs="Arial"/>
              </w:rPr>
              <w:t>ProSe</w:t>
            </w:r>
            <w:proofErr w:type="spellEnd"/>
            <w:r>
              <w:rPr>
                <w:rFonts w:cs="Arial"/>
              </w:rPr>
              <w:t xml:space="preserve"> direct link identifier update procedure in case of layer-2 relaying</w:t>
            </w:r>
          </w:p>
        </w:tc>
        <w:tc>
          <w:tcPr>
            <w:tcW w:w="1767" w:type="dxa"/>
            <w:tcBorders>
              <w:top w:val="single" w:sz="4" w:space="0" w:color="auto"/>
              <w:bottom w:val="single" w:sz="4" w:space="0" w:color="auto"/>
            </w:tcBorders>
            <w:shd w:val="clear" w:color="auto" w:fill="FFFF00"/>
          </w:tcPr>
          <w:p w14:paraId="57D6B380" w14:textId="04AAF827" w:rsidR="00275E93" w:rsidRPr="00D95972" w:rsidRDefault="00275E93" w:rsidP="00275E9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1076" w14:textId="2DFE9110" w:rsidR="00275E93" w:rsidRPr="00D95972" w:rsidRDefault="00275E93" w:rsidP="00275E93">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40FA7" w14:textId="3A36086B" w:rsidR="00275E93" w:rsidRDefault="00275E93" w:rsidP="00275E93">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0408</w:t>
            </w:r>
          </w:p>
          <w:p w14:paraId="28B96AE3" w14:textId="77777777" w:rsidR="00275E93" w:rsidRDefault="00275E93" w:rsidP="00275E93">
            <w:pPr>
              <w:rPr>
                <w:rFonts w:eastAsia="Batang" w:cs="Arial"/>
                <w:lang w:eastAsia="ko-KR"/>
              </w:rPr>
            </w:pPr>
            <w:r>
              <w:rPr>
                <w:rFonts w:eastAsia="Batang" w:cs="Arial"/>
                <w:lang w:eastAsia="ko-KR"/>
              </w:rPr>
              <w:t>Rev required</w:t>
            </w:r>
          </w:p>
          <w:p w14:paraId="402F7654" w14:textId="77777777" w:rsidR="00275E93" w:rsidRDefault="00275E93" w:rsidP="00275E93">
            <w:pPr>
              <w:rPr>
                <w:rFonts w:eastAsia="Batang" w:cs="Arial"/>
                <w:lang w:eastAsia="ko-KR"/>
              </w:rPr>
            </w:pPr>
          </w:p>
          <w:p w14:paraId="77DB3C38" w14:textId="41A78845" w:rsidR="00275E93" w:rsidRDefault="00275E93" w:rsidP="00275E93">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0726</w:t>
            </w:r>
          </w:p>
          <w:p w14:paraId="30A22A07" w14:textId="0516B43E" w:rsidR="00275E93" w:rsidRDefault="00275E93" w:rsidP="00275E93">
            <w:pPr>
              <w:rPr>
                <w:rFonts w:eastAsia="Batang" w:cs="Arial"/>
                <w:lang w:eastAsia="ko-KR"/>
              </w:rPr>
            </w:pPr>
            <w:r>
              <w:rPr>
                <w:rFonts w:eastAsia="Batang" w:cs="Arial"/>
                <w:lang w:eastAsia="ko-KR"/>
              </w:rPr>
              <w:t>Ok with Taimoor’s suggestion</w:t>
            </w:r>
          </w:p>
          <w:p w14:paraId="3DD16C56" w14:textId="374A8079" w:rsidR="00275E93" w:rsidRPr="00D95972" w:rsidRDefault="00275E93" w:rsidP="00275E93">
            <w:pPr>
              <w:rPr>
                <w:rFonts w:eastAsia="Batang" w:cs="Arial"/>
                <w:lang w:eastAsia="ko-KR"/>
              </w:rPr>
            </w:pPr>
          </w:p>
        </w:tc>
      </w:tr>
      <w:tr w:rsidR="00570C96" w:rsidRPr="00D95972" w14:paraId="4F8374A4" w14:textId="77777777" w:rsidTr="00570C96">
        <w:tc>
          <w:tcPr>
            <w:tcW w:w="976" w:type="dxa"/>
            <w:tcBorders>
              <w:top w:val="nil"/>
              <w:left w:val="thinThickThinSmallGap" w:sz="24" w:space="0" w:color="auto"/>
              <w:bottom w:val="nil"/>
            </w:tcBorders>
            <w:shd w:val="clear" w:color="auto" w:fill="auto"/>
          </w:tcPr>
          <w:p w14:paraId="0023D9B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A647D7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7C2E810B" w14:textId="609B8435" w:rsidR="00570C96" w:rsidRPr="00D95972" w:rsidRDefault="00570C96" w:rsidP="00570C96">
            <w:pPr>
              <w:overflowPunct/>
              <w:autoSpaceDE/>
              <w:autoSpaceDN/>
              <w:adjustRightInd/>
              <w:textAlignment w:val="auto"/>
              <w:rPr>
                <w:rFonts w:cs="Arial"/>
                <w:lang w:val="en-US"/>
              </w:rPr>
            </w:pPr>
            <w:r w:rsidRPr="00570C96">
              <w:t>C1-217119</w:t>
            </w:r>
          </w:p>
        </w:tc>
        <w:tc>
          <w:tcPr>
            <w:tcW w:w="4191" w:type="dxa"/>
            <w:gridSpan w:val="3"/>
            <w:tcBorders>
              <w:top w:val="single" w:sz="4" w:space="0" w:color="auto"/>
              <w:bottom w:val="single" w:sz="4" w:space="0" w:color="auto"/>
            </w:tcBorders>
            <w:shd w:val="clear" w:color="auto" w:fill="FFFF00"/>
          </w:tcPr>
          <w:p w14:paraId="1F19756A" w14:textId="46B6B85D" w:rsidR="00570C96" w:rsidRPr="00D95972" w:rsidRDefault="00570C96" w:rsidP="00570C96">
            <w:pPr>
              <w:rPr>
                <w:rFonts w:cs="Arial"/>
              </w:rPr>
            </w:pPr>
            <w:r>
              <w:rPr>
                <w:rFonts w:cs="Arial"/>
              </w:rPr>
              <w:t xml:space="preserve">Removing the ENs for </w:t>
            </w:r>
            <w:proofErr w:type="spellStart"/>
            <w:r>
              <w:rPr>
                <w:rFonts w:cs="Arial"/>
              </w:rPr>
              <w:t>ProSe</w:t>
            </w:r>
            <w:proofErr w:type="spellEnd"/>
            <w:r>
              <w:rPr>
                <w:rFonts w:cs="Arial"/>
              </w:rPr>
              <w:t xml:space="preserve"> timer value</w:t>
            </w:r>
          </w:p>
        </w:tc>
        <w:tc>
          <w:tcPr>
            <w:tcW w:w="1767" w:type="dxa"/>
            <w:tcBorders>
              <w:top w:val="single" w:sz="4" w:space="0" w:color="auto"/>
              <w:bottom w:val="single" w:sz="4" w:space="0" w:color="auto"/>
            </w:tcBorders>
            <w:shd w:val="clear" w:color="auto" w:fill="FFFF00"/>
          </w:tcPr>
          <w:p w14:paraId="2EBA2512" w14:textId="6ACBAF7C" w:rsidR="00570C96" w:rsidRPr="00D95972" w:rsidRDefault="00570C96" w:rsidP="00570C96">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362CFAE8" w14:textId="231810E0" w:rsidR="00570C96" w:rsidRPr="00D95972" w:rsidRDefault="00570C96" w:rsidP="00570C96">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1958" w14:textId="77777777" w:rsidR="00570C96" w:rsidRDefault="00570C96" w:rsidP="00570C96">
            <w:pPr>
              <w:rPr>
                <w:rFonts w:eastAsia="Batang" w:cs="Arial"/>
                <w:lang w:eastAsia="ko-KR"/>
              </w:rPr>
            </w:pPr>
            <w:r>
              <w:rPr>
                <w:rFonts w:eastAsia="Batang" w:cs="Arial"/>
                <w:lang w:eastAsia="ko-KR"/>
              </w:rPr>
              <w:t>Revision of C1-216587</w:t>
            </w:r>
          </w:p>
          <w:p w14:paraId="1B75391C" w14:textId="77777777" w:rsidR="00570C96" w:rsidRDefault="00570C96" w:rsidP="00570C96">
            <w:pPr>
              <w:rPr>
                <w:rFonts w:eastAsia="Batang" w:cs="Arial"/>
                <w:lang w:eastAsia="ko-KR"/>
              </w:rPr>
            </w:pPr>
          </w:p>
          <w:p w14:paraId="7B1CAFA0" w14:textId="77777777" w:rsidR="00570C96" w:rsidRDefault="00570C96" w:rsidP="00570C96">
            <w:pPr>
              <w:rPr>
                <w:rFonts w:eastAsia="Batang" w:cs="Arial"/>
                <w:lang w:eastAsia="ko-KR"/>
              </w:rPr>
            </w:pPr>
            <w:r>
              <w:rPr>
                <w:rFonts w:eastAsia="Batang" w:cs="Arial"/>
                <w:lang w:eastAsia="ko-KR"/>
              </w:rPr>
              <w:t>-------------------------------------------------------</w:t>
            </w:r>
          </w:p>
          <w:p w14:paraId="168A7FC5" w14:textId="77777777" w:rsidR="00570C96" w:rsidRDefault="00570C96" w:rsidP="00570C9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5A5458BE" w14:textId="77777777" w:rsidR="00570C96" w:rsidRDefault="00570C96" w:rsidP="00570C96">
            <w:pPr>
              <w:rPr>
                <w:rFonts w:eastAsia="Batang" w:cs="Arial"/>
                <w:lang w:eastAsia="ko-KR"/>
              </w:rPr>
            </w:pPr>
            <w:r>
              <w:rPr>
                <w:rFonts w:eastAsia="Batang" w:cs="Arial"/>
                <w:lang w:eastAsia="ko-KR"/>
              </w:rPr>
              <w:t>Rev required</w:t>
            </w:r>
          </w:p>
          <w:p w14:paraId="70DD695B" w14:textId="77777777" w:rsidR="00570C96" w:rsidRDefault="00570C96" w:rsidP="00570C96">
            <w:pPr>
              <w:rPr>
                <w:rFonts w:eastAsia="Batang" w:cs="Arial"/>
                <w:lang w:eastAsia="ko-KR"/>
              </w:rPr>
            </w:pPr>
          </w:p>
          <w:p w14:paraId="791FBD51" w14:textId="77777777" w:rsidR="00570C96" w:rsidRDefault="00570C96" w:rsidP="00570C96">
            <w:pPr>
              <w:rPr>
                <w:rFonts w:eastAsia="Batang" w:cs="Arial"/>
                <w:lang w:eastAsia="ko-KR"/>
              </w:rPr>
            </w:pPr>
            <w:r>
              <w:rPr>
                <w:rFonts w:eastAsia="Batang" w:cs="Arial"/>
                <w:lang w:eastAsia="ko-KR"/>
              </w:rPr>
              <w:t xml:space="preserve">Changzheng </w:t>
            </w:r>
            <w:proofErr w:type="spellStart"/>
            <w:r>
              <w:rPr>
                <w:rFonts w:eastAsia="Batang" w:cs="Arial"/>
                <w:lang w:eastAsia="ko-KR"/>
              </w:rPr>
              <w:t>thu</w:t>
            </w:r>
            <w:proofErr w:type="spellEnd"/>
            <w:r>
              <w:rPr>
                <w:rFonts w:eastAsia="Batang" w:cs="Arial"/>
                <w:lang w:eastAsia="ko-KR"/>
              </w:rPr>
              <w:t xml:space="preserve"> 0423</w:t>
            </w:r>
          </w:p>
          <w:p w14:paraId="51AED6F8" w14:textId="77777777" w:rsidR="00570C96" w:rsidRDefault="00570C96" w:rsidP="00570C96">
            <w:pPr>
              <w:rPr>
                <w:rFonts w:eastAsia="Batang" w:cs="Arial"/>
                <w:lang w:eastAsia="ko-KR"/>
              </w:rPr>
            </w:pPr>
            <w:r>
              <w:rPr>
                <w:rFonts w:eastAsia="Batang" w:cs="Arial"/>
                <w:lang w:eastAsia="ko-KR"/>
              </w:rPr>
              <w:t>Asks question to Roozbeh</w:t>
            </w:r>
          </w:p>
          <w:p w14:paraId="3B79BC64" w14:textId="77777777" w:rsidR="00570C96" w:rsidRDefault="00570C96" w:rsidP="00570C96">
            <w:pPr>
              <w:rPr>
                <w:rFonts w:eastAsia="Batang" w:cs="Arial"/>
                <w:lang w:eastAsia="ko-KR"/>
              </w:rPr>
            </w:pPr>
          </w:p>
          <w:p w14:paraId="483D0911" w14:textId="77777777" w:rsidR="00570C96" w:rsidRDefault="00570C96" w:rsidP="00570C9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0502</w:t>
            </w:r>
          </w:p>
          <w:p w14:paraId="6891A89D" w14:textId="77777777" w:rsidR="00570C96" w:rsidRDefault="00570C96" w:rsidP="00570C96">
            <w:pPr>
              <w:rPr>
                <w:rFonts w:eastAsia="Batang" w:cs="Arial"/>
                <w:lang w:eastAsia="ko-KR"/>
              </w:rPr>
            </w:pPr>
            <w:r>
              <w:rPr>
                <w:rFonts w:eastAsia="Batang" w:cs="Arial"/>
                <w:lang w:eastAsia="ko-KR"/>
              </w:rPr>
              <w:t>Responds</w:t>
            </w:r>
          </w:p>
          <w:p w14:paraId="36FE8E44" w14:textId="77777777" w:rsidR="00570C96" w:rsidRDefault="00570C96" w:rsidP="00570C96">
            <w:pPr>
              <w:rPr>
                <w:rFonts w:eastAsia="Batang" w:cs="Arial"/>
                <w:lang w:eastAsia="ko-KR"/>
              </w:rPr>
            </w:pPr>
          </w:p>
          <w:p w14:paraId="5EA48A83" w14:textId="77777777" w:rsidR="00570C96" w:rsidRDefault="00570C96" w:rsidP="00570C96">
            <w:pPr>
              <w:rPr>
                <w:rFonts w:eastAsia="Batang" w:cs="Arial"/>
                <w:lang w:eastAsia="ko-KR"/>
              </w:rPr>
            </w:pPr>
            <w:r>
              <w:rPr>
                <w:rFonts w:eastAsia="Batang" w:cs="Arial"/>
                <w:lang w:eastAsia="ko-KR"/>
              </w:rPr>
              <w:t xml:space="preserve">Changzheng </w:t>
            </w:r>
            <w:proofErr w:type="spellStart"/>
            <w:r>
              <w:rPr>
                <w:rFonts w:eastAsia="Batang" w:cs="Arial"/>
                <w:lang w:eastAsia="ko-KR"/>
              </w:rPr>
              <w:t>thu</w:t>
            </w:r>
            <w:proofErr w:type="spellEnd"/>
            <w:r>
              <w:rPr>
                <w:rFonts w:eastAsia="Batang" w:cs="Arial"/>
                <w:lang w:eastAsia="ko-KR"/>
              </w:rPr>
              <w:t xml:space="preserve"> 1127</w:t>
            </w:r>
          </w:p>
          <w:p w14:paraId="6962AC30" w14:textId="77777777" w:rsidR="00570C96" w:rsidRDefault="00570C96" w:rsidP="00570C96">
            <w:pPr>
              <w:rPr>
                <w:rFonts w:eastAsia="Batang" w:cs="Arial"/>
                <w:lang w:eastAsia="ko-KR"/>
              </w:rPr>
            </w:pPr>
            <w:r>
              <w:rPr>
                <w:rFonts w:eastAsia="Batang" w:cs="Arial"/>
                <w:lang w:eastAsia="ko-KR"/>
              </w:rPr>
              <w:t>Provides draft revision</w:t>
            </w:r>
          </w:p>
          <w:p w14:paraId="76A2682D" w14:textId="77777777" w:rsidR="00570C96" w:rsidRPr="00D95972" w:rsidRDefault="00570C96" w:rsidP="00570C96">
            <w:pPr>
              <w:rPr>
                <w:rFonts w:eastAsia="Batang" w:cs="Arial"/>
                <w:lang w:eastAsia="ko-KR"/>
              </w:rPr>
            </w:pPr>
          </w:p>
        </w:tc>
      </w:tr>
      <w:tr w:rsidR="00570C96"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8D8CD2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6043F024"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777A11C7"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2108E81F"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570C96" w:rsidRPr="00D95972" w:rsidRDefault="00570C96" w:rsidP="00570C96">
            <w:pPr>
              <w:rPr>
                <w:rFonts w:eastAsia="Batang" w:cs="Arial"/>
                <w:lang w:eastAsia="ko-KR"/>
              </w:rPr>
            </w:pPr>
          </w:p>
        </w:tc>
      </w:tr>
      <w:tr w:rsidR="00570C96"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E24933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C2FE212"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6CDD67D"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31AA5D97"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570C96" w:rsidRPr="00D95972" w:rsidRDefault="00570C96" w:rsidP="00570C96">
            <w:pPr>
              <w:rPr>
                <w:rFonts w:eastAsia="Batang" w:cs="Arial"/>
                <w:lang w:eastAsia="ko-KR"/>
              </w:rPr>
            </w:pPr>
          </w:p>
        </w:tc>
      </w:tr>
      <w:tr w:rsidR="00570C96"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570C96" w:rsidRPr="00D95972" w:rsidRDefault="00570C96" w:rsidP="00570C9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570C96" w:rsidRPr="00D95972" w:rsidRDefault="00570C96" w:rsidP="00570C96">
            <w:pPr>
              <w:rPr>
                <w:rFonts w:cs="Arial"/>
              </w:rPr>
            </w:pPr>
            <w:r>
              <w:t>eV2XAPP</w:t>
            </w:r>
          </w:p>
        </w:tc>
        <w:tc>
          <w:tcPr>
            <w:tcW w:w="1088" w:type="dxa"/>
            <w:tcBorders>
              <w:top w:val="single" w:sz="4" w:space="0" w:color="auto"/>
              <w:bottom w:val="single" w:sz="4" w:space="0" w:color="auto"/>
            </w:tcBorders>
          </w:tcPr>
          <w:p w14:paraId="3814823C"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tcPr>
          <w:p w14:paraId="05D50F04" w14:textId="77777777" w:rsidR="00570C96" w:rsidRPr="00D95972" w:rsidRDefault="00570C96" w:rsidP="00570C9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570C96" w:rsidRPr="00D95972" w:rsidRDefault="00570C96" w:rsidP="00570C96">
            <w:pPr>
              <w:rPr>
                <w:rFonts w:cs="Arial"/>
              </w:rPr>
            </w:pPr>
          </w:p>
        </w:tc>
        <w:tc>
          <w:tcPr>
            <w:tcW w:w="826" w:type="dxa"/>
            <w:tcBorders>
              <w:top w:val="single" w:sz="4" w:space="0" w:color="auto"/>
              <w:bottom w:val="single" w:sz="4" w:space="0" w:color="auto"/>
            </w:tcBorders>
          </w:tcPr>
          <w:p w14:paraId="7C2142AE"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570C96" w:rsidRDefault="00570C96" w:rsidP="00570C96">
            <w:r w:rsidRPr="002276A6">
              <w:t>CT aspects of Enhanced application layer support for V2X services</w:t>
            </w:r>
          </w:p>
          <w:p w14:paraId="0342D7F0" w14:textId="77777777" w:rsidR="00570C96" w:rsidRDefault="00570C96" w:rsidP="00570C96">
            <w:pPr>
              <w:rPr>
                <w:rFonts w:eastAsia="Batang" w:cs="Arial"/>
                <w:color w:val="000000"/>
                <w:lang w:eastAsia="ko-KR"/>
              </w:rPr>
            </w:pPr>
          </w:p>
          <w:p w14:paraId="3662B70E" w14:textId="77777777" w:rsidR="00570C96" w:rsidRPr="00D95972" w:rsidRDefault="00570C96" w:rsidP="00570C96">
            <w:pPr>
              <w:rPr>
                <w:rFonts w:eastAsia="Batang" w:cs="Arial"/>
                <w:color w:val="000000"/>
                <w:lang w:eastAsia="ko-KR"/>
              </w:rPr>
            </w:pPr>
          </w:p>
          <w:p w14:paraId="041555A8" w14:textId="77777777" w:rsidR="00570C96" w:rsidRPr="00D95972" w:rsidRDefault="00570C96" w:rsidP="00570C96">
            <w:pPr>
              <w:rPr>
                <w:rFonts w:eastAsia="Batang" w:cs="Arial"/>
                <w:lang w:eastAsia="ko-KR"/>
              </w:rPr>
            </w:pPr>
          </w:p>
        </w:tc>
      </w:tr>
      <w:tr w:rsidR="00570C96" w:rsidRPr="00D95972" w14:paraId="6B488064" w14:textId="77777777" w:rsidTr="00E0530D">
        <w:tc>
          <w:tcPr>
            <w:tcW w:w="976" w:type="dxa"/>
            <w:tcBorders>
              <w:top w:val="nil"/>
              <w:left w:val="thinThickThinSmallGap" w:sz="24" w:space="0" w:color="auto"/>
              <w:bottom w:val="nil"/>
            </w:tcBorders>
            <w:shd w:val="clear" w:color="auto" w:fill="auto"/>
          </w:tcPr>
          <w:p w14:paraId="41E43EC5"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C48EDA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44D1CA3A" w14:textId="77777777" w:rsidR="00570C96" w:rsidRPr="00D95972" w:rsidRDefault="00570C96" w:rsidP="00570C96">
            <w:pPr>
              <w:overflowPunct/>
              <w:autoSpaceDE/>
              <w:autoSpaceDN/>
              <w:adjustRightInd/>
              <w:textAlignment w:val="auto"/>
              <w:rPr>
                <w:rFonts w:cs="Arial"/>
                <w:lang w:val="en-US"/>
              </w:rPr>
            </w:pPr>
            <w:hyperlink r:id="rId409" w:history="1">
              <w:r>
                <w:rPr>
                  <w:rStyle w:val="Hyperlink"/>
                </w:rPr>
                <w:t>C1-215893</w:t>
              </w:r>
            </w:hyperlink>
          </w:p>
        </w:tc>
        <w:tc>
          <w:tcPr>
            <w:tcW w:w="4191" w:type="dxa"/>
            <w:gridSpan w:val="3"/>
            <w:tcBorders>
              <w:top w:val="single" w:sz="4" w:space="0" w:color="auto"/>
              <w:bottom w:val="single" w:sz="4" w:space="0" w:color="auto"/>
            </w:tcBorders>
            <w:shd w:val="clear" w:color="auto" w:fill="00FF00"/>
          </w:tcPr>
          <w:p w14:paraId="3F47F381" w14:textId="77777777" w:rsidR="00570C96" w:rsidRPr="00D95972" w:rsidRDefault="00570C96" w:rsidP="00570C96">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46556CF0" w14:textId="77777777"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640FB31" w14:textId="77777777" w:rsidR="00570C96" w:rsidRPr="00D95972" w:rsidRDefault="00570C96" w:rsidP="00570C96">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F175FF" w14:textId="77777777" w:rsidR="00570C96" w:rsidRPr="00D95972" w:rsidRDefault="00570C96" w:rsidP="00570C96">
            <w:pPr>
              <w:rPr>
                <w:rFonts w:eastAsia="Batang" w:cs="Arial"/>
                <w:lang w:eastAsia="ko-KR"/>
              </w:rPr>
            </w:pPr>
            <w:r>
              <w:rPr>
                <w:rFonts w:eastAsia="Batang" w:cs="Arial"/>
                <w:lang w:eastAsia="ko-KR"/>
              </w:rPr>
              <w:t>Agreed</w:t>
            </w:r>
          </w:p>
        </w:tc>
      </w:tr>
      <w:tr w:rsidR="00570C96" w:rsidRPr="00D95972" w14:paraId="3E44088E" w14:textId="77777777" w:rsidTr="00E0530D">
        <w:tc>
          <w:tcPr>
            <w:tcW w:w="976" w:type="dxa"/>
            <w:tcBorders>
              <w:top w:val="nil"/>
              <w:left w:val="thinThickThinSmallGap" w:sz="24" w:space="0" w:color="auto"/>
              <w:bottom w:val="nil"/>
            </w:tcBorders>
            <w:shd w:val="clear" w:color="auto" w:fill="auto"/>
          </w:tcPr>
          <w:p w14:paraId="5772647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A8588B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4FDBB47E" w14:textId="77777777" w:rsidR="00570C96" w:rsidRPr="00D95972" w:rsidRDefault="00570C96" w:rsidP="00570C96">
            <w:pPr>
              <w:overflowPunct/>
              <w:autoSpaceDE/>
              <w:autoSpaceDN/>
              <w:adjustRightInd/>
              <w:textAlignment w:val="auto"/>
              <w:rPr>
                <w:rFonts w:cs="Arial"/>
                <w:lang w:val="en-US"/>
              </w:rPr>
            </w:pPr>
            <w:hyperlink r:id="rId410" w:history="1">
              <w:r>
                <w:rPr>
                  <w:rStyle w:val="Hyperlink"/>
                </w:rPr>
                <w:t>C1-215894</w:t>
              </w:r>
            </w:hyperlink>
          </w:p>
        </w:tc>
        <w:tc>
          <w:tcPr>
            <w:tcW w:w="4191" w:type="dxa"/>
            <w:gridSpan w:val="3"/>
            <w:tcBorders>
              <w:top w:val="single" w:sz="4" w:space="0" w:color="auto"/>
              <w:bottom w:val="single" w:sz="4" w:space="0" w:color="auto"/>
            </w:tcBorders>
            <w:shd w:val="clear" w:color="auto" w:fill="00FF00"/>
          </w:tcPr>
          <w:p w14:paraId="3AA82CF3" w14:textId="77777777" w:rsidR="00570C96" w:rsidRPr="00D95972" w:rsidRDefault="00570C96" w:rsidP="00570C96">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60D144AF" w14:textId="77777777"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44E8AE" w14:textId="77777777" w:rsidR="00570C96" w:rsidRPr="00D95972" w:rsidRDefault="00570C96" w:rsidP="00570C96">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F45C3" w14:textId="77777777" w:rsidR="00570C96" w:rsidRPr="00D95972" w:rsidRDefault="00570C96" w:rsidP="00570C96">
            <w:pPr>
              <w:rPr>
                <w:rFonts w:eastAsia="Batang" w:cs="Arial"/>
                <w:lang w:eastAsia="ko-KR"/>
              </w:rPr>
            </w:pPr>
            <w:r>
              <w:rPr>
                <w:rFonts w:eastAsia="Batang" w:cs="Arial"/>
                <w:lang w:eastAsia="ko-KR"/>
              </w:rPr>
              <w:t>Agreed</w:t>
            </w:r>
          </w:p>
        </w:tc>
      </w:tr>
      <w:tr w:rsidR="00570C96" w:rsidRPr="00D95972" w14:paraId="1B21120B" w14:textId="77777777" w:rsidTr="00E0530D">
        <w:tc>
          <w:tcPr>
            <w:tcW w:w="976" w:type="dxa"/>
            <w:tcBorders>
              <w:top w:val="nil"/>
              <w:left w:val="thinThickThinSmallGap" w:sz="24" w:space="0" w:color="auto"/>
              <w:bottom w:val="nil"/>
            </w:tcBorders>
            <w:shd w:val="clear" w:color="auto" w:fill="auto"/>
          </w:tcPr>
          <w:p w14:paraId="53090AB3"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CEC4A1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FE27499" w14:textId="77777777" w:rsidR="00570C96" w:rsidRPr="00D95972" w:rsidRDefault="00570C96" w:rsidP="00570C96">
            <w:pPr>
              <w:overflowPunct/>
              <w:autoSpaceDE/>
              <w:autoSpaceDN/>
              <w:adjustRightInd/>
              <w:textAlignment w:val="auto"/>
              <w:rPr>
                <w:rFonts w:cs="Arial"/>
                <w:lang w:val="en-US"/>
              </w:rPr>
            </w:pPr>
            <w:hyperlink r:id="rId411" w:history="1">
              <w:r>
                <w:rPr>
                  <w:rStyle w:val="Hyperlink"/>
                </w:rPr>
                <w:t>C1-215895</w:t>
              </w:r>
            </w:hyperlink>
          </w:p>
        </w:tc>
        <w:tc>
          <w:tcPr>
            <w:tcW w:w="4191" w:type="dxa"/>
            <w:gridSpan w:val="3"/>
            <w:tcBorders>
              <w:top w:val="single" w:sz="4" w:space="0" w:color="auto"/>
              <w:bottom w:val="single" w:sz="4" w:space="0" w:color="auto"/>
            </w:tcBorders>
            <w:shd w:val="clear" w:color="auto" w:fill="00FF00"/>
          </w:tcPr>
          <w:p w14:paraId="1D9FE62E" w14:textId="77777777" w:rsidR="00570C96" w:rsidRPr="00D95972" w:rsidRDefault="00570C96" w:rsidP="00570C96">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A4E28F6" w14:textId="77777777"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3862C53" w14:textId="77777777" w:rsidR="00570C96" w:rsidRPr="00D95972" w:rsidRDefault="00570C96" w:rsidP="00570C96">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F4685" w14:textId="77777777" w:rsidR="00570C96" w:rsidRPr="00D95972" w:rsidRDefault="00570C96" w:rsidP="00570C96">
            <w:pPr>
              <w:rPr>
                <w:rFonts w:eastAsia="Batang" w:cs="Arial"/>
                <w:lang w:eastAsia="ko-KR"/>
              </w:rPr>
            </w:pPr>
            <w:r>
              <w:rPr>
                <w:rFonts w:eastAsia="Batang" w:cs="Arial"/>
                <w:lang w:eastAsia="ko-KR"/>
              </w:rPr>
              <w:t>Agreed</w:t>
            </w:r>
          </w:p>
        </w:tc>
      </w:tr>
      <w:tr w:rsidR="00570C96" w:rsidRPr="00D95972" w14:paraId="509EE907" w14:textId="77777777" w:rsidTr="00E0530D">
        <w:tc>
          <w:tcPr>
            <w:tcW w:w="976" w:type="dxa"/>
            <w:tcBorders>
              <w:top w:val="nil"/>
              <w:left w:val="thinThickThinSmallGap" w:sz="24" w:space="0" w:color="auto"/>
              <w:bottom w:val="nil"/>
            </w:tcBorders>
            <w:shd w:val="clear" w:color="auto" w:fill="auto"/>
          </w:tcPr>
          <w:p w14:paraId="5EBDEC8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7283AF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1D6B88A7" w14:textId="77777777" w:rsidR="00570C96" w:rsidRPr="00D95972" w:rsidRDefault="00570C96" w:rsidP="00570C96">
            <w:pPr>
              <w:overflowPunct/>
              <w:autoSpaceDE/>
              <w:autoSpaceDN/>
              <w:adjustRightInd/>
              <w:textAlignment w:val="auto"/>
              <w:rPr>
                <w:rFonts w:cs="Arial"/>
                <w:lang w:val="en-US"/>
              </w:rPr>
            </w:pPr>
            <w:hyperlink r:id="rId412" w:history="1">
              <w:r>
                <w:rPr>
                  <w:rStyle w:val="Hyperlink"/>
                </w:rPr>
                <w:t>C1-215897</w:t>
              </w:r>
            </w:hyperlink>
          </w:p>
        </w:tc>
        <w:tc>
          <w:tcPr>
            <w:tcW w:w="4191" w:type="dxa"/>
            <w:gridSpan w:val="3"/>
            <w:tcBorders>
              <w:top w:val="single" w:sz="4" w:space="0" w:color="auto"/>
              <w:bottom w:val="single" w:sz="4" w:space="0" w:color="auto"/>
            </w:tcBorders>
            <w:shd w:val="clear" w:color="auto" w:fill="00FF00"/>
          </w:tcPr>
          <w:p w14:paraId="41661D80" w14:textId="77777777" w:rsidR="00570C96" w:rsidRPr="00D95972" w:rsidRDefault="00570C96" w:rsidP="00570C96">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5867F23" w14:textId="77777777"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C807B5" w14:textId="77777777" w:rsidR="00570C96" w:rsidRPr="00D95972" w:rsidRDefault="00570C96" w:rsidP="00570C96">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C61BF" w14:textId="77777777" w:rsidR="00570C96" w:rsidRPr="00D95972" w:rsidRDefault="00570C96" w:rsidP="00570C96">
            <w:pPr>
              <w:rPr>
                <w:rFonts w:eastAsia="Batang" w:cs="Arial"/>
                <w:lang w:eastAsia="ko-KR"/>
              </w:rPr>
            </w:pPr>
            <w:r w:rsidRPr="00617E66">
              <w:rPr>
                <w:rFonts w:eastAsia="Batang" w:cs="Arial"/>
                <w:lang w:eastAsia="ko-KR"/>
              </w:rPr>
              <w:t>Agreed</w:t>
            </w:r>
          </w:p>
        </w:tc>
      </w:tr>
      <w:tr w:rsidR="00570C96" w:rsidRPr="00D95972" w14:paraId="46CBBE53" w14:textId="77777777" w:rsidTr="00E0530D">
        <w:tc>
          <w:tcPr>
            <w:tcW w:w="976" w:type="dxa"/>
            <w:tcBorders>
              <w:top w:val="nil"/>
              <w:left w:val="thinThickThinSmallGap" w:sz="24" w:space="0" w:color="auto"/>
              <w:bottom w:val="nil"/>
            </w:tcBorders>
            <w:shd w:val="clear" w:color="auto" w:fill="auto"/>
          </w:tcPr>
          <w:p w14:paraId="7B5E892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4BFC42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7BD4EE19" w14:textId="77777777" w:rsidR="00570C96" w:rsidRPr="00D95972" w:rsidRDefault="00570C96" w:rsidP="00570C96">
            <w:pPr>
              <w:overflowPunct/>
              <w:autoSpaceDE/>
              <w:autoSpaceDN/>
              <w:adjustRightInd/>
              <w:textAlignment w:val="auto"/>
              <w:rPr>
                <w:rFonts w:cs="Arial"/>
                <w:lang w:val="en-US"/>
              </w:rPr>
            </w:pPr>
            <w:hyperlink r:id="rId413" w:history="1">
              <w:r>
                <w:rPr>
                  <w:rStyle w:val="Hyperlink"/>
                </w:rPr>
                <w:t>C1-215898</w:t>
              </w:r>
            </w:hyperlink>
          </w:p>
        </w:tc>
        <w:tc>
          <w:tcPr>
            <w:tcW w:w="4191" w:type="dxa"/>
            <w:gridSpan w:val="3"/>
            <w:tcBorders>
              <w:top w:val="single" w:sz="4" w:space="0" w:color="auto"/>
              <w:bottom w:val="single" w:sz="4" w:space="0" w:color="auto"/>
            </w:tcBorders>
            <w:shd w:val="clear" w:color="auto" w:fill="00FF00"/>
          </w:tcPr>
          <w:p w14:paraId="32BF1E82" w14:textId="77777777" w:rsidR="00570C96" w:rsidRPr="00D95972" w:rsidRDefault="00570C96" w:rsidP="00570C96">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69022A94" w14:textId="77777777"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28694D" w14:textId="77777777" w:rsidR="00570C96" w:rsidRPr="00D95972" w:rsidRDefault="00570C96" w:rsidP="00570C96">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5C7A47" w14:textId="77777777" w:rsidR="00570C96" w:rsidRPr="00D95972" w:rsidRDefault="00570C96" w:rsidP="00570C96">
            <w:pPr>
              <w:rPr>
                <w:rFonts w:eastAsia="Batang" w:cs="Arial"/>
                <w:lang w:eastAsia="ko-KR"/>
              </w:rPr>
            </w:pPr>
            <w:r w:rsidRPr="00617E66">
              <w:rPr>
                <w:rFonts w:eastAsia="Batang" w:cs="Arial"/>
                <w:lang w:eastAsia="ko-KR"/>
              </w:rPr>
              <w:t>Agreed</w:t>
            </w:r>
          </w:p>
        </w:tc>
      </w:tr>
      <w:tr w:rsidR="00570C96" w:rsidRPr="00D95972" w14:paraId="43889C5F" w14:textId="77777777" w:rsidTr="00E0530D">
        <w:tc>
          <w:tcPr>
            <w:tcW w:w="976" w:type="dxa"/>
            <w:tcBorders>
              <w:top w:val="nil"/>
              <w:left w:val="thinThickThinSmallGap" w:sz="24" w:space="0" w:color="auto"/>
              <w:bottom w:val="nil"/>
            </w:tcBorders>
            <w:shd w:val="clear" w:color="auto" w:fill="auto"/>
          </w:tcPr>
          <w:p w14:paraId="11514967"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679A05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33087AED" w14:textId="77777777" w:rsidR="00570C96" w:rsidRPr="00D95972" w:rsidRDefault="00570C96" w:rsidP="00570C96">
            <w:pPr>
              <w:overflowPunct/>
              <w:autoSpaceDE/>
              <w:autoSpaceDN/>
              <w:adjustRightInd/>
              <w:textAlignment w:val="auto"/>
              <w:rPr>
                <w:rFonts w:cs="Arial"/>
                <w:lang w:val="en-US"/>
              </w:rPr>
            </w:pPr>
            <w:hyperlink r:id="rId414" w:history="1">
              <w:r>
                <w:rPr>
                  <w:rStyle w:val="Hyperlink"/>
                </w:rPr>
                <w:t>C1-215899</w:t>
              </w:r>
            </w:hyperlink>
          </w:p>
        </w:tc>
        <w:tc>
          <w:tcPr>
            <w:tcW w:w="4191" w:type="dxa"/>
            <w:gridSpan w:val="3"/>
            <w:tcBorders>
              <w:top w:val="single" w:sz="4" w:space="0" w:color="auto"/>
              <w:bottom w:val="single" w:sz="4" w:space="0" w:color="auto"/>
            </w:tcBorders>
            <w:shd w:val="clear" w:color="auto" w:fill="00FF00"/>
          </w:tcPr>
          <w:p w14:paraId="6760A9CA" w14:textId="77777777" w:rsidR="00570C96" w:rsidRPr="00D95972" w:rsidRDefault="00570C96" w:rsidP="00570C96">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025EA678" w14:textId="77777777"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424F548" w14:textId="77777777" w:rsidR="00570C96" w:rsidRPr="00D95972" w:rsidRDefault="00570C96" w:rsidP="00570C96">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E27AAA" w14:textId="77777777" w:rsidR="00570C96" w:rsidRPr="00D95972" w:rsidRDefault="00570C96" w:rsidP="00570C96">
            <w:pPr>
              <w:rPr>
                <w:rFonts w:eastAsia="Batang" w:cs="Arial"/>
                <w:lang w:eastAsia="ko-KR"/>
              </w:rPr>
            </w:pPr>
            <w:r w:rsidRPr="00617E66">
              <w:rPr>
                <w:rFonts w:eastAsia="Batang" w:cs="Arial"/>
                <w:lang w:eastAsia="ko-KR"/>
              </w:rPr>
              <w:t>Agreed</w:t>
            </w:r>
          </w:p>
        </w:tc>
      </w:tr>
      <w:tr w:rsidR="00570C96" w:rsidRPr="00D95972" w14:paraId="6CF5017C" w14:textId="77777777" w:rsidTr="00E0530D">
        <w:tc>
          <w:tcPr>
            <w:tcW w:w="976" w:type="dxa"/>
            <w:tcBorders>
              <w:top w:val="nil"/>
              <w:left w:val="thinThickThinSmallGap" w:sz="24" w:space="0" w:color="auto"/>
              <w:bottom w:val="nil"/>
            </w:tcBorders>
            <w:shd w:val="clear" w:color="auto" w:fill="auto"/>
          </w:tcPr>
          <w:p w14:paraId="39ECF68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2BB932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01084843" w14:textId="77777777" w:rsidR="00570C96" w:rsidRPr="00D95972" w:rsidRDefault="00570C96" w:rsidP="00570C96">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35C8DBB4" w14:textId="77777777" w:rsidR="00570C96" w:rsidRPr="00D95972" w:rsidRDefault="00570C96" w:rsidP="00570C96">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75A1460E" w14:textId="77777777"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7097F32" w14:textId="77777777" w:rsidR="00570C96" w:rsidRPr="00D95972" w:rsidRDefault="00570C96" w:rsidP="00570C96">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618199" w14:textId="41B55057" w:rsidR="00570C96" w:rsidRDefault="00570C96" w:rsidP="00570C96">
            <w:pPr>
              <w:rPr>
                <w:rFonts w:cs="Arial"/>
              </w:rPr>
            </w:pPr>
            <w:r>
              <w:rPr>
                <w:rFonts w:cs="Arial"/>
              </w:rPr>
              <w:t>Agreed</w:t>
            </w:r>
          </w:p>
          <w:p w14:paraId="6DCE77A7" w14:textId="77777777" w:rsidR="00570C96" w:rsidRDefault="00570C96" w:rsidP="00570C96">
            <w:pPr>
              <w:rPr>
                <w:rFonts w:eastAsia="Batang" w:cs="Arial"/>
                <w:lang w:eastAsia="ko-KR"/>
              </w:rPr>
            </w:pPr>
          </w:p>
          <w:p w14:paraId="01B59BA9" w14:textId="63D7EDE6" w:rsidR="00570C96" w:rsidRDefault="00570C96" w:rsidP="00570C96">
            <w:pPr>
              <w:rPr>
                <w:rFonts w:eastAsia="Batang" w:cs="Arial"/>
                <w:lang w:eastAsia="ko-KR"/>
              </w:rPr>
            </w:pPr>
            <w:r>
              <w:rPr>
                <w:rFonts w:eastAsia="Batang" w:cs="Arial"/>
                <w:lang w:eastAsia="ko-KR"/>
              </w:rPr>
              <w:t>Revision of C1-215888</w:t>
            </w:r>
          </w:p>
          <w:p w14:paraId="2F21440A" w14:textId="77777777" w:rsidR="00570C96" w:rsidRDefault="00570C96" w:rsidP="00570C96">
            <w:pPr>
              <w:rPr>
                <w:rFonts w:eastAsia="Batang" w:cs="Arial"/>
                <w:lang w:eastAsia="ko-KR"/>
              </w:rPr>
            </w:pPr>
          </w:p>
          <w:p w14:paraId="00E504C7" w14:textId="77777777" w:rsidR="00570C96" w:rsidRPr="00D95972" w:rsidRDefault="00570C96" w:rsidP="00570C96">
            <w:pPr>
              <w:rPr>
                <w:rFonts w:eastAsia="Batang" w:cs="Arial"/>
                <w:lang w:eastAsia="ko-KR"/>
              </w:rPr>
            </w:pPr>
          </w:p>
        </w:tc>
      </w:tr>
      <w:tr w:rsidR="00570C96" w:rsidRPr="00D95972" w14:paraId="72F832FF" w14:textId="77777777" w:rsidTr="00E0530D">
        <w:tc>
          <w:tcPr>
            <w:tcW w:w="976" w:type="dxa"/>
            <w:tcBorders>
              <w:top w:val="nil"/>
              <w:left w:val="thinThickThinSmallGap" w:sz="24" w:space="0" w:color="auto"/>
              <w:bottom w:val="nil"/>
            </w:tcBorders>
            <w:shd w:val="clear" w:color="auto" w:fill="auto"/>
          </w:tcPr>
          <w:p w14:paraId="0E46DEE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FE2BFE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48E8D549" w14:textId="77777777" w:rsidR="00570C96" w:rsidRPr="00D95972" w:rsidRDefault="00570C96" w:rsidP="00570C96">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274B3F97" w14:textId="77777777" w:rsidR="00570C96" w:rsidRPr="00D95972" w:rsidRDefault="00570C96" w:rsidP="00570C96">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0CD3572E" w14:textId="77777777"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2C43297" w14:textId="77777777" w:rsidR="00570C96" w:rsidRPr="00D95972" w:rsidRDefault="00570C96" w:rsidP="00570C96">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D58B24" w14:textId="24D13F79" w:rsidR="00570C96" w:rsidRDefault="00570C96" w:rsidP="00570C96">
            <w:pPr>
              <w:rPr>
                <w:rFonts w:cs="Arial"/>
              </w:rPr>
            </w:pPr>
            <w:r>
              <w:rPr>
                <w:rFonts w:cs="Arial"/>
              </w:rPr>
              <w:t>Agreed</w:t>
            </w:r>
          </w:p>
          <w:p w14:paraId="73598B55" w14:textId="77777777" w:rsidR="00570C96" w:rsidRDefault="00570C96" w:rsidP="00570C96">
            <w:pPr>
              <w:rPr>
                <w:rFonts w:eastAsia="Batang" w:cs="Arial"/>
                <w:lang w:eastAsia="ko-KR"/>
              </w:rPr>
            </w:pPr>
          </w:p>
          <w:p w14:paraId="2A47DE70" w14:textId="0A7CDDE7" w:rsidR="00570C96" w:rsidRDefault="00570C96" w:rsidP="00570C96">
            <w:pPr>
              <w:rPr>
                <w:rFonts w:eastAsia="Batang" w:cs="Arial"/>
                <w:lang w:eastAsia="ko-KR"/>
              </w:rPr>
            </w:pPr>
            <w:r>
              <w:rPr>
                <w:rFonts w:eastAsia="Batang" w:cs="Arial"/>
                <w:lang w:eastAsia="ko-KR"/>
              </w:rPr>
              <w:t>Revision of C1-215889</w:t>
            </w:r>
          </w:p>
          <w:p w14:paraId="222D39EB" w14:textId="77777777" w:rsidR="00570C96" w:rsidRDefault="00570C96" w:rsidP="00570C96">
            <w:pPr>
              <w:rPr>
                <w:rFonts w:eastAsia="Batang" w:cs="Arial"/>
                <w:lang w:eastAsia="ko-KR"/>
              </w:rPr>
            </w:pPr>
          </w:p>
          <w:p w14:paraId="12196303" w14:textId="77777777" w:rsidR="00570C96" w:rsidRPr="00D95972" w:rsidRDefault="00570C96" w:rsidP="00570C96">
            <w:pPr>
              <w:rPr>
                <w:rFonts w:eastAsia="Batang" w:cs="Arial"/>
                <w:lang w:eastAsia="ko-KR"/>
              </w:rPr>
            </w:pPr>
          </w:p>
        </w:tc>
      </w:tr>
      <w:tr w:rsidR="00570C96" w:rsidRPr="00D95972" w14:paraId="4079AE7C" w14:textId="77777777" w:rsidTr="00E0530D">
        <w:tc>
          <w:tcPr>
            <w:tcW w:w="976" w:type="dxa"/>
            <w:tcBorders>
              <w:top w:val="nil"/>
              <w:left w:val="thinThickThinSmallGap" w:sz="24" w:space="0" w:color="auto"/>
              <w:bottom w:val="nil"/>
            </w:tcBorders>
            <w:shd w:val="clear" w:color="auto" w:fill="auto"/>
          </w:tcPr>
          <w:p w14:paraId="36C9475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2C395D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04578DBB" w14:textId="77777777" w:rsidR="00570C96" w:rsidRPr="007D659F" w:rsidRDefault="00570C96" w:rsidP="00570C96">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2DE4FCC0" w14:textId="77777777" w:rsidR="00570C96" w:rsidRDefault="00570C96" w:rsidP="00570C96">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44C125F8" w14:textId="77777777"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0DA7B3A" w14:textId="77777777" w:rsidR="00570C96" w:rsidRDefault="00570C96" w:rsidP="00570C96">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63BA3" w14:textId="4D43205B" w:rsidR="00570C96" w:rsidRDefault="00570C96" w:rsidP="00570C96">
            <w:pPr>
              <w:rPr>
                <w:rFonts w:cs="Arial"/>
              </w:rPr>
            </w:pPr>
            <w:r>
              <w:rPr>
                <w:rFonts w:cs="Arial"/>
              </w:rPr>
              <w:t>Agreed</w:t>
            </w:r>
          </w:p>
          <w:p w14:paraId="7DE30EAF" w14:textId="77777777" w:rsidR="00570C96" w:rsidRDefault="00570C96" w:rsidP="00570C96">
            <w:pPr>
              <w:rPr>
                <w:rFonts w:eastAsia="Batang" w:cs="Arial"/>
                <w:lang w:eastAsia="ko-KR"/>
              </w:rPr>
            </w:pPr>
          </w:p>
          <w:p w14:paraId="221A8E58" w14:textId="233D333A" w:rsidR="00570C96" w:rsidRDefault="00570C96" w:rsidP="00570C96">
            <w:pPr>
              <w:rPr>
                <w:rFonts w:eastAsia="Batang" w:cs="Arial"/>
                <w:lang w:eastAsia="ko-KR"/>
              </w:rPr>
            </w:pPr>
            <w:r>
              <w:rPr>
                <w:rFonts w:eastAsia="Batang" w:cs="Arial"/>
                <w:lang w:eastAsia="ko-KR"/>
              </w:rPr>
              <w:t>Revision of C1-215890</w:t>
            </w:r>
          </w:p>
          <w:p w14:paraId="6FD38D4C" w14:textId="77777777" w:rsidR="00570C96" w:rsidRDefault="00570C96" w:rsidP="00570C96">
            <w:pPr>
              <w:rPr>
                <w:rFonts w:eastAsia="Batang" w:cs="Arial"/>
                <w:lang w:eastAsia="ko-KR"/>
              </w:rPr>
            </w:pPr>
          </w:p>
          <w:p w14:paraId="21E099D1" w14:textId="77777777" w:rsidR="00570C96" w:rsidRDefault="00570C96" w:rsidP="00570C96">
            <w:pPr>
              <w:rPr>
                <w:rFonts w:eastAsia="Batang" w:cs="Arial"/>
                <w:lang w:eastAsia="ko-KR"/>
              </w:rPr>
            </w:pPr>
            <w:r>
              <w:rPr>
                <w:rFonts w:eastAsia="Batang" w:cs="Arial"/>
                <w:lang w:eastAsia="ko-KR"/>
              </w:rPr>
              <w:t>------------------------------------------------</w:t>
            </w:r>
          </w:p>
        </w:tc>
      </w:tr>
      <w:tr w:rsidR="00570C96" w:rsidRPr="00D95972" w14:paraId="49B5E428" w14:textId="77777777" w:rsidTr="00E0530D">
        <w:tc>
          <w:tcPr>
            <w:tcW w:w="976" w:type="dxa"/>
            <w:tcBorders>
              <w:top w:val="nil"/>
              <w:left w:val="thinThickThinSmallGap" w:sz="24" w:space="0" w:color="auto"/>
              <w:bottom w:val="nil"/>
            </w:tcBorders>
            <w:shd w:val="clear" w:color="auto" w:fill="auto"/>
          </w:tcPr>
          <w:p w14:paraId="1727906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3DCAD7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3F6ADF5" w14:textId="77777777" w:rsidR="00570C96" w:rsidRPr="00682E51" w:rsidRDefault="00570C96" w:rsidP="00570C96">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497C44AE" w14:textId="77777777" w:rsidR="00570C96" w:rsidRDefault="00570C96" w:rsidP="00570C96">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3F639549" w14:textId="77777777"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A62F5B2" w14:textId="77777777" w:rsidR="00570C96" w:rsidRDefault="00570C96" w:rsidP="00570C96">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78A83E" w14:textId="0AB74EE2" w:rsidR="00570C96" w:rsidRDefault="00570C96" w:rsidP="00570C96">
            <w:pPr>
              <w:rPr>
                <w:rFonts w:cs="Arial"/>
              </w:rPr>
            </w:pPr>
            <w:r>
              <w:rPr>
                <w:rFonts w:cs="Arial"/>
              </w:rPr>
              <w:t>Agreed</w:t>
            </w:r>
          </w:p>
          <w:p w14:paraId="52D7044D" w14:textId="77777777" w:rsidR="00570C96" w:rsidRDefault="00570C96" w:rsidP="00570C96">
            <w:pPr>
              <w:rPr>
                <w:rFonts w:eastAsia="Batang" w:cs="Arial"/>
                <w:lang w:eastAsia="ko-KR"/>
              </w:rPr>
            </w:pPr>
          </w:p>
          <w:p w14:paraId="3CDB5905" w14:textId="3559D898" w:rsidR="00570C96" w:rsidRDefault="00570C96" w:rsidP="00570C96">
            <w:pPr>
              <w:rPr>
                <w:rFonts w:eastAsia="Batang" w:cs="Arial"/>
                <w:lang w:eastAsia="ko-KR"/>
              </w:rPr>
            </w:pPr>
            <w:r>
              <w:rPr>
                <w:rFonts w:eastAsia="Batang" w:cs="Arial"/>
                <w:lang w:eastAsia="ko-KR"/>
              </w:rPr>
              <w:t>Revision of C1-215891</w:t>
            </w:r>
          </w:p>
          <w:p w14:paraId="45F2F074" w14:textId="77777777" w:rsidR="00570C96" w:rsidRDefault="00570C96" w:rsidP="00570C96">
            <w:pPr>
              <w:rPr>
                <w:rFonts w:eastAsia="Batang" w:cs="Arial"/>
                <w:lang w:eastAsia="ko-KR"/>
              </w:rPr>
            </w:pPr>
          </w:p>
          <w:p w14:paraId="13FF719A" w14:textId="77777777" w:rsidR="00570C96" w:rsidRDefault="00570C96" w:rsidP="00570C96">
            <w:pPr>
              <w:rPr>
                <w:rFonts w:eastAsia="Batang" w:cs="Arial"/>
                <w:lang w:eastAsia="ko-KR"/>
              </w:rPr>
            </w:pPr>
            <w:r>
              <w:rPr>
                <w:rFonts w:eastAsia="Batang" w:cs="Arial"/>
                <w:lang w:eastAsia="ko-KR"/>
              </w:rPr>
              <w:t>--------------------------------------------------</w:t>
            </w:r>
          </w:p>
        </w:tc>
      </w:tr>
      <w:tr w:rsidR="00570C96" w:rsidRPr="00D95972" w14:paraId="7C1FB26B" w14:textId="77777777" w:rsidTr="00E0530D">
        <w:tc>
          <w:tcPr>
            <w:tcW w:w="976" w:type="dxa"/>
            <w:tcBorders>
              <w:top w:val="nil"/>
              <w:left w:val="thinThickThinSmallGap" w:sz="24" w:space="0" w:color="auto"/>
              <w:bottom w:val="nil"/>
            </w:tcBorders>
            <w:shd w:val="clear" w:color="auto" w:fill="auto"/>
          </w:tcPr>
          <w:p w14:paraId="61FEA9B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1C2EEB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E4C8C4B" w14:textId="77777777" w:rsidR="00570C96" w:rsidRPr="00EF07C7" w:rsidRDefault="00570C96" w:rsidP="00570C96">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49AEDA5C" w14:textId="77777777" w:rsidR="00570C96" w:rsidRDefault="00570C96" w:rsidP="00570C96">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53FBE658" w14:textId="77777777"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1C09F88" w14:textId="77777777" w:rsidR="00570C96" w:rsidRDefault="00570C96" w:rsidP="00570C96">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B4C48D" w14:textId="1DCCE9F2" w:rsidR="00570C96" w:rsidRDefault="00570C96" w:rsidP="00570C96">
            <w:pPr>
              <w:rPr>
                <w:rFonts w:cs="Arial"/>
              </w:rPr>
            </w:pPr>
            <w:r>
              <w:rPr>
                <w:rFonts w:cs="Arial"/>
              </w:rPr>
              <w:t>Agreed</w:t>
            </w:r>
          </w:p>
          <w:p w14:paraId="49BEA8BA" w14:textId="77777777" w:rsidR="00570C96" w:rsidRDefault="00570C96" w:rsidP="00570C96">
            <w:pPr>
              <w:rPr>
                <w:rFonts w:eastAsia="Batang" w:cs="Arial"/>
                <w:lang w:eastAsia="ko-KR"/>
              </w:rPr>
            </w:pPr>
          </w:p>
          <w:p w14:paraId="12E52C25" w14:textId="5937B8F0" w:rsidR="00570C96" w:rsidRDefault="00570C96" w:rsidP="00570C96">
            <w:pPr>
              <w:rPr>
                <w:rFonts w:eastAsia="Batang" w:cs="Arial"/>
                <w:lang w:eastAsia="ko-KR"/>
              </w:rPr>
            </w:pPr>
            <w:r>
              <w:rPr>
                <w:rFonts w:eastAsia="Batang" w:cs="Arial"/>
                <w:lang w:eastAsia="ko-KR"/>
              </w:rPr>
              <w:t>Revision of C1-215892</w:t>
            </w:r>
          </w:p>
          <w:p w14:paraId="4461EF22" w14:textId="77777777" w:rsidR="00570C96" w:rsidRDefault="00570C96" w:rsidP="00570C96">
            <w:pPr>
              <w:rPr>
                <w:rFonts w:eastAsia="Batang" w:cs="Arial"/>
                <w:lang w:eastAsia="ko-KR"/>
              </w:rPr>
            </w:pPr>
          </w:p>
        </w:tc>
      </w:tr>
      <w:tr w:rsidR="00570C96" w:rsidRPr="00D95972" w14:paraId="56FDBBF9" w14:textId="77777777" w:rsidTr="00087E35">
        <w:tc>
          <w:tcPr>
            <w:tcW w:w="976" w:type="dxa"/>
            <w:tcBorders>
              <w:top w:val="nil"/>
              <w:left w:val="thinThickThinSmallGap" w:sz="24" w:space="0" w:color="auto"/>
              <w:bottom w:val="nil"/>
            </w:tcBorders>
            <w:shd w:val="clear" w:color="auto" w:fill="auto"/>
          </w:tcPr>
          <w:p w14:paraId="670CAAE7"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C055FD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539D774" w14:textId="77777777" w:rsidR="00570C96" w:rsidRPr="00D95972" w:rsidRDefault="00570C96" w:rsidP="00570C96">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370B40CD" w14:textId="77777777" w:rsidR="00570C96" w:rsidRPr="00D95972" w:rsidRDefault="00570C96" w:rsidP="00570C96">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5C1D323" w14:textId="77777777"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37CDB750" w14:textId="77777777" w:rsidR="00570C96" w:rsidRPr="00D95972" w:rsidRDefault="00570C96" w:rsidP="00570C96">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FE4A7B" w14:textId="5287BFED" w:rsidR="00570C96" w:rsidRDefault="00570C96" w:rsidP="00570C96">
            <w:pPr>
              <w:rPr>
                <w:rFonts w:cs="Arial"/>
              </w:rPr>
            </w:pPr>
            <w:r>
              <w:rPr>
                <w:rFonts w:cs="Arial"/>
              </w:rPr>
              <w:t>Agreed</w:t>
            </w:r>
          </w:p>
          <w:p w14:paraId="5B7C4964" w14:textId="77777777" w:rsidR="00570C96" w:rsidRDefault="00570C96" w:rsidP="00570C96">
            <w:pPr>
              <w:rPr>
                <w:rFonts w:eastAsia="Batang" w:cs="Arial"/>
                <w:lang w:eastAsia="ko-KR"/>
              </w:rPr>
            </w:pPr>
            <w:r>
              <w:rPr>
                <w:rFonts w:eastAsia="Batang" w:cs="Arial"/>
                <w:lang w:eastAsia="ko-KR"/>
              </w:rPr>
              <w:t>Revision of C1-215896</w:t>
            </w:r>
          </w:p>
          <w:p w14:paraId="4A187312" w14:textId="77777777" w:rsidR="00570C96" w:rsidRDefault="00570C96" w:rsidP="00570C96">
            <w:pPr>
              <w:rPr>
                <w:rFonts w:eastAsia="Batang" w:cs="Arial"/>
                <w:lang w:eastAsia="ko-KR"/>
              </w:rPr>
            </w:pPr>
          </w:p>
          <w:p w14:paraId="731A6766" w14:textId="77777777" w:rsidR="00570C96" w:rsidRPr="00D95972" w:rsidRDefault="00570C96" w:rsidP="00570C96">
            <w:pPr>
              <w:rPr>
                <w:rFonts w:eastAsia="Batang" w:cs="Arial"/>
                <w:lang w:eastAsia="ko-KR"/>
              </w:rPr>
            </w:pPr>
          </w:p>
        </w:tc>
      </w:tr>
      <w:tr w:rsidR="00570C96" w:rsidRPr="00D95972" w14:paraId="508CA014" w14:textId="77777777" w:rsidTr="00087E35">
        <w:tc>
          <w:tcPr>
            <w:tcW w:w="976" w:type="dxa"/>
            <w:tcBorders>
              <w:top w:val="nil"/>
              <w:left w:val="thinThickThinSmallGap" w:sz="24" w:space="0" w:color="auto"/>
              <w:bottom w:val="nil"/>
            </w:tcBorders>
            <w:shd w:val="clear" w:color="auto" w:fill="auto"/>
          </w:tcPr>
          <w:p w14:paraId="09E918A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E641E1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1E3BE4F" w14:textId="77777777" w:rsidR="00570C96" w:rsidRPr="00EF07C7"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08C7FF"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70ED5FAB"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5D7C21C0"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79BB0" w14:textId="77777777" w:rsidR="00570C96" w:rsidRDefault="00570C96" w:rsidP="00570C96">
            <w:pPr>
              <w:rPr>
                <w:rFonts w:cs="Arial"/>
              </w:rPr>
            </w:pPr>
          </w:p>
        </w:tc>
      </w:tr>
      <w:tr w:rsidR="00570C96" w:rsidRPr="00D95972" w14:paraId="7A44170B" w14:textId="77777777" w:rsidTr="00087E35">
        <w:tc>
          <w:tcPr>
            <w:tcW w:w="976" w:type="dxa"/>
            <w:tcBorders>
              <w:top w:val="nil"/>
              <w:left w:val="thinThickThinSmallGap" w:sz="24" w:space="0" w:color="auto"/>
              <w:bottom w:val="nil"/>
            </w:tcBorders>
            <w:shd w:val="clear" w:color="auto" w:fill="auto"/>
          </w:tcPr>
          <w:p w14:paraId="3F94ED37"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F5D20B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2BCB5C4" w14:textId="77777777" w:rsidR="00570C96" w:rsidRPr="00EF07C7"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95FD43"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0121E41C"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0C38C7D0"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2E88" w14:textId="77777777" w:rsidR="00570C96" w:rsidRDefault="00570C96" w:rsidP="00570C96">
            <w:pPr>
              <w:rPr>
                <w:rFonts w:cs="Arial"/>
              </w:rPr>
            </w:pPr>
          </w:p>
        </w:tc>
      </w:tr>
      <w:tr w:rsidR="00570C96" w:rsidRPr="00D95972" w14:paraId="24C5C4B7" w14:textId="77777777" w:rsidTr="00C04B15">
        <w:tc>
          <w:tcPr>
            <w:tcW w:w="976" w:type="dxa"/>
            <w:tcBorders>
              <w:top w:val="nil"/>
              <w:left w:val="thinThickThinSmallGap" w:sz="24" w:space="0" w:color="auto"/>
              <w:bottom w:val="nil"/>
            </w:tcBorders>
            <w:shd w:val="clear" w:color="auto" w:fill="auto"/>
          </w:tcPr>
          <w:p w14:paraId="749D616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4ADC5D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98BAFD5" w14:textId="164B7991" w:rsidR="00570C96" w:rsidRPr="00D95972" w:rsidRDefault="00570C96" w:rsidP="00570C96">
            <w:pPr>
              <w:overflowPunct/>
              <w:autoSpaceDE/>
              <w:autoSpaceDN/>
              <w:adjustRightInd/>
              <w:textAlignment w:val="auto"/>
              <w:rPr>
                <w:rFonts w:cs="Arial"/>
                <w:lang w:val="en-US"/>
              </w:rPr>
            </w:pPr>
            <w:hyperlink r:id="rId415" w:history="1">
              <w:r>
                <w:rPr>
                  <w:rStyle w:val="Hyperlink"/>
                </w:rPr>
                <w:t>C1-216737</w:t>
              </w:r>
            </w:hyperlink>
          </w:p>
        </w:tc>
        <w:tc>
          <w:tcPr>
            <w:tcW w:w="4191" w:type="dxa"/>
            <w:gridSpan w:val="3"/>
            <w:tcBorders>
              <w:top w:val="single" w:sz="4" w:space="0" w:color="auto"/>
              <w:bottom w:val="single" w:sz="4" w:space="0" w:color="auto"/>
            </w:tcBorders>
            <w:shd w:val="clear" w:color="auto" w:fill="FFFF00"/>
          </w:tcPr>
          <w:p w14:paraId="6EE55957" w14:textId="0D228F9B" w:rsidR="00570C96" w:rsidRPr="00D95972" w:rsidRDefault="00570C96" w:rsidP="00570C96">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6FA14C13" w14:textId="01EBEE20"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05D48" w14:textId="531AF9AC" w:rsidR="00570C96" w:rsidRPr="00D95972" w:rsidRDefault="00570C96" w:rsidP="00570C96">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47AF" w14:textId="77777777" w:rsidR="00570C96" w:rsidRPr="00D95972" w:rsidRDefault="00570C96" w:rsidP="00570C96">
            <w:pPr>
              <w:rPr>
                <w:rFonts w:eastAsia="Batang" w:cs="Arial"/>
                <w:lang w:eastAsia="ko-KR"/>
              </w:rPr>
            </w:pPr>
          </w:p>
        </w:tc>
      </w:tr>
      <w:tr w:rsidR="00570C96" w:rsidRPr="00D95972" w14:paraId="1D5EFE26" w14:textId="77777777" w:rsidTr="00C04B15">
        <w:tc>
          <w:tcPr>
            <w:tcW w:w="976" w:type="dxa"/>
            <w:tcBorders>
              <w:top w:val="nil"/>
              <w:left w:val="thinThickThinSmallGap" w:sz="24" w:space="0" w:color="auto"/>
              <w:bottom w:val="nil"/>
            </w:tcBorders>
            <w:shd w:val="clear" w:color="auto" w:fill="auto"/>
          </w:tcPr>
          <w:p w14:paraId="7FDCF05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9FE5FA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EA950BC" w14:textId="784DA246" w:rsidR="00570C96" w:rsidRPr="00D95972" w:rsidRDefault="00570C96" w:rsidP="00570C96">
            <w:pPr>
              <w:overflowPunct/>
              <w:autoSpaceDE/>
              <w:autoSpaceDN/>
              <w:adjustRightInd/>
              <w:textAlignment w:val="auto"/>
              <w:rPr>
                <w:rFonts w:cs="Arial"/>
                <w:lang w:val="en-US"/>
              </w:rPr>
            </w:pPr>
            <w:hyperlink r:id="rId416" w:history="1">
              <w:r>
                <w:rPr>
                  <w:rStyle w:val="Hyperlink"/>
                </w:rPr>
                <w:t>C1-216978</w:t>
              </w:r>
            </w:hyperlink>
          </w:p>
        </w:tc>
        <w:tc>
          <w:tcPr>
            <w:tcW w:w="4191" w:type="dxa"/>
            <w:gridSpan w:val="3"/>
            <w:tcBorders>
              <w:top w:val="single" w:sz="4" w:space="0" w:color="auto"/>
              <w:bottom w:val="single" w:sz="4" w:space="0" w:color="auto"/>
            </w:tcBorders>
            <w:shd w:val="clear" w:color="auto" w:fill="FFFF00"/>
          </w:tcPr>
          <w:p w14:paraId="108AEA75" w14:textId="6352079D" w:rsidR="00570C96" w:rsidRPr="00D95972" w:rsidRDefault="00570C96" w:rsidP="00570C9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C5139C9" w14:textId="5CFAFD1B"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3229F1A" w14:textId="23CCE44E" w:rsidR="00570C96" w:rsidRPr="00D95972" w:rsidRDefault="00570C96" w:rsidP="00570C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E5C12" w14:textId="77777777" w:rsidR="00570C96" w:rsidRPr="00D95972" w:rsidRDefault="00570C96" w:rsidP="00570C96">
            <w:pPr>
              <w:rPr>
                <w:rFonts w:eastAsia="Batang" w:cs="Arial"/>
                <w:lang w:eastAsia="ko-KR"/>
              </w:rPr>
            </w:pPr>
          </w:p>
        </w:tc>
      </w:tr>
      <w:tr w:rsidR="00570C96"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6B4292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189C698F"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2BDEE836"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217F186A"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570C96" w:rsidRPr="00D95972" w:rsidRDefault="00570C96" w:rsidP="00570C96">
            <w:pPr>
              <w:rPr>
                <w:rFonts w:eastAsia="Batang" w:cs="Arial"/>
                <w:lang w:eastAsia="ko-KR"/>
              </w:rPr>
            </w:pPr>
          </w:p>
        </w:tc>
      </w:tr>
      <w:tr w:rsidR="00570C96"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B6DEC1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4307CC6F" w14:textId="2F4D673B"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6917F585" w14:textId="159B9BEF"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5732CB67" w14:textId="2AFBB6AC"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570C96" w:rsidRPr="00D95972" w:rsidRDefault="00570C96" w:rsidP="00570C96">
            <w:pPr>
              <w:rPr>
                <w:rFonts w:eastAsia="Batang" w:cs="Arial"/>
                <w:lang w:eastAsia="ko-KR"/>
              </w:rPr>
            </w:pPr>
          </w:p>
        </w:tc>
      </w:tr>
      <w:tr w:rsidR="00570C96"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6EE9E0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6B31A8FE" w14:textId="2E5503F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380320D4" w14:textId="16AD0C3C"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6B0F43F3" w14:textId="2FCE4154"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570C96" w:rsidRPr="00D95972" w:rsidRDefault="00570C96" w:rsidP="00570C96">
            <w:pPr>
              <w:rPr>
                <w:rFonts w:eastAsia="Batang" w:cs="Arial"/>
                <w:lang w:eastAsia="ko-KR"/>
              </w:rPr>
            </w:pPr>
          </w:p>
        </w:tc>
      </w:tr>
      <w:tr w:rsidR="00570C96"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143884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06CED1AD"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2A7107C2"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4D436CFA"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570C96" w:rsidRPr="00D95972" w:rsidRDefault="00570C96" w:rsidP="00570C96">
            <w:pPr>
              <w:rPr>
                <w:rFonts w:eastAsia="Batang" w:cs="Arial"/>
                <w:lang w:eastAsia="ko-KR"/>
              </w:rPr>
            </w:pPr>
          </w:p>
        </w:tc>
      </w:tr>
      <w:tr w:rsidR="00570C96"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F21FB7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25B920D5"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486EBF96"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5BB8C69D"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570C96" w:rsidRPr="00D95972" w:rsidRDefault="00570C96" w:rsidP="00570C96">
            <w:pPr>
              <w:rPr>
                <w:rFonts w:eastAsia="Batang" w:cs="Arial"/>
                <w:lang w:eastAsia="ko-KR"/>
              </w:rPr>
            </w:pPr>
          </w:p>
        </w:tc>
      </w:tr>
      <w:tr w:rsidR="00570C96"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330BA6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7F6ABB27" w14:textId="3BA303D1"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1B0D171A" w14:textId="416F3475"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603BF08C" w14:textId="0E85E35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570C96" w:rsidRPr="00D95972" w:rsidRDefault="00570C96" w:rsidP="00570C96">
            <w:pPr>
              <w:rPr>
                <w:rFonts w:eastAsia="Batang" w:cs="Arial"/>
                <w:lang w:eastAsia="ko-KR"/>
              </w:rPr>
            </w:pPr>
          </w:p>
        </w:tc>
      </w:tr>
      <w:tr w:rsidR="00570C96"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ED8888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3F9CAB5"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303DD453"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4F0739E9"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570C96" w:rsidRPr="00D95972" w:rsidRDefault="00570C96" w:rsidP="00570C96">
            <w:pPr>
              <w:rPr>
                <w:rFonts w:eastAsia="Batang" w:cs="Arial"/>
                <w:lang w:eastAsia="ko-KR"/>
              </w:rPr>
            </w:pPr>
          </w:p>
        </w:tc>
      </w:tr>
      <w:tr w:rsidR="00570C96"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40AB62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9FBA63B"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F31EDDA"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297E8F5A"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570C96" w:rsidRPr="00D95972" w:rsidRDefault="00570C96" w:rsidP="00570C96">
            <w:pPr>
              <w:rPr>
                <w:rFonts w:eastAsia="Batang" w:cs="Arial"/>
                <w:lang w:eastAsia="ko-KR"/>
              </w:rPr>
            </w:pPr>
          </w:p>
        </w:tc>
      </w:tr>
      <w:tr w:rsidR="00570C96"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570C96" w:rsidRPr="00D95972" w:rsidRDefault="00570C96" w:rsidP="00570C9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570C96" w:rsidRPr="00D95972" w:rsidRDefault="00570C96" w:rsidP="00570C96">
            <w:pPr>
              <w:rPr>
                <w:rFonts w:cs="Arial"/>
              </w:rPr>
            </w:pPr>
            <w:r>
              <w:t>eEDGE_5GC</w:t>
            </w:r>
          </w:p>
        </w:tc>
        <w:tc>
          <w:tcPr>
            <w:tcW w:w="1088" w:type="dxa"/>
            <w:tcBorders>
              <w:top w:val="single" w:sz="4" w:space="0" w:color="auto"/>
              <w:bottom w:val="single" w:sz="4" w:space="0" w:color="auto"/>
            </w:tcBorders>
          </w:tcPr>
          <w:p w14:paraId="76BC0F90"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tcPr>
          <w:p w14:paraId="27ADF921" w14:textId="77777777" w:rsidR="00570C96" w:rsidRPr="00D95972" w:rsidRDefault="00570C96" w:rsidP="00570C9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570C96" w:rsidRPr="00D95972" w:rsidRDefault="00570C96" w:rsidP="00570C96">
            <w:pPr>
              <w:rPr>
                <w:rFonts w:cs="Arial"/>
              </w:rPr>
            </w:pPr>
          </w:p>
        </w:tc>
        <w:tc>
          <w:tcPr>
            <w:tcW w:w="826" w:type="dxa"/>
            <w:tcBorders>
              <w:top w:val="single" w:sz="4" w:space="0" w:color="auto"/>
              <w:bottom w:val="single" w:sz="4" w:space="0" w:color="auto"/>
            </w:tcBorders>
          </w:tcPr>
          <w:p w14:paraId="73B45C60"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570C96" w:rsidRDefault="00570C96" w:rsidP="00570C96">
            <w:r w:rsidRPr="002276A6">
              <w:t xml:space="preserve">CT Aspects of 5G </w:t>
            </w:r>
            <w:proofErr w:type="spellStart"/>
            <w:r w:rsidRPr="002276A6">
              <w:t>eEDGE</w:t>
            </w:r>
            <w:proofErr w:type="spellEnd"/>
          </w:p>
          <w:p w14:paraId="279956E5" w14:textId="77777777" w:rsidR="00570C96" w:rsidRDefault="00570C96" w:rsidP="00570C96">
            <w:pPr>
              <w:rPr>
                <w:rFonts w:eastAsia="Batang" w:cs="Arial"/>
                <w:color w:val="000000"/>
                <w:lang w:eastAsia="ko-KR"/>
              </w:rPr>
            </w:pPr>
          </w:p>
          <w:p w14:paraId="40A76369" w14:textId="77777777" w:rsidR="00570C96" w:rsidRPr="00D95972" w:rsidRDefault="00570C96" w:rsidP="00570C96">
            <w:pPr>
              <w:rPr>
                <w:rFonts w:eastAsia="Batang" w:cs="Arial"/>
                <w:color w:val="000000"/>
                <w:lang w:eastAsia="ko-KR"/>
              </w:rPr>
            </w:pPr>
          </w:p>
          <w:p w14:paraId="709D9346" w14:textId="77777777" w:rsidR="00570C96" w:rsidRPr="00D95972" w:rsidRDefault="00570C96" w:rsidP="00570C96">
            <w:pPr>
              <w:rPr>
                <w:rFonts w:eastAsia="Batang" w:cs="Arial"/>
                <w:lang w:eastAsia="ko-KR"/>
              </w:rPr>
            </w:pPr>
          </w:p>
        </w:tc>
      </w:tr>
      <w:tr w:rsidR="00570C96" w:rsidRPr="00D95972" w14:paraId="46871589" w14:textId="77777777" w:rsidTr="00E0530D">
        <w:tc>
          <w:tcPr>
            <w:tcW w:w="976" w:type="dxa"/>
            <w:tcBorders>
              <w:top w:val="nil"/>
              <w:left w:val="thinThickThinSmallGap" w:sz="24" w:space="0" w:color="auto"/>
              <w:bottom w:val="nil"/>
            </w:tcBorders>
            <w:shd w:val="clear" w:color="auto" w:fill="auto"/>
          </w:tcPr>
          <w:p w14:paraId="0D97965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B6E62F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4D85B47" w14:textId="77777777" w:rsidR="00570C96" w:rsidRPr="00D95972" w:rsidRDefault="00570C96" w:rsidP="00570C96">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1B3284B1" w14:textId="77777777" w:rsidR="00570C96" w:rsidRPr="00D95972" w:rsidRDefault="00570C96" w:rsidP="00570C96">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7C19423B" w14:textId="77777777" w:rsidR="00570C96" w:rsidRPr="00D95972" w:rsidRDefault="00570C96" w:rsidP="00570C96">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00EB9A8" w14:textId="77777777" w:rsidR="00570C96" w:rsidRPr="00D95972" w:rsidRDefault="00570C96" w:rsidP="00570C96">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F55558" w14:textId="3E44C607" w:rsidR="00570C96" w:rsidRDefault="00570C96" w:rsidP="00570C96">
            <w:pPr>
              <w:rPr>
                <w:rFonts w:cs="Arial"/>
              </w:rPr>
            </w:pPr>
            <w:r>
              <w:rPr>
                <w:rFonts w:cs="Arial"/>
              </w:rPr>
              <w:t>Agreed</w:t>
            </w:r>
          </w:p>
          <w:p w14:paraId="01D7FFCB" w14:textId="77777777" w:rsidR="00570C96" w:rsidRDefault="00570C96" w:rsidP="00570C96">
            <w:pPr>
              <w:rPr>
                <w:rFonts w:eastAsia="Batang" w:cs="Arial"/>
                <w:lang w:eastAsia="ko-KR"/>
              </w:rPr>
            </w:pPr>
            <w:r>
              <w:rPr>
                <w:rFonts w:eastAsia="Batang" w:cs="Arial"/>
                <w:lang w:eastAsia="ko-KR"/>
              </w:rPr>
              <w:t>Revision of C1-215867</w:t>
            </w:r>
          </w:p>
          <w:p w14:paraId="567CB4BC" w14:textId="77777777" w:rsidR="00570C96" w:rsidRDefault="00570C96" w:rsidP="00570C96">
            <w:pPr>
              <w:rPr>
                <w:rFonts w:eastAsia="Batang" w:cs="Arial"/>
                <w:lang w:eastAsia="ko-KR"/>
              </w:rPr>
            </w:pPr>
          </w:p>
          <w:p w14:paraId="53358047" w14:textId="77777777" w:rsidR="00570C96" w:rsidRPr="00D95972" w:rsidRDefault="00570C96" w:rsidP="00570C96">
            <w:pPr>
              <w:rPr>
                <w:rFonts w:eastAsia="Batang" w:cs="Arial"/>
                <w:lang w:eastAsia="ko-KR"/>
              </w:rPr>
            </w:pPr>
          </w:p>
        </w:tc>
      </w:tr>
      <w:tr w:rsidR="00570C96" w:rsidRPr="00D95972" w14:paraId="3248DB6F" w14:textId="77777777" w:rsidTr="00E0530D">
        <w:tc>
          <w:tcPr>
            <w:tcW w:w="976" w:type="dxa"/>
            <w:tcBorders>
              <w:top w:val="nil"/>
              <w:left w:val="thinThickThinSmallGap" w:sz="24" w:space="0" w:color="auto"/>
              <w:bottom w:val="nil"/>
            </w:tcBorders>
            <w:shd w:val="clear" w:color="auto" w:fill="auto"/>
          </w:tcPr>
          <w:p w14:paraId="4751F845"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EAE3E3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6D94B072" w14:textId="77777777" w:rsidR="00570C96" w:rsidRPr="00D95972" w:rsidRDefault="00570C96" w:rsidP="00570C96">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C41ECA9" w14:textId="77777777" w:rsidR="00570C96" w:rsidRPr="00D95972" w:rsidRDefault="00570C96" w:rsidP="00570C96">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08211B4A" w14:textId="77777777" w:rsidR="00570C96" w:rsidRPr="00D95972" w:rsidRDefault="00570C96" w:rsidP="00570C96">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9209E27" w14:textId="77777777" w:rsidR="00570C96" w:rsidRPr="00D95972" w:rsidRDefault="00570C96" w:rsidP="00570C96">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6027D0" w14:textId="6F6DC5FE" w:rsidR="00570C96" w:rsidRDefault="00570C96" w:rsidP="00570C96">
            <w:pPr>
              <w:rPr>
                <w:rFonts w:cs="Arial"/>
              </w:rPr>
            </w:pPr>
            <w:r>
              <w:rPr>
                <w:rFonts w:cs="Arial"/>
              </w:rPr>
              <w:t>Agreed</w:t>
            </w:r>
          </w:p>
          <w:p w14:paraId="4AE45B43" w14:textId="77777777" w:rsidR="00570C96" w:rsidRDefault="00570C96" w:rsidP="00570C96">
            <w:pPr>
              <w:rPr>
                <w:rFonts w:eastAsia="Batang" w:cs="Arial"/>
                <w:lang w:eastAsia="ko-KR"/>
              </w:rPr>
            </w:pPr>
            <w:r>
              <w:rPr>
                <w:rFonts w:eastAsia="Batang" w:cs="Arial"/>
                <w:lang w:eastAsia="ko-KR"/>
              </w:rPr>
              <w:t>Revision of C1-215868</w:t>
            </w:r>
          </w:p>
          <w:p w14:paraId="358DE731" w14:textId="77777777" w:rsidR="00570C96" w:rsidRDefault="00570C96" w:rsidP="00570C96">
            <w:pPr>
              <w:rPr>
                <w:rFonts w:eastAsia="Batang" w:cs="Arial"/>
                <w:lang w:eastAsia="ko-KR"/>
              </w:rPr>
            </w:pPr>
          </w:p>
          <w:p w14:paraId="57675586" w14:textId="77777777" w:rsidR="00570C96" w:rsidRPr="00D95972" w:rsidRDefault="00570C96" w:rsidP="00570C96">
            <w:pPr>
              <w:rPr>
                <w:rFonts w:eastAsia="Batang" w:cs="Arial"/>
                <w:lang w:eastAsia="ko-KR"/>
              </w:rPr>
            </w:pPr>
          </w:p>
        </w:tc>
      </w:tr>
      <w:tr w:rsidR="00570C96" w:rsidRPr="00D95972" w14:paraId="776A7FDD" w14:textId="77777777" w:rsidTr="00E0530D">
        <w:tc>
          <w:tcPr>
            <w:tcW w:w="976" w:type="dxa"/>
            <w:tcBorders>
              <w:top w:val="nil"/>
              <w:left w:val="thinThickThinSmallGap" w:sz="24" w:space="0" w:color="auto"/>
              <w:bottom w:val="nil"/>
            </w:tcBorders>
            <w:shd w:val="clear" w:color="auto" w:fill="auto"/>
          </w:tcPr>
          <w:p w14:paraId="3016FE6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D2B71E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06BE0171" w14:textId="77777777" w:rsidR="00570C96" w:rsidRPr="00D95972" w:rsidRDefault="00570C96" w:rsidP="00570C96">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4A0106" w14:textId="77777777" w:rsidR="00570C96" w:rsidRPr="00D95972" w:rsidRDefault="00570C96" w:rsidP="00570C96">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2C162D21" w14:textId="77777777"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9CE1EAE" w14:textId="77777777" w:rsidR="00570C96" w:rsidRPr="00D95972" w:rsidRDefault="00570C96" w:rsidP="00570C96">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7BF54B" w14:textId="61519E1A" w:rsidR="00570C96" w:rsidRDefault="00570C96" w:rsidP="00570C96">
            <w:pPr>
              <w:rPr>
                <w:rFonts w:cs="Arial"/>
              </w:rPr>
            </w:pPr>
            <w:r>
              <w:rPr>
                <w:rFonts w:cs="Arial"/>
              </w:rPr>
              <w:t>Agreed</w:t>
            </w:r>
          </w:p>
          <w:p w14:paraId="7CCE8A52" w14:textId="77777777" w:rsidR="00570C96" w:rsidRDefault="00570C96" w:rsidP="00570C96">
            <w:pPr>
              <w:rPr>
                <w:rFonts w:eastAsia="Batang" w:cs="Arial"/>
                <w:lang w:eastAsia="ko-KR"/>
              </w:rPr>
            </w:pPr>
          </w:p>
          <w:p w14:paraId="657E104A" w14:textId="132B3CF7" w:rsidR="00570C96" w:rsidRDefault="00570C96" w:rsidP="00570C96">
            <w:pPr>
              <w:rPr>
                <w:rFonts w:eastAsia="Batang" w:cs="Arial"/>
                <w:lang w:eastAsia="ko-KR"/>
              </w:rPr>
            </w:pPr>
            <w:r>
              <w:rPr>
                <w:rFonts w:eastAsia="Batang" w:cs="Arial"/>
                <w:lang w:eastAsia="ko-KR"/>
              </w:rPr>
              <w:t>Revision of C1-216005</w:t>
            </w:r>
          </w:p>
          <w:p w14:paraId="3043E31D" w14:textId="77777777" w:rsidR="00570C96" w:rsidRDefault="00570C96" w:rsidP="00570C96">
            <w:pPr>
              <w:rPr>
                <w:rFonts w:eastAsia="Batang" w:cs="Arial"/>
                <w:lang w:eastAsia="ko-KR"/>
              </w:rPr>
            </w:pPr>
          </w:p>
          <w:p w14:paraId="4A95FF28" w14:textId="77777777" w:rsidR="00570C96" w:rsidRPr="00D95972" w:rsidRDefault="00570C96" w:rsidP="00570C96">
            <w:pPr>
              <w:rPr>
                <w:rFonts w:eastAsia="Batang" w:cs="Arial"/>
                <w:lang w:eastAsia="ko-KR"/>
              </w:rPr>
            </w:pPr>
          </w:p>
        </w:tc>
      </w:tr>
      <w:tr w:rsidR="00570C96" w:rsidRPr="00D95972" w14:paraId="5C5D113F" w14:textId="77777777" w:rsidTr="00087E35">
        <w:tc>
          <w:tcPr>
            <w:tcW w:w="976" w:type="dxa"/>
            <w:tcBorders>
              <w:top w:val="nil"/>
              <w:left w:val="thinThickThinSmallGap" w:sz="24" w:space="0" w:color="auto"/>
              <w:bottom w:val="nil"/>
            </w:tcBorders>
            <w:shd w:val="clear" w:color="auto" w:fill="auto"/>
          </w:tcPr>
          <w:p w14:paraId="4BB8356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4E65F0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44D9685D" w14:textId="77777777" w:rsidR="00570C96" w:rsidRPr="00D95972" w:rsidRDefault="00570C96" w:rsidP="00570C96">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63858E53" w14:textId="77777777" w:rsidR="00570C96" w:rsidRPr="00D95972" w:rsidRDefault="00570C96" w:rsidP="00570C96">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15B1FE7D" w14:textId="77777777"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7CD04F" w14:textId="77777777" w:rsidR="00570C96" w:rsidRPr="00D95972" w:rsidRDefault="00570C96" w:rsidP="00570C96">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504ACE" w14:textId="1A9D6DA4" w:rsidR="00570C96" w:rsidRDefault="00570C96" w:rsidP="00570C96">
            <w:pPr>
              <w:rPr>
                <w:rFonts w:cs="Arial"/>
              </w:rPr>
            </w:pPr>
            <w:r>
              <w:rPr>
                <w:rFonts w:cs="Arial"/>
              </w:rPr>
              <w:t>Agreed</w:t>
            </w:r>
          </w:p>
          <w:p w14:paraId="152B7D77" w14:textId="77777777" w:rsidR="00570C96" w:rsidRDefault="00570C96" w:rsidP="00570C96">
            <w:pPr>
              <w:rPr>
                <w:rFonts w:eastAsia="Batang" w:cs="Arial"/>
                <w:lang w:eastAsia="ko-KR"/>
              </w:rPr>
            </w:pPr>
          </w:p>
          <w:p w14:paraId="7E528E15" w14:textId="78CE15E9" w:rsidR="00570C96" w:rsidRDefault="00570C96" w:rsidP="00570C96">
            <w:pPr>
              <w:rPr>
                <w:rFonts w:eastAsia="Batang" w:cs="Arial"/>
                <w:lang w:eastAsia="ko-KR"/>
              </w:rPr>
            </w:pPr>
            <w:r>
              <w:rPr>
                <w:rFonts w:eastAsia="Batang" w:cs="Arial"/>
                <w:lang w:eastAsia="ko-KR"/>
              </w:rPr>
              <w:t>Revision of C1-216006</w:t>
            </w:r>
          </w:p>
          <w:p w14:paraId="07107C68" w14:textId="2483FE2D" w:rsidR="00570C96" w:rsidRDefault="00570C96" w:rsidP="00570C96">
            <w:pPr>
              <w:rPr>
                <w:rFonts w:eastAsia="Batang" w:cs="Arial"/>
                <w:lang w:eastAsia="ko-KR"/>
              </w:rPr>
            </w:pPr>
          </w:p>
          <w:p w14:paraId="09D57102" w14:textId="77777777" w:rsidR="00570C96" w:rsidRPr="00D95972" w:rsidRDefault="00570C96" w:rsidP="00570C96">
            <w:pPr>
              <w:rPr>
                <w:rFonts w:eastAsia="Batang" w:cs="Arial"/>
                <w:lang w:eastAsia="ko-KR"/>
              </w:rPr>
            </w:pPr>
          </w:p>
        </w:tc>
      </w:tr>
      <w:tr w:rsidR="00570C96" w:rsidRPr="00D95972" w14:paraId="72483D9C" w14:textId="77777777" w:rsidTr="00087E35">
        <w:tc>
          <w:tcPr>
            <w:tcW w:w="976" w:type="dxa"/>
            <w:tcBorders>
              <w:top w:val="nil"/>
              <w:left w:val="thinThickThinSmallGap" w:sz="24" w:space="0" w:color="auto"/>
              <w:bottom w:val="nil"/>
            </w:tcBorders>
            <w:shd w:val="clear" w:color="auto" w:fill="auto"/>
          </w:tcPr>
          <w:p w14:paraId="7EFE369E" w14:textId="58706D07" w:rsidR="00570C96" w:rsidRPr="00D95972" w:rsidRDefault="00570C96" w:rsidP="00570C96">
            <w:pPr>
              <w:rPr>
                <w:rFonts w:cs="Arial"/>
              </w:rPr>
            </w:pPr>
          </w:p>
        </w:tc>
        <w:tc>
          <w:tcPr>
            <w:tcW w:w="1317" w:type="dxa"/>
            <w:gridSpan w:val="2"/>
            <w:tcBorders>
              <w:top w:val="nil"/>
              <w:bottom w:val="nil"/>
            </w:tcBorders>
            <w:shd w:val="clear" w:color="auto" w:fill="auto"/>
          </w:tcPr>
          <w:p w14:paraId="7982592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8A36D36" w14:textId="77777777" w:rsidR="00570C96" w:rsidRPr="00C318F1"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A17912"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5DAE9A2E"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0E5DAD1B"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6A8D8" w14:textId="77777777" w:rsidR="00570C96" w:rsidRDefault="00570C96" w:rsidP="00570C96">
            <w:pPr>
              <w:rPr>
                <w:rFonts w:cs="Arial"/>
              </w:rPr>
            </w:pPr>
          </w:p>
        </w:tc>
      </w:tr>
      <w:tr w:rsidR="00570C96" w:rsidRPr="00D95972" w14:paraId="756F2116" w14:textId="77777777" w:rsidTr="00087E35">
        <w:tc>
          <w:tcPr>
            <w:tcW w:w="976" w:type="dxa"/>
            <w:tcBorders>
              <w:top w:val="nil"/>
              <w:left w:val="thinThickThinSmallGap" w:sz="24" w:space="0" w:color="auto"/>
              <w:bottom w:val="nil"/>
            </w:tcBorders>
            <w:shd w:val="clear" w:color="auto" w:fill="auto"/>
          </w:tcPr>
          <w:p w14:paraId="1E9B3C23" w14:textId="77777777" w:rsidR="00570C96" w:rsidRDefault="00570C96" w:rsidP="00570C96">
            <w:pPr>
              <w:rPr>
                <w:rFonts w:cs="Arial"/>
              </w:rPr>
            </w:pPr>
          </w:p>
        </w:tc>
        <w:tc>
          <w:tcPr>
            <w:tcW w:w="1317" w:type="dxa"/>
            <w:gridSpan w:val="2"/>
            <w:tcBorders>
              <w:top w:val="nil"/>
              <w:bottom w:val="nil"/>
            </w:tcBorders>
            <w:shd w:val="clear" w:color="auto" w:fill="auto"/>
          </w:tcPr>
          <w:p w14:paraId="445ED86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5A14236" w14:textId="77777777" w:rsidR="00570C96" w:rsidRPr="00C318F1"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5D415"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4155E187"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16B9BEDA"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B7D9F" w14:textId="5E14A9CD" w:rsidR="00570C96" w:rsidRDefault="00570C96" w:rsidP="00570C96">
            <w:pPr>
              <w:rPr>
                <w:rFonts w:cs="Arial"/>
              </w:rPr>
            </w:pPr>
          </w:p>
        </w:tc>
      </w:tr>
      <w:tr w:rsidR="00570C96" w:rsidRPr="00D95972" w14:paraId="25A37999" w14:textId="77777777" w:rsidTr="00C04B15">
        <w:tc>
          <w:tcPr>
            <w:tcW w:w="976" w:type="dxa"/>
            <w:tcBorders>
              <w:top w:val="nil"/>
              <w:left w:val="thinThickThinSmallGap" w:sz="24" w:space="0" w:color="auto"/>
              <w:bottom w:val="nil"/>
            </w:tcBorders>
            <w:shd w:val="clear" w:color="auto" w:fill="auto"/>
          </w:tcPr>
          <w:p w14:paraId="2110A04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5E1F15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7F3F112" w14:textId="4EB37CBF" w:rsidR="00570C96" w:rsidRPr="00D95972" w:rsidRDefault="00570C96" w:rsidP="00570C96">
            <w:pPr>
              <w:overflowPunct/>
              <w:autoSpaceDE/>
              <w:autoSpaceDN/>
              <w:adjustRightInd/>
              <w:textAlignment w:val="auto"/>
              <w:rPr>
                <w:rFonts w:cs="Arial"/>
                <w:lang w:val="en-US"/>
              </w:rPr>
            </w:pPr>
            <w:hyperlink r:id="rId417" w:history="1">
              <w:r>
                <w:rPr>
                  <w:rStyle w:val="Hyperlink"/>
                </w:rPr>
                <w:t>C1-216979</w:t>
              </w:r>
            </w:hyperlink>
          </w:p>
        </w:tc>
        <w:tc>
          <w:tcPr>
            <w:tcW w:w="4191" w:type="dxa"/>
            <w:gridSpan w:val="3"/>
            <w:tcBorders>
              <w:top w:val="single" w:sz="4" w:space="0" w:color="auto"/>
              <w:bottom w:val="single" w:sz="4" w:space="0" w:color="auto"/>
            </w:tcBorders>
            <w:shd w:val="clear" w:color="auto" w:fill="FFFF00"/>
          </w:tcPr>
          <w:p w14:paraId="0473F2F2" w14:textId="469E0339" w:rsidR="00570C96" w:rsidRPr="00D95972" w:rsidRDefault="00570C96" w:rsidP="00570C9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F3BD240" w14:textId="36EE7F98"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FDE51F" w14:textId="76A1B48B" w:rsidR="00570C96" w:rsidRPr="00D95972" w:rsidRDefault="00570C96" w:rsidP="00570C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BCA79" w14:textId="77777777" w:rsidR="00570C96" w:rsidRPr="00D95972" w:rsidRDefault="00570C96" w:rsidP="00570C96">
            <w:pPr>
              <w:rPr>
                <w:rFonts w:eastAsia="Batang" w:cs="Arial"/>
                <w:lang w:eastAsia="ko-KR"/>
              </w:rPr>
            </w:pPr>
          </w:p>
        </w:tc>
      </w:tr>
      <w:tr w:rsidR="00570C96" w:rsidRPr="00D95972" w14:paraId="7BDC8863" w14:textId="77777777" w:rsidTr="003D1A6F">
        <w:tc>
          <w:tcPr>
            <w:tcW w:w="976" w:type="dxa"/>
            <w:tcBorders>
              <w:top w:val="nil"/>
              <w:left w:val="thinThickThinSmallGap" w:sz="24" w:space="0" w:color="auto"/>
              <w:bottom w:val="nil"/>
            </w:tcBorders>
            <w:shd w:val="clear" w:color="auto" w:fill="auto"/>
          </w:tcPr>
          <w:p w14:paraId="655F14E5"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BB182B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3F15591" w14:textId="7C5736E4" w:rsidR="00570C96" w:rsidRPr="00D95972" w:rsidRDefault="00570C96" w:rsidP="00570C96">
            <w:pPr>
              <w:overflowPunct/>
              <w:autoSpaceDE/>
              <w:autoSpaceDN/>
              <w:adjustRightInd/>
              <w:textAlignment w:val="auto"/>
              <w:rPr>
                <w:rFonts w:cs="Arial"/>
                <w:lang w:val="en-US"/>
              </w:rPr>
            </w:pPr>
            <w:hyperlink r:id="rId418" w:history="1">
              <w:r>
                <w:rPr>
                  <w:rStyle w:val="Hyperlink"/>
                </w:rPr>
                <w:t>C1-217073</w:t>
              </w:r>
            </w:hyperlink>
          </w:p>
        </w:tc>
        <w:tc>
          <w:tcPr>
            <w:tcW w:w="4191" w:type="dxa"/>
            <w:gridSpan w:val="3"/>
            <w:tcBorders>
              <w:top w:val="single" w:sz="4" w:space="0" w:color="auto"/>
              <w:bottom w:val="single" w:sz="4" w:space="0" w:color="auto"/>
            </w:tcBorders>
            <w:shd w:val="clear" w:color="auto" w:fill="FFFF00"/>
          </w:tcPr>
          <w:p w14:paraId="4C6C6B66" w14:textId="1E210DC4" w:rsidR="00570C96" w:rsidRPr="00D95972" w:rsidRDefault="00570C96" w:rsidP="00570C96">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76610C15" w14:textId="7519EB39"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96E47" w14:textId="7E61CD6F" w:rsidR="00570C96" w:rsidRPr="00D95972" w:rsidRDefault="00570C96" w:rsidP="00570C96">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B159" w14:textId="7DA8EC58" w:rsidR="00570C96" w:rsidRDefault="00570C96" w:rsidP="00570C9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0813</w:t>
            </w:r>
          </w:p>
          <w:p w14:paraId="535F91ED" w14:textId="528671C4" w:rsidR="00570C96" w:rsidRDefault="00570C96" w:rsidP="00570C96">
            <w:pPr>
              <w:rPr>
                <w:rFonts w:eastAsia="Batang" w:cs="Arial"/>
                <w:lang w:eastAsia="ko-KR"/>
              </w:rPr>
            </w:pPr>
            <w:r>
              <w:rPr>
                <w:rFonts w:eastAsia="Batang" w:cs="Arial"/>
                <w:lang w:eastAsia="ko-KR"/>
              </w:rPr>
              <w:t>Rev required</w:t>
            </w:r>
          </w:p>
          <w:p w14:paraId="211E50C7" w14:textId="77777777" w:rsidR="00570C96" w:rsidRDefault="00570C96" w:rsidP="00570C96">
            <w:pPr>
              <w:rPr>
                <w:rFonts w:eastAsia="Batang" w:cs="Arial"/>
                <w:lang w:eastAsia="ko-KR"/>
              </w:rPr>
            </w:pPr>
          </w:p>
          <w:p w14:paraId="230D9326" w14:textId="45139F93" w:rsidR="00570C96" w:rsidRDefault="00570C96" w:rsidP="00570C9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1722</w:t>
            </w:r>
          </w:p>
          <w:p w14:paraId="5AD2DCC3" w14:textId="4020B9F7" w:rsidR="00570C96" w:rsidRDefault="00570C96" w:rsidP="00570C96">
            <w:pPr>
              <w:rPr>
                <w:rFonts w:eastAsia="Batang" w:cs="Arial"/>
                <w:lang w:eastAsia="ko-KR"/>
              </w:rPr>
            </w:pPr>
            <w:r>
              <w:rPr>
                <w:rFonts w:eastAsia="Batang" w:cs="Arial"/>
                <w:lang w:eastAsia="ko-KR"/>
              </w:rPr>
              <w:t>Responds</w:t>
            </w:r>
          </w:p>
          <w:p w14:paraId="5EA85BF4" w14:textId="1191CAD0" w:rsidR="00570C96" w:rsidRPr="00D95972" w:rsidRDefault="00570C96" w:rsidP="00570C96">
            <w:pPr>
              <w:rPr>
                <w:rFonts w:eastAsia="Batang" w:cs="Arial"/>
                <w:lang w:eastAsia="ko-KR"/>
              </w:rPr>
            </w:pPr>
          </w:p>
        </w:tc>
      </w:tr>
      <w:tr w:rsidR="00570C96" w:rsidRPr="00D95972" w14:paraId="3C454E3A" w14:textId="77777777" w:rsidTr="00D43E2C">
        <w:tc>
          <w:tcPr>
            <w:tcW w:w="976" w:type="dxa"/>
            <w:tcBorders>
              <w:top w:val="nil"/>
              <w:left w:val="thinThickThinSmallGap" w:sz="24" w:space="0" w:color="auto"/>
              <w:bottom w:val="nil"/>
            </w:tcBorders>
            <w:shd w:val="clear" w:color="auto" w:fill="auto"/>
          </w:tcPr>
          <w:p w14:paraId="2C3EA9B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B025B6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4794A8C" w14:textId="2E689484" w:rsidR="00570C96" w:rsidRPr="00D95972" w:rsidRDefault="00570C96" w:rsidP="00570C96">
            <w:pPr>
              <w:overflowPunct/>
              <w:autoSpaceDE/>
              <w:autoSpaceDN/>
              <w:adjustRightInd/>
              <w:textAlignment w:val="auto"/>
              <w:rPr>
                <w:rFonts w:cs="Arial"/>
                <w:lang w:val="en-US"/>
              </w:rPr>
            </w:pPr>
            <w:hyperlink r:id="rId419" w:history="1">
              <w:r>
                <w:rPr>
                  <w:rStyle w:val="Hyperlink"/>
                </w:rPr>
                <w:t>C1-217074</w:t>
              </w:r>
            </w:hyperlink>
          </w:p>
        </w:tc>
        <w:tc>
          <w:tcPr>
            <w:tcW w:w="4191" w:type="dxa"/>
            <w:gridSpan w:val="3"/>
            <w:tcBorders>
              <w:top w:val="single" w:sz="4" w:space="0" w:color="auto"/>
              <w:bottom w:val="single" w:sz="4" w:space="0" w:color="auto"/>
            </w:tcBorders>
            <w:shd w:val="clear" w:color="auto" w:fill="FFFF00"/>
          </w:tcPr>
          <w:p w14:paraId="5C2DA550" w14:textId="54EC2BE4" w:rsidR="00570C96" w:rsidRPr="00D95972" w:rsidRDefault="00570C96" w:rsidP="00570C96">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E2BE0B4" w14:textId="035CB0EF"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582FC8" w14:textId="15FC71E8" w:rsidR="00570C96" w:rsidRPr="00D95972" w:rsidRDefault="00570C96" w:rsidP="00570C96">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CA3C6" w14:textId="77777777" w:rsidR="00570C96" w:rsidRDefault="00570C96" w:rsidP="00570C9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0103</w:t>
            </w:r>
          </w:p>
          <w:p w14:paraId="0B22B16E" w14:textId="77777777" w:rsidR="00570C96" w:rsidRDefault="00570C96" w:rsidP="00570C96">
            <w:pPr>
              <w:rPr>
                <w:rFonts w:eastAsia="Batang" w:cs="Arial"/>
                <w:lang w:eastAsia="ko-KR"/>
              </w:rPr>
            </w:pPr>
            <w:r>
              <w:rPr>
                <w:rFonts w:eastAsia="Batang" w:cs="Arial"/>
                <w:lang w:eastAsia="ko-KR"/>
              </w:rPr>
              <w:t>Will revise CR to add linkage to SA6 CR</w:t>
            </w:r>
          </w:p>
          <w:p w14:paraId="32933242" w14:textId="77777777" w:rsidR="00570C96" w:rsidRDefault="00570C96" w:rsidP="00570C96">
            <w:pPr>
              <w:rPr>
                <w:rFonts w:eastAsia="Batang" w:cs="Arial"/>
                <w:lang w:eastAsia="ko-KR"/>
              </w:rPr>
            </w:pPr>
          </w:p>
          <w:p w14:paraId="53FBE2DF" w14:textId="39F3E5B7" w:rsidR="00570C96" w:rsidRDefault="00570C96" w:rsidP="00570C9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0813</w:t>
            </w:r>
          </w:p>
          <w:p w14:paraId="013B5723" w14:textId="77777777" w:rsidR="00570C96" w:rsidRDefault="00570C96" w:rsidP="00570C96">
            <w:pPr>
              <w:rPr>
                <w:rFonts w:eastAsia="Batang" w:cs="Arial"/>
                <w:lang w:eastAsia="ko-KR"/>
              </w:rPr>
            </w:pPr>
            <w:r>
              <w:rPr>
                <w:rFonts w:eastAsia="Batang" w:cs="Arial"/>
                <w:lang w:eastAsia="ko-KR"/>
              </w:rPr>
              <w:t>Rev required</w:t>
            </w:r>
          </w:p>
          <w:p w14:paraId="6DF992A4" w14:textId="77777777" w:rsidR="00570C96" w:rsidRDefault="00570C96" w:rsidP="00570C96">
            <w:pPr>
              <w:rPr>
                <w:rFonts w:eastAsia="Batang" w:cs="Arial"/>
                <w:lang w:eastAsia="ko-KR"/>
              </w:rPr>
            </w:pPr>
          </w:p>
          <w:p w14:paraId="1A7B911F" w14:textId="08DF7206" w:rsidR="00570C96" w:rsidRDefault="00570C96" w:rsidP="00570C9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1727</w:t>
            </w:r>
          </w:p>
          <w:p w14:paraId="117B0956" w14:textId="77777777" w:rsidR="00570C96" w:rsidRDefault="00570C96" w:rsidP="00570C96">
            <w:pPr>
              <w:rPr>
                <w:rFonts w:eastAsia="Batang" w:cs="Arial"/>
                <w:lang w:eastAsia="ko-KR"/>
              </w:rPr>
            </w:pPr>
            <w:r>
              <w:rPr>
                <w:rFonts w:eastAsia="Batang" w:cs="Arial"/>
                <w:lang w:eastAsia="ko-KR"/>
              </w:rPr>
              <w:t>Responds</w:t>
            </w:r>
          </w:p>
          <w:p w14:paraId="562DF60E" w14:textId="31503B24" w:rsidR="00570C96" w:rsidRPr="00D95972" w:rsidRDefault="00570C96" w:rsidP="00570C96">
            <w:pPr>
              <w:rPr>
                <w:rFonts w:eastAsia="Batang" w:cs="Arial"/>
                <w:lang w:eastAsia="ko-KR"/>
              </w:rPr>
            </w:pPr>
          </w:p>
        </w:tc>
      </w:tr>
      <w:tr w:rsidR="00570C96" w:rsidRPr="00D95972" w14:paraId="07FDBB07" w14:textId="77777777" w:rsidTr="00030DFE">
        <w:tc>
          <w:tcPr>
            <w:tcW w:w="976" w:type="dxa"/>
            <w:tcBorders>
              <w:top w:val="nil"/>
              <w:left w:val="thinThickThinSmallGap" w:sz="24" w:space="0" w:color="auto"/>
              <w:bottom w:val="nil"/>
            </w:tcBorders>
            <w:shd w:val="clear" w:color="auto" w:fill="auto"/>
          </w:tcPr>
          <w:p w14:paraId="581F01D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89746E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E8756DF"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1C6BC6"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625F5EB3"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FC0D5B6"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9B68" w14:textId="77777777" w:rsidR="00570C96" w:rsidRPr="00D95972" w:rsidRDefault="00570C96" w:rsidP="00570C96">
            <w:pPr>
              <w:rPr>
                <w:rFonts w:eastAsia="Batang" w:cs="Arial"/>
                <w:lang w:eastAsia="ko-KR"/>
              </w:rPr>
            </w:pPr>
          </w:p>
        </w:tc>
      </w:tr>
      <w:tr w:rsidR="00570C96"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CAC014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2DB96E70" w14:textId="5E2358FC"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36DB85F4" w14:textId="1E5C0302"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1EAEABF9" w14:textId="4343E2AE"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570C96" w:rsidRPr="00D95972" w:rsidRDefault="00570C96" w:rsidP="00570C96">
            <w:pPr>
              <w:rPr>
                <w:rFonts w:eastAsia="Batang" w:cs="Arial"/>
                <w:lang w:eastAsia="ko-KR"/>
              </w:rPr>
            </w:pPr>
          </w:p>
        </w:tc>
      </w:tr>
      <w:tr w:rsidR="00570C96"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EE2510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2B4B8F7A" w14:textId="77EAC02C" w:rsidR="00570C96" w:rsidRPr="004B3D15"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570C96" w:rsidRDefault="00570C96" w:rsidP="00570C96">
            <w:pPr>
              <w:rPr>
                <w:rFonts w:cs="Arial"/>
              </w:rPr>
            </w:pPr>
          </w:p>
        </w:tc>
        <w:tc>
          <w:tcPr>
            <w:tcW w:w="1767" w:type="dxa"/>
            <w:tcBorders>
              <w:top w:val="single" w:sz="4" w:space="0" w:color="auto"/>
              <w:bottom w:val="single" w:sz="4" w:space="0" w:color="auto"/>
            </w:tcBorders>
            <w:shd w:val="clear" w:color="auto" w:fill="auto"/>
          </w:tcPr>
          <w:p w14:paraId="093E1B22" w14:textId="2A7EDD63" w:rsidR="00570C96" w:rsidRDefault="00570C96" w:rsidP="00570C96">
            <w:pPr>
              <w:rPr>
                <w:rFonts w:cs="Arial"/>
              </w:rPr>
            </w:pPr>
          </w:p>
        </w:tc>
        <w:tc>
          <w:tcPr>
            <w:tcW w:w="826" w:type="dxa"/>
            <w:tcBorders>
              <w:top w:val="single" w:sz="4" w:space="0" w:color="auto"/>
              <w:bottom w:val="single" w:sz="4" w:space="0" w:color="auto"/>
            </w:tcBorders>
            <w:shd w:val="clear" w:color="auto" w:fill="auto"/>
          </w:tcPr>
          <w:p w14:paraId="2EA3AF22" w14:textId="0D199BE8"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570C96" w:rsidRDefault="00570C96" w:rsidP="00570C96">
            <w:pPr>
              <w:rPr>
                <w:rFonts w:eastAsia="Batang" w:cs="Arial"/>
                <w:lang w:eastAsia="ko-KR"/>
              </w:rPr>
            </w:pPr>
          </w:p>
        </w:tc>
      </w:tr>
      <w:tr w:rsidR="00570C96"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2D70B2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ED43BED"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1029E2BD"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31EC1892"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570C96" w:rsidRPr="00D95972" w:rsidRDefault="00570C96" w:rsidP="00570C96">
            <w:pPr>
              <w:rPr>
                <w:rFonts w:eastAsia="Batang" w:cs="Arial"/>
                <w:lang w:eastAsia="ko-KR"/>
              </w:rPr>
            </w:pPr>
          </w:p>
        </w:tc>
      </w:tr>
      <w:tr w:rsidR="00570C96"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188E76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5C21CE5A"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E6FC364"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00A7BD22"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570C96" w:rsidRPr="00D95972" w:rsidRDefault="00570C96" w:rsidP="00570C96">
            <w:pPr>
              <w:rPr>
                <w:rFonts w:eastAsia="Batang" w:cs="Arial"/>
                <w:lang w:eastAsia="ko-KR"/>
              </w:rPr>
            </w:pPr>
          </w:p>
        </w:tc>
      </w:tr>
      <w:tr w:rsidR="00570C96"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43242C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7383CEF"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672A38F2"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59D79778"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570C96" w:rsidRPr="00D95972" w:rsidRDefault="00570C96" w:rsidP="00570C96">
            <w:pPr>
              <w:rPr>
                <w:rFonts w:eastAsia="Batang" w:cs="Arial"/>
                <w:lang w:eastAsia="ko-KR"/>
              </w:rPr>
            </w:pPr>
          </w:p>
        </w:tc>
      </w:tr>
      <w:tr w:rsidR="00570C96" w:rsidRPr="00D95972" w14:paraId="4B8B78CC"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570C96" w:rsidRPr="00D95972" w:rsidRDefault="00570C96" w:rsidP="00570C9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570C96" w:rsidRPr="00D95972" w:rsidRDefault="00570C96" w:rsidP="00570C96">
            <w:pPr>
              <w:rPr>
                <w:rFonts w:cs="Arial"/>
              </w:rPr>
            </w:pPr>
            <w:r>
              <w:t>UASAPP</w:t>
            </w:r>
          </w:p>
        </w:tc>
        <w:tc>
          <w:tcPr>
            <w:tcW w:w="1088" w:type="dxa"/>
            <w:tcBorders>
              <w:top w:val="single" w:sz="4" w:space="0" w:color="auto"/>
              <w:bottom w:val="single" w:sz="4" w:space="0" w:color="auto"/>
            </w:tcBorders>
          </w:tcPr>
          <w:p w14:paraId="117C8611"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tcPr>
          <w:p w14:paraId="712FEFE6" w14:textId="77777777" w:rsidR="00570C96" w:rsidRPr="00D95972" w:rsidRDefault="00570C96" w:rsidP="00570C9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570C96" w:rsidRPr="00D95972" w:rsidRDefault="00570C96" w:rsidP="00570C96">
            <w:pPr>
              <w:rPr>
                <w:rFonts w:cs="Arial"/>
              </w:rPr>
            </w:pPr>
          </w:p>
        </w:tc>
        <w:tc>
          <w:tcPr>
            <w:tcW w:w="826" w:type="dxa"/>
            <w:tcBorders>
              <w:top w:val="single" w:sz="4" w:space="0" w:color="auto"/>
              <w:bottom w:val="single" w:sz="4" w:space="0" w:color="auto"/>
            </w:tcBorders>
          </w:tcPr>
          <w:p w14:paraId="15C3D8B8"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570C96" w:rsidRDefault="00570C96" w:rsidP="00570C96">
            <w:r w:rsidRPr="00F62A3A">
              <w:t>CT Aspects of Application Layer Support for Uncrewed Aerial Systems (UAS)</w:t>
            </w:r>
          </w:p>
          <w:p w14:paraId="484CC21B" w14:textId="77777777" w:rsidR="00570C96" w:rsidRDefault="00570C96" w:rsidP="00570C96">
            <w:pPr>
              <w:rPr>
                <w:rFonts w:eastAsia="Batang" w:cs="Arial"/>
                <w:color w:val="000000"/>
                <w:lang w:eastAsia="ko-KR"/>
              </w:rPr>
            </w:pPr>
          </w:p>
          <w:p w14:paraId="43BF73CE" w14:textId="63A59228" w:rsidR="00570C96" w:rsidRPr="007B5BDD" w:rsidRDefault="00570C96" w:rsidP="00570C96">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570C96" w:rsidRPr="00D95972" w:rsidRDefault="00570C96" w:rsidP="00570C96">
            <w:pPr>
              <w:rPr>
                <w:rFonts w:eastAsia="Batang" w:cs="Arial"/>
                <w:lang w:eastAsia="ko-KR"/>
              </w:rPr>
            </w:pPr>
          </w:p>
        </w:tc>
      </w:tr>
      <w:tr w:rsidR="00570C96" w:rsidRPr="00D95972" w14:paraId="5695A11C" w14:textId="77777777" w:rsidTr="00CF3468">
        <w:tc>
          <w:tcPr>
            <w:tcW w:w="976" w:type="dxa"/>
            <w:tcBorders>
              <w:top w:val="nil"/>
              <w:left w:val="thinThickThinSmallGap" w:sz="24" w:space="0" w:color="auto"/>
              <w:bottom w:val="nil"/>
            </w:tcBorders>
            <w:shd w:val="clear" w:color="auto" w:fill="auto"/>
          </w:tcPr>
          <w:p w14:paraId="1C0AEBE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A0954A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300C8E3" w14:textId="53593013" w:rsidR="00570C96" w:rsidRPr="00D95972" w:rsidRDefault="00570C96" w:rsidP="00570C96">
            <w:pPr>
              <w:overflowPunct/>
              <w:autoSpaceDE/>
              <w:autoSpaceDN/>
              <w:adjustRightInd/>
              <w:textAlignment w:val="auto"/>
              <w:rPr>
                <w:rFonts w:cs="Arial"/>
                <w:lang w:val="en-US"/>
              </w:rPr>
            </w:pPr>
            <w:hyperlink r:id="rId420" w:history="1">
              <w:r>
                <w:rPr>
                  <w:rStyle w:val="Hyperlink"/>
                </w:rPr>
                <w:t>C1-216574</w:t>
              </w:r>
            </w:hyperlink>
          </w:p>
        </w:tc>
        <w:tc>
          <w:tcPr>
            <w:tcW w:w="4191" w:type="dxa"/>
            <w:gridSpan w:val="3"/>
            <w:tcBorders>
              <w:top w:val="single" w:sz="4" w:space="0" w:color="auto"/>
              <w:bottom w:val="single" w:sz="4" w:space="0" w:color="auto"/>
            </w:tcBorders>
            <w:shd w:val="clear" w:color="auto" w:fill="FFFF00"/>
          </w:tcPr>
          <w:p w14:paraId="50274D82" w14:textId="0E41436B" w:rsidR="00570C96" w:rsidRPr="00D95972" w:rsidRDefault="00570C96" w:rsidP="00570C96">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78C42088"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1720F83F" w:rsidR="00570C96" w:rsidRPr="00D95972" w:rsidRDefault="00570C96" w:rsidP="00570C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66E03FA8" w:rsidR="00570C96" w:rsidRPr="00D95972" w:rsidRDefault="00570C96" w:rsidP="00570C96">
            <w:pPr>
              <w:rPr>
                <w:rFonts w:eastAsia="Batang" w:cs="Arial"/>
                <w:lang w:eastAsia="ko-KR"/>
              </w:rPr>
            </w:pPr>
            <w:r>
              <w:rPr>
                <w:rFonts w:eastAsia="Batang" w:cs="Arial"/>
                <w:lang w:eastAsia="ko-KR"/>
              </w:rPr>
              <w:t>Revision of C1-215763</w:t>
            </w:r>
          </w:p>
        </w:tc>
      </w:tr>
      <w:tr w:rsidR="00570C96" w:rsidRPr="00D95972" w14:paraId="64195DDF" w14:textId="77777777" w:rsidTr="00CF3468">
        <w:tc>
          <w:tcPr>
            <w:tcW w:w="976" w:type="dxa"/>
            <w:tcBorders>
              <w:top w:val="nil"/>
              <w:left w:val="thinThickThinSmallGap" w:sz="24" w:space="0" w:color="auto"/>
              <w:bottom w:val="nil"/>
            </w:tcBorders>
            <w:shd w:val="clear" w:color="auto" w:fill="auto"/>
          </w:tcPr>
          <w:p w14:paraId="1FD885C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091CB7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4382EDD" w14:textId="0F7423AD" w:rsidR="00570C96" w:rsidRPr="00C12F8D" w:rsidRDefault="00570C96" w:rsidP="00570C96">
            <w:pPr>
              <w:overflowPunct/>
              <w:autoSpaceDE/>
              <w:autoSpaceDN/>
              <w:adjustRightInd/>
              <w:textAlignment w:val="auto"/>
            </w:pPr>
            <w:hyperlink r:id="rId421" w:history="1">
              <w:r>
                <w:rPr>
                  <w:rStyle w:val="Hyperlink"/>
                </w:rPr>
                <w:t>C1-216575</w:t>
              </w:r>
            </w:hyperlink>
          </w:p>
        </w:tc>
        <w:tc>
          <w:tcPr>
            <w:tcW w:w="4191" w:type="dxa"/>
            <w:gridSpan w:val="3"/>
            <w:tcBorders>
              <w:top w:val="single" w:sz="4" w:space="0" w:color="auto"/>
              <w:bottom w:val="single" w:sz="4" w:space="0" w:color="auto"/>
            </w:tcBorders>
            <w:shd w:val="clear" w:color="auto" w:fill="FFFF00"/>
          </w:tcPr>
          <w:p w14:paraId="7A6A8D74" w14:textId="0ED2286C" w:rsidR="00570C96" w:rsidRDefault="00570C96" w:rsidP="00570C96">
            <w:pPr>
              <w:rPr>
                <w:rFonts w:cs="Arial"/>
              </w:rPr>
            </w:pPr>
            <w:r>
              <w:rPr>
                <w:rFonts w:cs="Arial"/>
              </w:rPr>
              <w:t>General description update to add missing UAE procedures</w:t>
            </w:r>
          </w:p>
        </w:tc>
        <w:tc>
          <w:tcPr>
            <w:tcW w:w="1767" w:type="dxa"/>
            <w:tcBorders>
              <w:top w:val="single" w:sz="4" w:space="0" w:color="auto"/>
              <w:bottom w:val="single" w:sz="4" w:space="0" w:color="auto"/>
            </w:tcBorders>
            <w:shd w:val="clear" w:color="auto" w:fill="FFFF00"/>
          </w:tcPr>
          <w:p w14:paraId="64C18BAE" w14:textId="2F6563AB"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188BD1" w14:textId="5FAD65F2" w:rsidR="00570C96" w:rsidRDefault="00570C96" w:rsidP="00570C9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8C98F" w14:textId="77777777" w:rsidR="00570C96" w:rsidRDefault="00570C96" w:rsidP="00570C96">
            <w:pPr>
              <w:rPr>
                <w:rFonts w:eastAsia="Batang" w:cs="Arial"/>
                <w:lang w:eastAsia="ko-KR"/>
              </w:rPr>
            </w:pPr>
          </w:p>
        </w:tc>
      </w:tr>
      <w:tr w:rsidR="00570C96" w:rsidRPr="00D95972" w14:paraId="15EB54B3" w14:textId="77777777" w:rsidTr="00CF3468">
        <w:tc>
          <w:tcPr>
            <w:tcW w:w="976" w:type="dxa"/>
            <w:tcBorders>
              <w:top w:val="nil"/>
              <w:left w:val="thinThickThinSmallGap" w:sz="24" w:space="0" w:color="auto"/>
              <w:bottom w:val="nil"/>
            </w:tcBorders>
            <w:shd w:val="clear" w:color="auto" w:fill="auto"/>
          </w:tcPr>
          <w:p w14:paraId="03A22AA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F4BD68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B731DC9" w14:textId="6D635C46" w:rsidR="00570C96" w:rsidRPr="00C12F8D" w:rsidRDefault="00570C96" w:rsidP="00570C96">
            <w:pPr>
              <w:overflowPunct/>
              <w:autoSpaceDE/>
              <w:autoSpaceDN/>
              <w:adjustRightInd/>
              <w:textAlignment w:val="auto"/>
            </w:pPr>
            <w:hyperlink r:id="rId422" w:history="1">
              <w:r>
                <w:rPr>
                  <w:rStyle w:val="Hyperlink"/>
                </w:rPr>
                <w:t>C1-216576</w:t>
              </w:r>
            </w:hyperlink>
          </w:p>
        </w:tc>
        <w:tc>
          <w:tcPr>
            <w:tcW w:w="4191" w:type="dxa"/>
            <w:gridSpan w:val="3"/>
            <w:tcBorders>
              <w:top w:val="single" w:sz="4" w:space="0" w:color="auto"/>
              <w:bottom w:val="single" w:sz="4" w:space="0" w:color="auto"/>
            </w:tcBorders>
            <w:shd w:val="clear" w:color="auto" w:fill="FFFF00"/>
          </w:tcPr>
          <w:p w14:paraId="2A4A76C5" w14:textId="75E95FDE" w:rsidR="00570C96" w:rsidRDefault="00570C96" w:rsidP="00570C96">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05BB39BD" w14:textId="150FBFD6"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A2B6C9" w14:textId="183F4418" w:rsidR="00570C96" w:rsidRDefault="00570C96" w:rsidP="00570C9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B46E3" w14:textId="77777777" w:rsidR="00570C96" w:rsidRDefault="00570C96" w:rsidP="00570C96">
            <w:pPr>
              <w:rPr>
                <w:rFonts w:eastAsia="Batang" w:cs="Arial"/>
                <w:lang w:eastAsia="ko-KR"/>
              </w:rPr>
            </w:pPr>
          </w:p>
        </w:tc>
      </w:tr>
      <w:tr w:rsidR="00570C96" w:rsidRPr="00D95972" w14:paraId="317ADEFB" w14:textId="77777777" w:rsidTr="00CF3468">
        <w:tc>
          <w:tcPr>
            <w:tcW w:w="976" w:type="dxa"/>
            <w:tcBorders>
              <w:top w:val="nil"/>
              <w:left w:val="thinThickThinSmallGap" w:sz="24" w:space="0" w:color="auto"/>
              <w:bottom w:val="nil"/>
            </w:tcBorders>
            <w:shd w:val="clear" w:color="auto" w:fill="auto"/>
          </w:tcPr>
          <w:p w14:paraId="222B1C4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AE9C2C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4E1984B" w14:textId="325F62AB" w:rsidR="00570C96" w:rsidRPr="00C12F8D" w:rsidRDefault="00570C96" w:rsidP="00570C96">
            <w:pPr>
              <w:overflowPunct/>
              <w:autoSpaceDE/>
              <w:autoSpaceDN/>
              <w:adjustRightInd/>
              <w:textAlignment w:val="auto"/>
            </w:pPr>
            <w:hyperlink r:id="rId423" w:history="1">
              <w:r>
                <w:rPr>
                  <w:rStyle w:val="Hyperlink"/>
                </w:rPr>
                <w:t>C1-216577</w:t>
              </w:r>
            </w:hyperlink>
          </w:p>
        </w:tc>
        <w:tc>
          <w:tcPr>
            <w:tcW w:w="4191" w:type="dxa"/>
            <w:gridSpan w:val="3"/>
            <w:tcBorders>
              <w:top w:val="single" w:sz="4" w:space="0" w:color="auto"/>
              <w:bottom w:val="single" w:sz="4" w:space="0" w:color="auto"/>
            </w:tcBorders>
            <w:shd w:val="clear" w:color="auto" w:fill="FFFF00"/>
          </w:tcPr>
          <w:p w14:paraId="7D9C4CFC" w14:textId="290F9C03" w:rsidR="00570C96" w:rsidRDefault="00570C96" w:rsidP="00570C96">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70425448" w14:textId="56E0E78B"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A84E5C" w14:textId="0D1FB224" w:rsidR="00570C96" w:rsidRDefault="00570C96" w:rsidP="00570C9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2F12B" w14:textId="77777777" w:rsidR="00570C96" w:rsidRDefault="00570C96" w:rsidP="00570C96">
            <w:pPr>
              <w:rPr>
                <w:rFonts w:eastAsia="Batang" w:cs="Arial"/>
                <w:lang w:eastAsia="ko-KR"/>
              </w:rPr>
            </w:pPr>
          </w:p>
        </w:tc>
      </w:tr>
      <w:tr w:rsidR="00570C96" w:rsidRPr="00D95972" w14:paraId="15A06D77" w14:textId="77777777" w:rsidTr="00CF3468">
        <w:tc>
          <w:tcPr>
            <w:tcW w:w="976" w:type="dxa"/>
            <w:tcBorders>
              <w:top w:val="nil"/>
              <w:left w:val="thinThickThinSmallGap" w:sz="24" w:space="0" w:color="auto"/>
              <w:bottom w:val="nil"/>
            </w:tcBorders>
            <w:shd w:val="clear" w:color="auto" w:fill="auto"/>
          </w:tcPr>
          <w:p w14:paraId="17E68313"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13F33A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70ACD5D8" w14:textId="050444B7" w:rsidR="00570C96" w:rsidRPr="00C12F8D" w:rsidRDefault="00570C96" w:rsidP="00570C96">
            <w:pPr>
              <w:overflowPunct/>
              <w:autoSpaceDE/>
              <w:autoSpaceDN/>
              <w:adjustRightInd/>
              <w:textAlignment w:val="auto"/>
            </w:pPr>
            <w:hyperlink r:id="rId424" w:history="1">
              <w:r>
                <w:rPr>
                  <w:rStyle w:val="Hyperlink"/>
                </w:rPr>
                <w:t>C1-216578</w:t>
              </w:r>
            </w:hyperlink>
          </w:p>
        </w:tc>
        <w:tc>
          <w:tcPr>
            <w:tcW w:w="4191" w:type="dxa"/>
            <w:gridSpan w:val="3"/>
            <w:tcBorders>
              <w:top w:val="single" w:sz="4" w:space="0" w:color="auto"/>
              <w:bottom w:val="single" w:sz="4" w:space="0" w:color="auto"/>
            </w:tcBorders>
            <w:shd w:val="clear" w:color="auto" w:fill="FFFF00"/>
          </w:tcPr>
          <w:p w14:paraId="3194B34F" w14:textId="3C95E626" w:rsidR="00570C96" w:rsidRDefault="00570C96" w:rsidP="00570C96">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0AFBC09" w14:textId="5DAB1DFD"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0CD730B" w14:textId="08AA591E" w:rsidR="00570C96" w:rsidRDefault="00570C96" w:rsidP="00570C9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5BAA" w14:textId="77777777" w:rsidR="00570C96" w:rsidRDefault="00570C96" w:rsidP="00570C96">
            <w:pPr>
              <w:rPr>
                <w:rFonts w:eastAsia="Batang" w:cs="Arial"/>
                <w:lang w:eastAsia="ko-KR"/>
              </w:rPr>
            </w:pPr>
          </w:p>
        </w:tc>
      </w:tr>
      <w:tr w:rsidR="00570C96" w:rsidRPr="00D95972" w14:paraId="4EBD4627" w14:textId="77777777" w:rsidTr="00CF3468">
        <w:tc>
          <w:tcPr>
            <w:tcW w:w="976" w:type="dxa"/>
            <w:tcBorders>
              <w:top w:val="nil"/>
              <w:left w:val="thinThickThinSmallGap" w:sz="24" w:space="0" w:color="auto"/>
              <w:bottom w:val="nil"/>
            </w:tcBorders>
            <w:shd w:val="clear" w:color="auto" w:fill="auto"/>
          </w:tcPr>
          <w:p w14:paraId="2CBAB748"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216035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718B3E07" w14:textId="4DDAE84B" w:rsidR="00570C96" w:rsidRPr="00C12F8D" w:rsidRDefault="00570C96" w:rsidP="00570C96">
            <w:pPr>
              <w:overflowPunct/>
              <w:autoSpaceDE/>
              <w:autoSpaceDN/>
              <w:adjustRightInd/>
              <w:textAlignment w:val="auto"/>
            </w:pPr>
            <w:hyperlink r:id="rId425" w:history="1">
              <w:r>
                <w:rPr>
                  <w:rStyle w:val="Hyperlink"/>
                </w:rPr>
                <w:t>C1-216579</w:t>
              </w:r>
            </w:hyperlink>
          </w:p>
        </w:tc>
        <w:tc>
          <w:tcPr>
            <w:tcW w:w="4191" w:type="dxa"/>
            <w:gridSpan w:val="3"/>
            <w:tcBorders>
              <w:top w:val="single" w:sz="4" w:space="0" w:color="auto"/>
              <w:bottom w:val="single" w:sz="4" w:space="0" w:color="auto"/>
            </w:tcBorders>
            <w:shd w:val="clear" w:color="auto" w:fill="FFFF00"/>
          </w:tcPr>
          <w:p w14:paraId="05D78470" w14:textId="01DB2F67" w:rsidR="00570C96" w:rsidRDefault="00570C96" w:rsidP="00570C96">
            <w:pPr>
              <w:rPr>
                <w:rFonts w:cs="Arial"/>
              </w:rPr>
            </w:pPr>
            <w:r>
              <w:rPr>
                <w:rFonts w:cs="Arial"/>
              </w:rPr>
              <w:t xml:space="preserve">Structure coding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80073C3" w14:textId="50B623C3"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65C6BA" w14:textId="7686C329" w:rsidR="00570C96" w:rsidRDefault="00570C96" w:rsidP="00570C9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57A9A" w14:textId="77777777" w:rsidR="00570C96" w:rsidRDefault="00570C96" w:rsidP="00570C96">
            <w:pPr>
              <w:rPr>
                <w:rFonts w:eastAsia="Batang" w:cs="Arial"/>
                <w:lang w:eastAsia="ko-KR"/>
              </w:rPr>
            </w:pPr>
          </w:p>
        </w:tc>
      </w:tr>
      <w:tr w:rsidR="00570C96" w:rsidRPr="00D95972" w14:paraId="16EE1F22" w14:textId="77777777" w:rsidTr="00CF3468">
        <w:tc>
          <w:tcPr>
            <w:tcW w:w="976" w:type="dxa"/>
            <w:tcBorders>
              <w:top w:val="nil"/>
              <w:left w:val="thinThickThinSmallGap" w:sz="24" w:space="0" w:color="auto"/>
              <w:bottom w:val="nil"/>
            </w:tcBorders>
            <w:shd w:val="clear" w:color="auto" w:fill="auto"/>
          </w:tcPr>
          <w:p w14:paraId="1828825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51D669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3F4F1DD" w14:textId="32DF654C" w:rsidR="00570C96" w:rsidRPr="00C12F8D" w:rsidRDefault="00570C96" w:rsidP="00570C96">
            <w:pPr>
              <w:overflowPunct/>
              <w:autoSpaceDE/>
              <w:autoSpaceDN/>
              <w:adjustRightInd/>
              <w:textAlignment w:val="auto"/>
            </w:pPr>
            <w:hyperlink r:id="rId426" w:history="1">
              <w:r>
                <w:rPr>
                  <w:rStyle w:val="Hyperlink"/>
                </w:rPr>
                <w:t>C1-216580</w:t>
              </w:r>
            </w:hyperlink>
          </w:p>
        </w:tc>
        <w:tc>
          <w:tcPr>
            <w:tcW w:w="4191" w:type="dxa"/>
            <w:gridSpan w:val="3"/>
            <w:tcBorders>
              <w:top w:val="single" w:sz="4" w:space="0" w:color="auto"/>
              <w:bottom w:val="single" w:sz="4" w:space="0" w:color="auto"/>
            </w:tcBorders>
            <w:shd w:val="clear" w:color="auto" w:fill="FFFF00"/>
          </w:tcPr>
          <w:p w14:paraId="56EF8AAB" w14:textId="030093CE" w:rsidR="00570C96" w:rsidRDefault="00570C96" w:rsidP="00570C96">
            <w:pPr>
              <w:rPr>
                <w:rFonts w:cs="Arial"/>
              </w:rPr>
            </w:pPr>
            <w:r>
              <w:rPr>
                <w:rFonts w:cs="Arial"/>
              </w:rPr>
              <w:t xml:space="preserve">Data semantics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EA7A4BA" w14:textId="4832F557"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674EE8" w14:textId="65FAEA97" w:rsidR="00570C96" w:rsidRDefault="00570C96" w:rsidP="00570C9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043B" w14:textId="77777777" w:rsidR="00570C96" w:rsidRDefault="00570C96" w:rsidP="00570C96">
            <w:pPr>
              <w:rPr>
                <w:rFonts w:eastAsia="Batang" w:cs="Arial"/>
                <w:lang w:eastAsia="ko-KR"/>
              </w:rPr>
            </w:pPr>
          </w:p>
        </w:tc>
      </w:tr>
      <w:tr w:rsidR="00570C96" w:rsidRPr="00D95972" w14:paraId="47588270" w14:textId="77777777" w:rsidTr="00CF3468">
        <w:tc>
          <w:tcPr>
            <w:tcW w:w="976" w:type="dxa"/>
            <w:tcBorders>
              <w:top w:val="nil"/>
              <w:left w:val="thinThickThinSmallGap" w:sz="24" w:space="0" w:color="auto"/>
              <w:bottom w:val="nil"/>
            </w:tcBorders>
            <w:shd w:val="clear" w:color="auto" w:fill="auto"/>
          </w:tcPr>
          <w:p w14:paraId="4CC49AE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D78A34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81BEC0D" w14:textId="2C620D62" w:rsidR="00570C96" w:rsidRPr="00C12F8D" w:rsidRDefault="00570C96" w:rsidP="00570C96">
            <w:pPr>
              <w:overflowPunct/>
              <w:autoSpaceDE/>
              <w:autoSpaceDN/>
              <w:adjustRightInd/>
              <w:textAlignment w:val="auto"/>
            </w:pPr>
            <w:hyperlink r:id="rId427" w:history="1">
              <w:r>
                <w:rPr>
                  <w:rStyle w:val="Hyperlink"/>
                </w:rPr>
                <w:t>C1-216581</w:t>
              </w:r>
            </w:hyperlink>
          </w:p>
        </w:tc>
        <w:tc>
          <w:tcPr>
            <w:tcW w:w="4191" w:type="dxa"/>
            <w:gridSpan w:val="3"/>
            <w:tcBorders>
              <w:top w:val="single" w:sz="4" w:space="0" w:color="auto"/>
              <w:bottom w:val="single" w:sz="4" w:space="0" w:color="auto"/>
            </w:tcBorders>
            <w:shd w:val="clear" w:color="auto" w:fill="FFFF00"/>
          </w:tcPr>
          <w:p w14:paraId="323B76BB" w14:textId="381DB98C" w:rsidR="00570C96" w:rsidRDefault="00570C96" w:rsidP="00570C96">
            <w:pPr>
              <w:rPr>
                <w:rFonts w:cs="Arial"/>
              </w:rPr>
            </w:pPr>
            <w:r>
              <w:rPr>
                <w:rFonts w:cs="Arial"/>
              </w:rPr>
              <w:t xml:space="preserve">XML schema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E46ACC4" w14:textId="67640D85"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5EA3F5" w14:textId="0467831C" w:rsidR="00570C96" w:rsidRDefault="00570C96" w:rsidP="00570C9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4D628" w14:textId="77777777" w:rsidR="00570C96" w:rsidRDefault="00570C96" w:rsidP="00570C96">
            <w:pPr>
              <w:rPr>
                <w:rFonts w:eastAsia="Batang" w:cs="Arial"/>
                <w:lang w:eastAsia="ko-KR"/>
              </w:rPr>
            </w:pPr>
          </w:p>
        </w:tc>
      </w:tr>
      <w:tr w:rsidR="00570C96" w:rsidRPr="00D95972" w14:paraId="0600F2C1" w14:textId="77777777" w:rsidTr="00664A40">
        <w:tc>
          <w:tcPr>
            <w:tcW w:w="976" w:type="dxa"/>
            <w:tcBorders>
              <w:top w:val="nil"/>
              <w:left w:val="thinThickThinSmallGap" w:sz="24" w:space="0" w:color="auto"/>
              <w:bottom w:val="nil"/>
            </w:tcBorders>
            <w:shd w:val="clear" w:color="auto" w:fill="auto"/>
          </w:tcPr>
          <w:p w14:paraId="756E10F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A8E705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5775BBE" w14:textId="25527ABC" w:rsidR="00570C96" w:rsidRPr="00C12F8D" w:rsidRDefault="00570C96" w:rsidP="00570C96">
            <w:pPr>
              <w:overflowPunct/>
              <w:autoSpaceDE/>
              <w:autoSpaceDN/>
              <w:adjustRightInd/>
              <w:textAlignment w:val="auto"/>
            </w:pPr>
            <w:hyperlink r:id="rId428" w:history="1">
              <w:r>
                <w:rPr>
                  <w:rStyle w:val="Hyperlink"/>
                </w:rPr>
                <w:t>C1-216733</w:t>
              </w:r>
            </w:hyperlink>
          </w:p>
        </w:tc>
        <w:tc>
          <w:tcPr>
            <w:tcW w:w="4191" w:type="dxa"/>
            <w:gridSpan w:val="3"/>
            <w:tcBorders>
              <w:top w:val="single" w:sz="4" w:space="0" w:color="auto"/>
              <w:bottom w:val="single" w:sz="4" w:space="0" w:color="auto"/>
            </w:tcBorders>
            <w:shd w:val="clear" w:color="auto" w:fill="FFFF00"/>
          </w:tcPr>
          <w:p w14:paraId="2F076815" w14:textId="1E9A73A6" w:rsidR="00570C96" w:rsidRDefault="00570C96" w:rsidP="00570C96">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4A30C239" w14:textId="26537827"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B97E151" w14:textId="6B3549A1" w:rsidR="00570C96" w:rsidRDefault="00570C96" w:rsidP="00570C9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BCDC0" w14:textId="77777777" w:rsidR="00570C96" w:rsidRDefault="00570C96" w:rsidP="00570C96">
            <w:pPr>
              <w:rPr>
                <w:rFonts w:eastAsia="Batang" w:cs="Arial"/>
                <w:lang w:eastAsia="ko-KR"/>
              </w:rPr>
            </w:pPr>
          </w:p>
        </w:tc>
      </w:tr>
      <w:tr w:rsidR="00570C96" w:rsidRPr="00D95972" w14:paraId="335B1628" w14:textId="77777777" w:rsidTr="00664A40">
        <w:tc>
          <w:tcPr>
            <w:tcW w:w="976" w:type="dxa"/>
            <w:tcBorders>
              <w:top w:val="nil"/>
              <w:left w:val="thinThickThinSmallGap" w:sz="24" w:space="0" w:color="auto"/>
              <w:bottom w:val="nil"/>
            </w:tcBorders>
            <w:shd w:val="clear" w:color="auto" w:fill="auto"/>
          </w:tcPr>
          <w:p w14:paraId="19FD5D20"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7EA594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46F2180" w14:textId="59B03FE0" w:rsidR="00570C96" w:rsidRPr="00C12F8D" w:rsidRDefault="00570C96" w:rsidP="00570C96">
            <w:pPr>
              <w:overflowPunct/>
              <w:autoSpaceDE/>
              <w:autoSpaceDN/>
              <w:adjustRightInd/>
              <w:textAlignment w:val="auto"/>
            </w:pPr>
            <w:hyperlink r:id="rId429" w:history="1">
              <w:r>
                <w:rPr>
                  <w:rStyle w:val="Hyperlink"/>
                </w:rPr>
                <w:t>C1-216734</w:t>
              </w:r>
            </w:hyperlink>
          </w:p>
        </w:tc>
        <w:tc>
          <w:tcPr>
            <w:tcW w:w="4191" w:type="dxa"/>
            <w:gridSpan w:val="3"/>
            <w:tcBorders>
              <w:top w:val="single" w:sz="4" w:space="0" w:color="auto"/>
              <w:bottom w:val="single" w:sz="4" w:space="0" w:color="auto"/>
            </w:tcBorders>
            <w:shd w:val="clear" w:color="auto" w:fill="FFFF00"/>
          </w:tcPr>
          <w:p w14:paraId="16651441" w14:textId="375B9C7B" w:rsidR="00570C96" w:rsidRDefault="00570C96" w:rsidP="00570C96">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3EC6B28B" w14:textId="508EE23D"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C496C" w14:textId="148A29E9" w:rsidR="00570C96" w:rsidRDefault="00570C96" w:rsidP="00570C9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A6A6" w14:textId="77777777" w:rsidR="00570C96" w:rsidRDefault="00570C96" w:rsidP="00570C96">
            <w:pPr>
              <w:rPr>
                <w:rFonts w:eastAsia="Batang" w:cs="Arial"/>
                <w:lang w:eastAsia="ko-KR"/>
              </w:rPr>
            </w:pPr>
          </w:p>
        </w:tc>
      </w:tr>
      <w:tr w:rsidR="00570C96" w:rsidRPr="00D95972" w14:paraId="22A48F7D" w14:textId="77777777" w:rsidTr="00664A40">
        <w:tc>
          <w:tcPr>
            <w:tcW w:w="976" w:type="dxa"/>
            <w:tcBorders>
              <w:top w:val="nil"/>
              <w:left w:val="thinThickThinSmallGap" w:sz="24" w:space="0" w:color="auto"/>
              <w:bottom w:val="nil"/>
            </w:tcBorders>
            <w:shd w:val="clear" w:color="auto" w:fill="auto"/>
          </w:tcPr>
          <w:p w14:paraId="7A77068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341A10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47CBC131" w14:textId="4809D465" w:rsidR="00570C96" w:rsidRPr="00C12F8D" w:rsidRDefault="00570C96" w:rsidP="00570C96">
            <w:pPr>
              <w:overflowPunct/>
              <w:autoSpaceDE/>
              <w:autoSpaceDN/>
              <w:adjustRightInd/>
              <w:textAlignment w:val="auto"/>
            </w:pPr>
            <w:hyperlink r:id="rId430" w:history="1">
              <w:r>
                <w:rPr>
                  <w:rStyle w:val="Hyperlink"/>
                </w:rPr>
                <w:t>C1-216735</w:t>
              </w:r>
            </w:hyperlink>
          </w:p>
        </w:tc>
        <w:tc>
          <w:tcPr>
            <w:tcW w:w="4191" w:type="dxa"/>
            <w:gridSpan w:val="3"/>
            <w:tcBorders>
              <w:top w:val="single" w:sz="4" w:space="0" w:color="auto"/>
              <w:bottom w:val="single" w:sz="4" w:space="0" w:color="auto"/>
            </w:tcBorders>
            <w:shd w:val="clear" w:color="auto" w:fill="FFFF00"/>
          </w:tcPr>
          <w:p w14:paraId="6EBF565B" w14:textId="03951D8B" w:rsidR="00570C96" w:rsidRDefault="00570C96" w:rsidP="00570C96">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D60CDEE" w14:textId="0A9B12D9"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C8FA74" w14:textId="7A2ECEE4" w:rsidR="00570C96" w:rsidRDefault="00570C96" w:rsidP="00570C9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098F" w14:textId="77777777" w:rsidR="00570C96" w:rsidRDefault="00570C96" w:rsidP="00570C96">
            <w:pPr>
              <w:rPr>
                <w:rFonts w:eastAsia="Batang" w:cs="Arial"/>
                <w:lang w:eastAsia="ko-KR"/>
              </w:rPr>
            </w:pPr>
          </w:p>
        </w:tc>
      </w:tr>
      <w:tr w:rsidR="00570C96" w:rsidRPr="00D95972" w14:paraId="2D6A5C41" w14:textId="77777777" w:rsidTr="00664A40">
        <w:tc>
          <w:tcPr>
            <w:tcW w:w="976" w:type="dxa"/>
            <w:tcBorders>
              <w:top w:val="nil"/>
              <w:left w:val="thinThickThinSmallGap" w:sz="24" w:space="0" w:color="auto"/>
              <w:bottom w:val="nil"/>
            </w:tcBorders>
            <w:shd w:val="clear" w:color="auto" w:fill="auto"/>
          </w:tcPr>
          <w:p w14:paraId="1363315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F69674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9AB9B87" w14:textId="1ACDD7E1" w:rsidR="00570C96" w:rsidRPr="00C12F8D" w:rsidRDefault="00570C96" w:rsidP="00570C96">
            <w:pPr>
              <w:overflowPunct/>
              <w:autoSpaceDE/>
              <w:autoSpaceDN/>
              <w:adjustRightInd/>
              <w:textAlignment w:val="auto"/>
            </w:pPr>
            <w:hyperlink r:id="rId431" w:history="1">
              <w:r>
                <w:rPr>
                  <w:rStyle w:val="Hyperlink"/>
                </w:rPr>
                <w:t>C1-216736</w:t>
              </w:r>
            </w:hyperlink>
          </w:p>
        </w:tc>
        <w:tc>
          <w:tcPr>
            <w:tcW w:w="4191" w:type="dxa"/>
            <w:gridSpan w:val="3"/>
            <w:tcBorders>
              <w:top w:val="single" w:sz="4" w:space="0" w:color="auto"/>
              <w:bottom w:val="single" w:sz="4" w:space="0" w:color="auto"/>
            </w:tcBorders>
            <w:shd w:val="clear" w:color="auto" w:fill="FFFF00"/>
          </w:tcPr>
          <w:p w14:paraId="777A8599" w14:textId="1ED23A53" w:rsidR="00570C96" w:rsidRDefault="00570C96" w:rsidP="00570C96">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32642C94" w14:textId="02145088"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0EF61E" w14:textId="606224BB" w:rsidR="00570C96" w:rsidRDefault="00570C96" w:rsidP="00570C96">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4BA43" w14:textId="77777777" w:rsidR="00570C96" w:rsidRDefault="00570C96" w:rsidP="00570C96">
            <w:pPr>
              <w:rPr>
                <w:rFonts w:eastAsia="Batang" w:cs="Arial"/>
                <w:lang w:eastAsia="ko-KR"/>
              </w:rPr>
            </w:pPr>
          </w:p>
        </w:tc>
      </w:tr>
      <w:tr w:rsidR="00570C96"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44EB54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7A8D1831" w14:textId="7C5AB212" w:rsidR="00570C96" w:rsidRPr="00C12F8D"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570C96" w:rsidRDefault="00570C96" w:rsidP="00570C96">
            <w:pPr>
              <w:rPr>
                <w:rFonts w:cs="Arial"/>
              </w:rPr>
            </w:pPr>
          </w:p>
        </w:tc>
        <w:tc>
          <w:tcPr>
            <w:tcW w:w="1767" w:type="dxa"/>
            <w:tcBorders>
              <w:top w:val="single" w:sz="4" w:space="0" w:color="auto"/>
              <w:bottom w:val="single" w:sz="4" w:space="0" w:color="auto"/>
            </w:tcBorders>
            <w:shd w:val="clear" w:color="auto" w:fill="auto"/>
          </w:tcPr>
          <w:p w14:paraId="3FBC223C" w14:textId="1B6EB395" w:rsidR="00570C96" w:rsidRDefault="00570C96" w:rsidP="00570C96">
            <w:pPr>
              <w:rPr>
                <w:rFonts w:cs="Arial"/>
              </w:rPr>
            </w:pPr>
          </w:p>
        </w:tc>
        <w:tc>
          <w:tcPr>
            <w:tcW w:w="826" w:type="dxa"/>
            <w:tcBorders>
              <w:top w:val="single" w:sz="4" w:space="0" w:color="auto"/>
              <w:bottom w:val="single" w:sz="4" w:space="0" w:color="auto"/>
            </w:tcBorders>
            <w:shd w:val="clear" w:color="auto" w:fill="auto"/>
          </w:tcPr>
          <w:p w14:paraId="2F7A2C9E" w14:textId="5ABCE374"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570C96" w:rsidRDefault="00570C96" w:rsidP="00570C96">
            <w:pPr>
              <w:rPr>
                <w:rFonts w:eastAsia="Batang" w:cs="Arial"/>
                <w:lang w:eastAsia="ko-KR"/>
              </w:rPr>
            </w:pPr>
          </w:p>
        </w:tc>
      </w:tr>
      <w:tr w:rsidR="00570C96"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9F021E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5C5257CA" w14:textId="7A77272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1123C3E8" w14:textId="299E311C"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241F59C6" w14:textId="3E6E5420"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570C96" w:rsidRPr="00D95972" w:rsidRDefault="00570C96" w:rsidP="00570C96">
            <w:pPr>
              <w:rPr>
                <w:rFonts w:eastAsia="Batang" w:cs="Arial"/>
                <w:lang w:eastAsia="ko-KR"/>
              </w:rPr>
            </w:pPr>
          </w:p>
        </w:tc>
      </w:tr>
      <w:tr w:rsidR="00570C96"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A32CA7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698D8F11" w14:textId="039A288E"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503095B5" w14:textId="7398D9A2"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72EC114D" w14:textId="4825F79B"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570C96" w:rsidRPr="00D95972" w:rsidRDefault="00570C96" w:rsidP="00570C96">
            <w:pPr>
              <w:rPr>
                <w:rFonts w:eastAsia="Batang" w:cs="Arial"/>
                <w:lang w:eastAsia="ko-KR"/>
              </w:rPr>
            </w:pPr>
          </w:p>
        </w:tc>
      </w:tr>
      <w:tr w:rsidR="00570C96"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16B571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4DFA2317" w14:textId="6166E751"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60DFE02A" w14:textId="7FB05229"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07A7A672" w14:textId="4C129378"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570C96" w:rsidRPr="00D95972" w:rsidRDefault="00570C96" w:rsidP="00570C96">
            <w:pPr>
              <w:rPr>
                <w:rFonts w:eastAsia="Batang" w:cs="Arial"/>
                <w:lang w:eastAsia="ko-KR"/>
              </w:rPr>
            </w:pPr>
          </w:p>
        </w:tc>
      </w:tr>
      <w:tr w:rsidR="00570C96"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12FAA9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CB14CAF"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1645FD9D"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161F2503"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570C96" w:rsidRPr="00D95972" w:rsidRDefault="00570C96" w:rsidP="00570C96">
            <w:pPr>
              <w:rPr>
                <w:rFonts w:eastAsia="Batang" w:cs="Arial"/>
                <w:lang w:eastAsia="ko-KR"/>
              </w:rPr>
            </w:pPr>
          </w:p>
        </w:tc>
      </w:tr>
      <w:tr w:rsidR="00570C96"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B9F2E3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4BDD08D"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07767938"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67151CDA"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570C96" w:rsidRPr="00D95972" w:rsidRDefault="00570C96" w:rsidP="00570C96">
            <w:pPr>
              <w:rPr>
                <w:rFonts w:eastAsia="Batang" w:cs="Arial"/>
                <w:lang w:eastAsia="ko-KR"/>
              </w:rPr>
            </w:pPr>
          </w:p>
        </w:tc>
      </w:tr>
      <w:tr w:rsidR="00570C96"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665C28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8E5C4C9"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75026219"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77A5CA7"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570C96" w:rsidRPr="00D95972" w:rsidRDefault="00570C96" w:rsidP="00570C96">
            <w:pPr>
              <w:rPr>
                <w:rFonts w:eastAsia="Batang" w:cs="Arial"/>
                <w:lang w:eastAsia="ko-KR"/>
              </w:rPr>
            </w:pPr>
          </w:p>
        </w:tc>
      </w:tr>
      <w:tr w:rsidR="00570C96" w:rsidRPr="00D95972" w14:paraId="30A0E435" w14:textId="77777777" w:rsidTr="004C3B00">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570C96" w:rsidRPr="00D95972" w:rsidRDefault="00570C96" w:rsidP="00570C9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570C96" w:rsidRPr="00D95972" w:rsidRDefault="00570C96" w:rsidP="00570C9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tcPr>
          <w:p w14:paraId="530203DB" w14:textId="77777777" w:rsidR="00570C96" w:rsidRPr="00D95972" w:rsidRDefault="00570C96" w:rsidP="00570C9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570C96" w:rsidRPr="00D95972" w:rsidRDefault="00570C96" w:rsidP="00570C96">
            <w:pPr>
              <w:rPr>
                <w:rFonts w:cs="Arial"/>
              </w:rPr>
            </w:pPr>
          </w:p>
        </w:tc>
        <w:tc>
          <w:tcPr>
            <w:tcW w:w="826" w:type="dxa"/>
            <w:tcBorders>
              <w:top w:val="single" w:sz="4" w:space="0" w:color="auto"/>
              <w:bottom w:val="single" w:sz="4" w:space="0" w:color="auto"/>
            </w:tcBorders>
          </w:tcPr>
          <w:p w14:paraId="27E094BA"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570C96" w:rsidRDefault="00570C96" w:rsidP="00570C96">
            <w:r w:rsidRPr="00F62A3A">
              <w:t>CT aspects of architecture enhancements for 3GPP support of advanced V2X services - Phase 2</w:t>
            </w:r>
          </w:p>
          <w:p w14:paraId="0CE4B799" w14:textId="77777777" w:rsidR="00570C96" w:rsidRDefault="00570C96" w:rsidP="00570C96">
            <w:pPr>
              <w:rPr>
                <w:rFonts w:eastAsia="Batang" w:cs="Arial"/>
                <w:color w:val="000000"/>
                <w:lang w:eastAsia="ko-KR"/>
              </w:rPr>
            </w:pPr>
          </w:p>
          <w:p w14:paraId="3D640DF9" w14:textId="77777777" w:rsidR="00570C96" w:rsidRPr="00D95972" w:rsidRDefault="00570C96" w:rsidP="00570C96">
            <w:pPr>
              <w:rPr>
                <w:rFonts w:eastAsia="Batang" w:cs="Arial"/>
                <w:color w:val="000000"/>
                <w:lang w:eastAsia="ko-KR"/>
              </w:rPr>
            </w:pPr>
          </w:p>
          <w:p w14:paraId="4278D56F" w14:textId="77777777" w:rsidR="00570C96" w:rsidRPr="00D95972" w:rsidRDefault="00570C96" w:rsidP="00570C96">
            <w:pPr>
              <w:rPr>
                <w:rFonts w:eastAsia="Batang" w:cs="Arial"/>
                <w:lang w:eastAsia="ko-KR"/>
              </w:rPr>
            </w:pPr>
          </w:p>
        </w:tc>
      </w:tr>
      <w:tr w:rsidR="00570C96" w:rsidRPr="00D95972" w14:paraId="4C960EB8" w14:textId="77777777" w:rsidTr="00087E35">
        <w:tc>
          <w:tcPr>
            <w:tcW w:w="976" w:type="dxa"/>
            <w:tcBorders>
              <w:top w:val="nil"/>
              <w:left w:val="thinThickThinSmallGap" w:sz="24" w:space="0" w:color="auto"/>
              <w:bottom w:val="nil"/>
            </w:tcBorders>
            <w:shd w:val="clear" w:color="auto" w:fill="auto"/>
          </w:tcPr>
          <w:p w14:paraId="182D3284"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8F7C2E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73FBEBCE" w14:textId="77777777" w:rsidR="00570C96" w:rsidRPr="00D95972" w:rsidRDefault="00570C96" w:rsidP="00570C96">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22923546" w14:textId="77777777" w:rsidR="00570C96" w:rsidRPr="00D95972" w:rsidRDefault="00570C96" w:rsidP="00570C96">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E128696" w14:textId="77777777"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C1FF43" w14:textId="77777777" w:rsidR="00570C96" w:rsidRPr="00D95972" w:rsidRDefault="00570C96" w:rsidP="00570C96">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A6DDB" w14:textId="17D588E7" w:rsidR="00570C96" w:rsidRDefault="00570C96" w:rsidP="00570C96">
            <w:pPr>
              <w:rPr>
                <w:rFonts w:cs="Arial"/>
              </w:rPr>
            </w:pPr>
            <w:r>
              <w:rPr>
                <w:rFonts w:cs="Arial"/>
              </w:rPr>
              <w:t>Agreed</w:t>
            </w:r>
          </w:p>
          <w:p w14:paraId="54FD8DE4" w14:textId="77777777" w:rsidR="00570C96" w:rsidRDefault="00570C96" w:rsidP="00570C96">
            <w:pPr>
              <w:rPr>
                <w:rFonts w:eastAsia="Batang" w:cs="Arial"/>
                <w:lang w:eastAsia="ko-KR"/>
              </w:rPr>
            </w:pPr>
          </w:p>
          <w:p w14:paraId="66052D18" w14:textId="75F1B6C5" w:rsidR="00570C96" w:rsidRDefault="00570C96" w:rsidP="00570C96">
            <w:pPr>
              <w:rPr>
                <w:rFonts w:eastAsia="Batang" w:cs="Arial"/>
                <w:lang w:eastAsia="ko-KR"/>
              </w:rPr>
            </w:pPr>
            <w:r>
              <w:rPr>
                <w:rFonts w:eastAsia="Batang" w:cs="Arial"/>
                <w:lang w:eastAsia="ko-KR"/>
              </w:rPr>
              <w:t>Revision of C1-215919</w:t>
            </w:r>
          </w:p>
          <w:p w14:paraId="6C3BC8DF" w14:textId="77777777" w:rsidR="00570C96" w:rsidRPr="00D95972" w:rsidRDefault="00570C96" w:rsidP="00570C96">
            <w:pPr>
              <w:rPr>
                <w:rFonts w:eastAsia="Batang" w:cs="Arial"/>
                <w:lang w:eastAsia="ko-KR"/>
              </w:rPr>
            </w:pPr>
          </w:p>
        </w:tc>
      </w:tr>
      <w:tr w:rsidR="00570C96" w:rsidRPr="00D95972" w14:paraId="79C413F9" w14:textId="77777777" w:rsidTr="00087E35">
        <w:tc>
          <w:tcPr>
            <w:tcW w:w="976" w:type="dxa"/>
            <w:tcBorders>
              <w:top w:val="nil"/>
              <w:left w:val="thinThickThinSmallGap" w:sz="24" w:space="0" w:color="auto"/>
              <w:bottom w:val="nil"/>
            </w:tcBorders>
            <w:shd w:val="clear" w:color="auto" w:fill="auto"/>
          </w:tcPr>
          <w:p w14:paraId="2F4C8F67"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726249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D562A83" w14:textId="77777777" w:rsidR="00570C96" w:rsidRPr="00C247D3"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A9E13E"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2932F8E4"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238315ED"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CE96E" w14:textId="77777777" w:rsidR="00570C96" w:rsidRDefault="00570C96" w:rsidP="00570C96">
            <w:pPr>
              <w:rPr>
                <w:rFonts w:cs="Arial"/>
              </w:rPr>
            </w:pPr>
          </w:p>
        </w:tc>
      </w:tr>
      <w:tr w:rsidR="00570C96" w:rsidRPr="00D95972" w14:paraId="49C52BC3" w14:textId="77777777" w:rsidTr="00087E35">
        <w:tc>
          <w:tcPr>
            <w:tcW w:w="976" w:type="dxa"/>
            <w:tcBorders>
              <w:top w:val="nil"/>
              <w:left w:val="thinThickThinSmallGap" w:sz="24" w:space="0" w:color="auto"/>
              <w:bottom w:val="nil"/>
            </w:tcBorders>
            <w:shd w:val="clear" w:color="auto" w:fill="auto"/>
          </w:tcPr>
          <w:p w14:paraId="10843E5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C59008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D75075E" w14:textId="77777777" w:rsidR="00570C96" w:rsidRPr="00C247D3"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864F5"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5035F39A"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40CF4AAA"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02EED" w14:textId="77777777" w:rsidR="00570C96" w:rsidRDefault="00570C96" w:rsidP="00570C96">
            <w:pPr>
              <w:rPr>
                <w:rFonts w:cs="Arial"/>
              </w:rPr>
            </w:pPr>
          </w:p>
        </w:tc>
      </w:tr>
      <w:tr w:rsidR="00570C96" w:rsidRPr="00D95972" w14:paraId="370C0CC0" w14:textId="77777777" w:rsidTr="00C04B15">
        <w:tc>
          <w:tcPr>
            <w:tcW w:w="976" w:type="dxa"/>
            <w:tcBorders>
              <w:top w:val="nil"/>
              <w:left w:val="thinThickThinSmallGap" w:sz="24" w:space="0" w:color="auto"/>
              <w:bottom w:val="nil"/>
            </w:tcBorders>
            <w:shd w:val="clear" w:color="auto" w:fill="auto"/>
          </w:tcPr>
          <w:p w14:paraId="4961A9D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2BE5A0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B8FEDB3" w14:textId="1BC4D0D4" w:rsidR="00570C96" w:rsidRPr="00D95972" w:rsidRDefault="00570C96" w:rsidP="00570C96">
            <w:pPr>
              <w:overflowPunct/>
              <w:autoSpaceDE/>
              <w:autoSpaceDN/>
              <w:adjustRightInd/>
              <w:textAlignment w:val="auto"/>
              <w:rPr>
                <w:rFonts w:cs="Arial"/>
                <w:lang w:val="en-US"/>
              </w:rPr>
            </w:pPr>
            <w:hyperlink r:id="rId432" w:history="1">
              <w:r>
                <w:rPr>
                  <w:rStyle w:val="Hyperlink"/>
                </w:rPr>
                <w:t>C1-216980</w:t>
              </w:r>
            </w:hyperlink>
          </w:p>
        </w:tc>
        <w:tc>
          <w:tcPr>
            <w:tcW w:w="4191" w:type="dxa"/>
            <w:gridSpan w:val="3"/>
            <w:tcBorders>
              <w:top w:val="single" w:sz="4" w:space="0" w:color="auto"/>
              <w:bottom w:val="single" w:sz="4" w:space="0" w:color="auto"/>
            </w:tcBorders>
            <w:shd w:val="clear" w:color="auto" w:fill="FFFF00"/>
          </w:tcPr>
          <w:p w14:paraId="7B9E9FE0" w14:textId="37F703FC" w:rsidR="00570C96" w:rsidRPr="00D95972" w:rsidRDefault="00570C96" w:rsidP="00570C9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F6848E4" w14:textId="1A60B583"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C117B0" w14:textId="0B2029B3" w:rsidR="00570C96" w:rsidRPr="00D95972" w:rsidRDefault="00570C96" w:rsidP="00570C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69201" w14:textId="77777777" w:rsidR="00570C96" w:rsidRPr="00D95972" w:rsidRDefault="00570C96" w:rsidP="00570C96">
            <w:pPr>
              <w:rPr>
                <w:rFonts w:eastAsia="Batang" w:cs="Arial"/>
                <w:lang w:eastAsia="ko-KR"/>
              </w:rPr>
            </w:pPr>
          </w:p>
        </w:tc>
      </w:tr>
      <w:tr w:rsidR="00570C96" w:rsidRPr="00D95972" w14:paraId="6E8D713C" w14:textId="77777777" w:rsidTr="00EF4CE6">
        <w:tc>
          <w:tcPr>
            <w:tcW w:w="976" w:type="dxa"/>
            <w:tcBorders>
              <w:top w:val="nil"/>
              <w:left w:val="thinThickThinSmallGap" w:sz="24" w:space="0" w:color="auto"/>
              <w:bottom w:val="nil"/>
            </w:tcBorders>
            <w:shd w:val="clear" w:color="auto" w:fill="auto"/>
          </w:tcPr>
          <w:p w14:paraId="0BABFF2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068BAD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CD46FA5" w14:textId="28CCBFE2" w:rsidR="00570C96" w:rsidRPr="00D95972" w:rsidRDefault="00570C96" w:rsidP="00570C96">
            <w:pPr>
              <w:overflowPunct/>
              <w:autoSpaceDE/>
              <w:autoSpaceDN/>
              <w:adjustRightInd/>
              <w:textAlignment w:val="auto"/>
              <w:rPr>
                <w:rFonts w:cs="Arial"/>
                <w:lang w:val="en-US"/>
              </w:rPr>
            </w:pPr>
            <w:hyperlink r:id="rId433" w:history="1">
              <w:r>
                <w:rPr>
                  <w:rStyle w:val="Hyperlink"/>
                </w:rPr>
                <w:t>C1-217025</w:t>
              </w:r>
            </w:hyperlink>
          </w:p>
        </w:tc>
        <w:tc>
          <w:tcPr>
            <w:tcW w:w="4191" w:type="dxa"/>
            <w:gridSpan w:val="3"/>
            <w:tcBorders>
              <w:top w:val="single" w:sz="4" w:space="0" w:color="auto"/>
              <w:bottom w:val="single" w:sz="4" w:space="0" w:color="auto"/>
            </w:tcBorders>
            <w:shd w:val="clear" w:color="auto" w:fill="FFFF00"/>
          </w:tcPr>
          <w:p w14:paraId="6CCBE6DA" w14:textId="3EDCA94D" w:rsidR="00570C96" w:rsidRPr="00D95972" w:rsidRDefault="00570C96" w:rsidP="00570C96">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65643832" w14:textId="3257C3A5"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CD1DF" w14:textId="6BF94E28" w:rsidR="00570C96" w:rsidRPr="00D95972" w:rsidRDefault="00570C96" w:rsidP="00570C96">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6A68C" w14:textId="18A92344" w:rsidR="00570C96" w:rsidRDefault="00570C96" w:rsidP="00570C9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0637</w:t>
            </w:r>
          </w:p>
          <w:p w14:paraId="62802A57" w14:textId="77777777" w:rsidR="00570C96" w:rsidRDefault="00570C96" w:rsidP="00570C96">
            <w:pPr>
              <w:rPr>
                <w:rFonts w:eastAsia="Batang" w:cs="Arial"/>
                <w:lang w:eastAsia="ko-KR"/>
              </w:rPr>
            </w:pPr>
            <w:r>
              <w:rPr>
                <w:rFonts w:eastAsia="Batang" w:cs="Arial"/>
                <w:lang w:eastAsia="ko-KR"/>
              </w:rPr>
              <w:t>Rev required</w:t>
            </w:r>
          </w:p>
          <w:p w14:paraId="2CD8364E" w14:textId="77777777" w:rsidR="00570C96" w:rsidRDefault="00570C96" w:rsidP="00570C96">
            <w:pPr>
              <w:rPr>
                <w:rFonts w:eastAsia="Batang" w:cs="Arial"/>
                <w:lang w:eastAsia="ko-KR"/>
              </w:rPr>
            </w:pPr>
          </w:p>
          <w:p w14:paraId="7DA8283F" w14:textId="417BA9EF" w:rsidR="00570C96" w:rsidRDefault="00570C96" w:rsidP="00570C9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0812</w:t>
            </w:r>
          </w:p>
          <w:p w14:paraId="371CF7E4" w14:textId="77777777" w:rsidR="00570C96" w:rsidRDefault="00570C96" w:rsidP="00570C96">
            <w:pPr>
              <w:rPr>
                <w:rFonts w:eastAsia="Batang" w:cs="Arial"/>
                <w:lang w:eastAsia="ko-KR"/>
              </w:rPr>
            </w:pPr>
            <w:r>
              <w:rPr>
                <w:rFonts w:eastAsia="Batang" w:cs="Arial"/>
                <w:lang w:eastAsia="ko-KR"/>
              </w:rPr>
              <w:t>Rev required</w:t>
            </w:r>
          </w:p>
          <w:p w14:paraId="1C1E8931" w14:textId="77777777" w:rsidR="00570C96" w:rsidRDefault="00570C96" w:rsidP="00570C96">
            <w:pPr>
              <w:rPr>
                <w:rFonts w:eastAsia="Batang" w:cs="Arial"/>
                <w:lang w:eastAsia="ko-KR"/>
              </w:rPr>
            </w:pPr>
          </w:p>
          <w:p w14:paraId="5A81D1EC" w14:textId="2DB9B267" w:rsidR="00570C96" w:rsidRDefault="00570C96" w:rsidP="00570C9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0938</w:t>
            </w:r>
          </w:p>
          <w:p w14:paraId="415F429F" w14:textId="2A4E6B4D" w:rsidR="00570C96" w:rsidRDefault="00570C96" w:rsidP="00570C96">
            <w:pPr>
              <w:rPr>
                <w:rFonts w:eastAsia="Batang" w:cs="Arial"/>
                <w:lang w:eastAsia="ko-KR"/>
              </w:rPr>
            </w:pPr>
            <w:r>
              <w:rPr>
                <w:rFonts w:eastAsia="Batang" w:cs="Arial"/>
                <w:lang w:eastAsia="ko-KR"/>
              </w:rPr>
              <w:t>Responds to Sunghoon</w:t>
            </w:r>
          </w:p>
          <w:p w14:paraId="6B7ECE9E" w14:textId="77777777" w:rsidR="00570C96" w:rsidRDefault="00570C96" w:rsidP="00570C96">
            <w:pPr>
              <w:rPr>
                <w:rFonts w:eastAsia="Batang" w:cs="Arial"/>
                <w:lang w:eastAsia="ko-KR"/>
              </w:rPr>
            </w:pPr>
          </w:p>
          <w:p w14:paraId="7AC97643" w14:textId="77777777" w:rsidR="00570C96" w:rsidRDefault="00570C96" w:rsidP="00570C9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1DCAD3B7" w14:textId="77777777" w:rsidR="00570C96" w:rsidRDefault="00570C96" w:rsidP="00570C96">
            <w:pPr>
              <w:rPr>
                <w:rFonts w:eastAsia="Batang" w:cs="Arial"/>
                <w:lang w:eastAsia="ko-KR"/>
              </w:rPr>
            </w:pPr>
            <w:r>
              <w:rPr>
                <w:rFonts w:eastAsia="Batang" w:cs="Arial"/>
                <w:lang w:eastAsia="ko-KR"/>
              </w:rPr>
              <w:t>Responds to Ivo</w:t>
            </w:r>
          </w:p>
          <w:p w14:paraId="4CE328D1" w14:textId="77777777" w:rsidR="00570C96" w:rsidRDefault="00570C96" w:rsidP="00570C96">
            <w:pPr>
              <w:rPr>
                <w:rFonts w:eastAsia="Batang" w:cs="Arial"/>
                <w:lang w:eastAsia="ko-KR"/>
              </w:rPr>
            </w:pPr>
          </w:p>
          <w:p w14:paraId="41A1C479" w14:textId="29B29966" w:rsidR="00570C96" w:rsidRDefault="00570C96" w:rsidP="00570C9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1640</w:t>
            </w:r>
          </w:p>
          <w:p w14:paraId="75FB3B08" w14:textId="07AA58E3" w:rsidR="00570C96" w:rsidRDefault="00570C96" w:rsidP="00570C96">
            <w:pPr>
              <w:rPr>
                <w:rFonts w:eastAsia="Batang" w:cs="Arial"/>
                <w:lang w:eastAsia="ko-KR"/>
              </w:rPr>
            </w:pPr>
            <w:r>
              <w:rPr>
                <w:rFonts w:eastAsia="Batang" w:cs="Arial"/>
                <w:lang w:eastAsia="ko-KR"/>
              </w:rPr>
              <w:t>Responds to Mohamed</w:t>
            </w:r>
          </w:p>
          <w:p w14:paraId="6BED2220" w14:textId="77777777" w:rsidR="00570C96" w:rsidRDefault="00570C96" w:rsidP="00570C96">
            <w:pPr>
              <w:rPr>
                <w:rFonts w:eastAsia="Batang" w:cs="Arial"/>
                <w:lang w:eastAsia="ko-KR"/>
              </w:rPr>
            </w:pPr>
          </w:p>
          <w:p w14:paraId="0343199E" w14:textId="54379DCC" w:rsidR="00570C96" w:rsidRDefault="00570C96" w:rsidP="00570C96">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403A7CC5" w14:textId="77777777" w:rsidR="00570C96" w:rsidRDefault="00570C96" w:rsidP="00570C96">
            <w:pPr>
              <w:rPr>
                <w:rFonts w:eastAsia="Batang" w:cs="Arial"/>
                <w:lang w:eastAsia="ko-KR"/>
              </w:rPr>
            </w:pPr>
            <w:r>
              <w:rPr>
                <w:rFonts w:eastAsia="Batang" w:cs="Arial"/>
                <w:lang w:eastAsia="ko-KR"/>
              </w:rPr>
              <w:t>Responds to Mohamed</w:t>
            </w:r>
          </w:p>
          <w:p w14:paraId="244EA3F7" w14:textId="77777777" w:rsidR="00570C96" w:rsidRDefault="00570C96" w:rsidP="00570C96">
            <w:pPr>
              <w:rPr>
                <w:rFonts w:eastAsia="Batang" w:cs="Arial"/>
                <w:lang w:eastAsia="ko-KR"/>
              </w:rPr>
            </w:pPr>
          </w:p>
          <w:p w14:paraId="77F4ED87" w14:textId="2F0281C7" w:rsidR="00570C96" w:rsidRDefault="00570C96" w:rsidP="00570C96">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0939</w:t>
            </w:r>
          </w:p>
          <w:p w14:paraId="0A495A18" w14:textId="13B53174" w:rsidR="00570C96" w:rsidRDefault="00570C96" w:rsidP="00570C96">
            <w:pPr>
              <w:rPr>
                <w:rFonts w:eastAsia="Batang" w:cs="Arial"/>
                <w:lang w:eastAsia="ko-KR"/>
              </w:rPr>
            </w:pPr>
            <w:r>
              <w:rPr>
                <w:rFonts w:eastAsia="Batang" w:cs="Arial"/>
                <w:lang w:eastAsia="ko-KR"/>
              </w:rPr>
              <w:lastRenderedPageBreak/>
              <w:t>Responds to Sunghoon</w:t>
            </w:r>
          </w:p>
          <w:p w14:paraId="58523F6C" w14:textId="77777777" w:rsidR="00570C96" w:rsidRDefault="00570C96" w:rsidP="00570C96">
            <w:pPr>
              <w:rPr>
                <w:rFonts w:eastAsia="Batang" w:cs="Arial"/>
                <w:lang w:eastAsia="ko-KR"/>
              </w:rPr>
            </w:pPr>
          </w:p>
          <w:p w14:paraId="66580266" w14:textId="17F16D71" w:rsidR="00570C96" w:rsidRDefault="00570C96" w:rsidP="00570C96">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1735</w:t>
            </w:r>
          </w:p>
          <w:p w14:paraId="59610009" w14:textId="1D19D5E8" w:rsidR="00570C96" w:rsidRDefault="00570C96" w:rsidP="00570C96">
            <w:pPr>
              <w:rPr>
                <w:rFonts w:eastAsia="Batang" w:cs="Arial"/>
                <w:lang w:eastAsia="ko-KR"/>
              </w:rPr>
            </w:pPr>
            <w:r>
              <w:rPr>
                <w:rFonts w:eastAsia="Batang" w:cs="Arial"/>
                <w:lang w:eastAsia="ko-KR"/>
              </w:rPr>
              <w:t>Provides draft revision</w:t>
            </w:r>
          </w:p>
          <w:p w14:paraId="5C9C2D94" w14:textId="0ABEE48A" w:rsidR="00570C96" w:rsidRPr="00D95972" w:rsidRDefault="00570C96" w:rsidP="00570C96">
            <w:pPr>
              <w:rPr>
                <w:rFonts w:eastAsia="Batang" w:cs="Arial"/>
                <w:lang w:eastAsia="ko-KR"/>
              </w:rPr>
            </w:pPr>
          </w:p>
        </w:tc>
      </w:tr>
      <w:tr w:rsidR="00570C96" w:rsidRPr="00D95972" w14:paraId="41F74D61" w14:textId="77777777" w:rsidTr="00EF4CE6">
        <w:tc>
          <w:tcPr>
            <w:tcW w:w="976" w:type="dxa"/>
            <w:tcBorders>
              <w:top w:val="nil"/>
              <w:left w:val="thinThickThinSmallGap" w:sz="24" w:space="0" w:color="auto"/>
              <w:bottom w:val="nil"/>
            </w:tcBorders>
            <w:shd w:val="clear" w:color="auto" w:fill="auto"/>
          </w:tcPr>
          <w:p w14:paraId="44E8C56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0EB1AB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466D1E86" w14:textId="58427326" w:rsidR="00570C96" w:rsidRPr="00D95972" w:rsidRDefault="00570C96" w:rsidP="00570C96">
            <w:pPr>
              <w:overflowPunct/>
              <w:autoSpaceDE/>
              <w:autoSpaceDN/>
              <w:adjustRightInd/>
              <w:textAlignment w:val="auto"/>
              <w:rPr>
                <w:rFonts w:cs="Arial"/>
                <w:lang w:val="en-US"/>
              </w:rPr>
            </w:pPr>
            <w:hyperlink r:id="rId434" w:history="1">
              <w:r>
                <w:rPr>
                  <w:rStyle w:val="Hyperlink"/>
                </w:rPr>
                <w:t>C1-217026</w:t>
              </w:r>
            </w:hyperlink>
          </w:p>
        </w:tc>
        <w:tc>
          <w:tcPr>
            <w:tcW w:w="4191" w:type="dxa"/>
            <w:gridSpan w:val="3"/>
            <w:tcBorders>
              <w:top w:val="single" w:sz="4" w:space="0" w:color="auto"/>
              <w:bottom w:val="single" w:sz="4" w:space="0" w:color="auto"/>
            </w:tcBorders>
            <w:shd w:val="clear" w:color="auto" w:fill="FFFF00"/>
          </w:tcPr>
          <w:p w14:paraId="6338C30F" w14:textId="56885F23" w:rsidR="00570C96" w:rsidRPr="00D95972" w:rsidRDefault="00570C96" w:rsidP="00570C96">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13A00220" w14:textId="48B6946F"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7E39C6" w14:textId="1F69548C" w:rsidR="00570C96" w:rsidRPr="00D95972" w:rsidRDefault="00570C96" w:rsidP="00570C96">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5BA59" w14:textId="0D7312BF" w:rsidR="00570C96" w:rsidRDefault="00570C96" w:rsidP="00570C9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0812</w:t>
            </w:r>
          </w:p>
          <w:p w14:paraId="0B9AD9DA" w14:textId="77777777" w:rsidR="00570C96" w:rsidRDefault="00570C96" w:rsidP="00570C96">
            <w:pPr>
              <w:rPr>
                <w:rFonts w:eastAsia="Batang" w:cs="Arial"/>
                <w:lang w:eastAsia="ko-KR"/>
              </w:rPr>
            </w:pPr>
            <w:r>
              <w:rPr>
                <w:rFonts w:eastAsia="Batang" w:cs="Arial"/>
                <w:lang w:eastAsia="ko-KR"/>
              </w:rPr>
              <w:t>Rev required</w:t>
            </w:r>
          </w:p>
          <w:p w14:paraId="01A290CC" w14:textId="77777777" w:rsidR="00570C96" w:rsidRDefault="00570C96" w:rsidP="00570C96">
            <w:pPr>
              <w:rPr>
                <w:rFonts w:eastAsia="Batang" w:cs="Arial"/>
                <w:lang w:eastAsia="ko-KR"/>
              </w:rPr>
            </w:pPr>
          </w:p>
          <w:p w14:paraId="54999A01" w14:textId="587E889B" w:rsidR="00570C96" w:rsidRDefault="00570C96" w:rsidP="00570C9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23B60589" w14:textId="6386F360" w:rsidR="00570C96" w:rsidRDefault="00570C96" w:rsidP="00570C96">
            <w:pPr>
              <w:rPr>
                <w:rFonts w:eastAsia="Batang" w:cs="Arial"/>
                <w:lang w:eastAsia="ko-KR"/>
              </w:rPr>
            </w:pPr>
            <w:r>
              <w:rPr>
                <w:rFonts w:eastAsia="Batang" w:cs="Arial"/>
                <w:lang w:eastAsia="ko-KR"/>
              </w:rPr>
              <w:t>Responds to Ivo</w:t>
            </w:r>
          </w:p>
          <w:p w14:paraId="793189FA" w14:textId="77777777" w:rsidR="00570C96" w:rsidRDefault="00570C96" w:rsidP="00570C96">
            <w:pPr>
              <w:rPr>
                <w:rFonts w:eastAsia="Batang" w:cs="Arial"/>
                <w:lang w:eastAsia="ko-KR"/>
              </w:rPr>
            </w:pPr>
          </w:p>
          <w:p w14:paraId="7C873679" w14:textId="26E2327A" w:rsidR="00570C96" w:rsidRDefault="00570C96" w:rsidP="00570C9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1642</w:t>
            </w:r>
          </w:p>
          <w:p w14:paraId="6A41CD7F" w14:textId="77777777" w:rsidR="00570C96" w:rsidRDefault="00570C96" w:rsidP="00570C96">
            <w:pPr>
              <w:rPr>
                <w:rFonts w:eastAsia="Batang" w:cs="Arial"/>
                <w:lang w:eastAsia="ko-KR"/>
              </w:rPr>
            </w:pPr>
            <w:r>
              <w:rPr>
                <w:rFonts w:eastAsia="Batang" w:cs="Arial"/>
                <w:lang w:eastAsia="ko-KR"/>
              </w:rPr>
              <w:t>Responds to Mohamed</w:t>
            </w:r>
          </w:p>
          <w:p w14:paraId="606693DD" w14:textId="77777777" w:rsidR="00570C96" w:rsidRDefault="00570C96" w:rsidP="00570C96">
            <w:pPr>
              <w:rPr>
                <w:rFonts w:eastAsia="Batang" w:cs="Arial"/>
                <w:lang w:eastAsia="ko-KR"/>
              </w:rPr>
            </w:pPr>
          </w:p>
          <w:p w14:paraId="5A438257" w14:textId="314A569A" w:rsidR="00570C96" w:rsidRDefault="00570C96" w:rsidP="00570C96">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1737</w:t>
            </w:r>
          </w:p>
          <w:p w14:paraId="6AEC2383" w14:textId="77777777" w:rsidR="00570C96" w:rsidRDefault="00570C96" w:rsidP="00570C96">
            <w:pPr>
              <w:rPr>
                <w:rFonts w:eastAsia="Batang" w:cs="Arial"/>
                <w:lang w:eastAsia="ko-KR"/>
              </w:rPr>
            </w:pPr>
            <w:r>
              <w:rPr>
                <w:rFonts w:eastAsia="Batang" w:cs="Arial"/>
                <w:lang w:eastAsia="ko-KR"/>
              </w:rPr>
              <w:t>Provides draft revision</w:t>
            </w:r>
          </w:p>
          <w:p w14:paraId="5ED28524" w14:textId="77777777" w:rsidR="00570C96" w:rsidRDefault="00570C96" w:rsidP="00570C96">
            <w:pPr>
              <w:rPr>
                <w:rFonts w:eastAsia="Batang" w:cs="Arial"/>
                <w:lang w:eastAsia="ko-KR"/>
              </w:rPr>
            </w:pPr>
          </w:p>
          <w:p w14:paraId="4D4AAD70" w14:textId="1A687B5F" w:rsidR="00570C96" w:rsidRDefault="00570C96" w:rsidP="00570C96">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740</w:t>
            </w:r>
          </w:p>
          <w:p w14:paraId="44EC8917" w14:textId="7911F940" w:rsidR="00570C96" w:rsidRDefault="00570C96" w:rsidP="00570C96">
            <w:pPr>
              <w:rPr>
                <w:rFonts w:eastAsia="Batang" w:cs="Arial"/>
                <w:lang w:eastAsia="ko-KR"/>
              </w:rPr>
            </w:pPr>
            <w:r>
              <w:rPr>
                <w:rFonts w:eastAsia="Batang" w:cs="Arial"/>
                <w:lang w:eastAsia="ko-KR"/>
              </w:rPr>
              <w:t>Rev required</w:t>
            </w:r>
          </w:p>
          <w:p w14:paraId="117B4AF5" w14:textId="72D7E0A8" w:rsidR="00570C96" w:rsidRPr="00D95972" w:rsidRDefault="00570C96" w:rsidP="00570C96">
            <w:pPr>
              <w:rPr>
                <w:rFonts w:eastAsia="Batang" w:cs="Arial"/>
                <w:lang w:eastAsia="ko-KR"/>
              </w:rPr>
            </w:pPr>
          </w:p>
        </w:tc>
      </w:tr>
      <w:tr w:rsidR="00570C96" w:rsidRPr="00D95972" w14:paraId="5EA7EEB5" w14:textId="77777777" w:rsidTr="00030DFE">
        <w:tc>
          <w:tcPr>
            <w:tcW w:w="976" w:type="dxa"/>
            <w:tcBorders>
              <w:top w:val="nil"/>
              <w:left w:val="thinThickThinSmallGap" w:sz="24" w:space="0" w:color="auto"/>
              <w:bottom w:val="nil"/>
            </w:tcBorders>
            <w:shd w:val="clear" w:color="auto" w:fill="auto"/>
          </w:tcPr>
          <w:p w14:paraId="73830AF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54902B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5CF93377"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0B8A7630"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59E4C2D6"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570C96" w:rsidRPr="00D95972" w:rsidRDefault="00570C96" w:rsidP="00570C96">
            <w:pPr>
              <w:rPr>
                <w:rFonts w:eastAsia="Batang" w:cs="Arial"/>
                <w:lang w:eastAsia="ko-KR"/>
              </w:rPr>
            </w:pPr>
          </w:p>
        </w:tc>
      </w:tr>
      <w:tr w:rsidR="00570C96"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2C311D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00909F75" w14:textId="4B70FF38"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4861660F" w14:textId="79BD378B"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5B9516F4" w14:textId="0F48DFC5"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570C96" w:rsidRPr="00D95972" w:rsidRDefault="00570C96" w:rsidP="00570C96">
            <w:pPr>
              <w:rPr>
                <w:rFonts w:eastAsia="Batang" w:cs="Arial"/>
                <w:lang w:eastAsia="ko-KR"/>
              </w:rPr>
            </w:pPr>
          </w:p>
        </w:tc>
      </w:tr>
      <w:tr w:rsidR="00570C96"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60AFB3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1E53BFE0" w14:textId="7D7ECAFD"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019DFC6B" w14:textId="04B7FA32"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24E9444D" w14:textId="48FBF3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570C96" w:rsidRPr="00D95972" w:rsidRDefault="00570C96" w:rsidP="00570C96">
            <w:pPr>
              <w:rPr>
                <w:rFonts w:eastAsia="Batang" w:cs="Arial"/>
                <w:lang w:eastAsia="ko-KR"/>
              </w:rPr>
            </w:pPr>
          </w:p>
        </w:tc>
      </w:tr>
      <w:tr w:rsidR="00570C96"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AC4338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63F9B6C8"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79424A10"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F204FCE"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570C96" w:rsidRPr="00D95972" w:rsidRDefault="00570C96" w:rsidP="00570C96">
            <w:pPr>
              <w:rPr>
                <w:rFonts w:eastAsia="Batang" w:cs="Arial"/>
                <w:lang w:eastAsia="ko-KR"/>
              </w:rPr>
            </w:pPr>
          </w:p>
        </w:tc>
      </w:tr>
      <w:tr w:rsidR="00570C96"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AD8980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524E4C0B"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384B0DA1"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3256B3DA"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570C96" w:rsidRPr="00D95972" w:rsidRDefault="00570C96" w:rsidP="00570C96">
            <w:pPr>
              <w:rPr>
                <w:rFonts w:eastAsia="Batang" w:cs="Arial"/>
                <w:lang w:eastAsia="ko-KR"/>
              </w:rPr>
            </w:pPr>
          </w:p>
        </w:tc>
      </w:tr>
      <w:tr w:rsidR="00570C96"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570C96" w:rsidRPr="00D95972" w:rsidRDefault="00570C96" w:rsidP="00570C9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570C96" w:rsidRPr="00D95972" w:rsidRDefault="00570C96" w:rsidP="00570C9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tcPr>
          <w:p w14:paraId="6AC5806C" w14:textId="77777777" w:rsidR="00570C96" w:rsidRPr="00D95972" w:rsidRDefault="00570C96" w:rsidP="00570C9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570C96" w:rsidRPr="00D95972" w:rsidRDefault="00570C96" w:rsidP="00570C96">
            <w:pPr>
              <w:rPr>
                <w:rFonts w:cs="Arial"/>
              </w:rPr>
            </w:pPr>
          </w:p>
        </w:tc>
        <w:tc>
          <w:tcPr>
            <w:tcW w:w="826" w:type="dxa"/>
            <w:tcBorders>
              <w:top w:val="single" w:sz="4" w:space="0" w:color="auto"/>
              <w:bottom w:val="single" w:sz="4" w:space="0" w:color="auto"/>
            </w:tcBorders>
          </w:tcPr>
          <w:p w14:paraId="6C57A379"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570C96" w:rsidRDefault="00570C96" w:rsidP="00570C96">
            <w:r w:rsidRPr="00F62A3A">
              <w:t>Enhanced Service Enabler Architecture Layer for Verticals</w:t>
            </w:r>
          </w:p>
          <w:p w14:paraId="71E29643" w14:textId="77777777" w:rsidR="00570C96" w:rsidRDefault="00570C96" w:rsidP="00570C96">
            <w:pPr>
              <w:rPr>
                <w:rFonts w:eastAsia="Batang" w:cs="Arial"/>
                <w:color w:val="000000"/>
                <w:lang w:eastAsia="ko-KR"/>
              </w:rPr>
            </w:pPr>
          </w:p>
          <w:p w14:paraId="1CAB7CDB" w14:textId="3C59B83E" w:rsidR="00570C96" w:rsidRPr="007B5BDD" w:rsidRDefault="00570C96" w:rsidP="00570C96">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570C96" w:rsidRPr="00D95972" w:rsidRDefault="00570C96" w:rsidP="00570C96">
            <w:pPr>
              <w:rPr>
                <w:rFonts w:eastAsia="Batang" w:cs="Arial"/>
                <w:lang w:eastAsia="ko-KR"/>
              </w:rPr>
            </w:pPr>
          </w:p>
        </w:tc>
      </w:tr>
      <w:tr w:rsidR="00570C96" w:rsidRPr="00D95972" w14:paraId="242F63C0" w14:textId="77777777" w:rsidTr="00E0530D">
        <w:tc>
          <w:tcPr>
            <w:tcW w:w="976" w:type="dxa"/>
            <w:tcBorders>
              <w:top w:val="nil"/>
              <w:left w:val="thinThickThinSmallGap" w:sz="24" w:space="0" w:color="auto"/>
              <w:bottom w:val="nil"/>
            </w:tcBorders>
            <w:shd w:val="clear" w:color="auto" w:fill="auto"/>
          </w:tcPr>
          <w:p w14:paraId="30DDB23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409F30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4CBCCBE6" w14:textId="6852F998" w:rsidR="00570C96" w:rsidRPr="00D95972" w:rsidRDefault="00570C96" w:rsidP="00570C96">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1E72288" w14:textId="77777777" w:rsidR="00570C96" w:rsidRPr="00D95972" w:rsidRDefault="00570C96" w:rsidP="00570C96">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1B246512" w14:textId="77777777" w:rsidR="00570C96" w:rsidRPr="00D95972" w:rsidRDefault="00570C96" w:rsidP="00570C96">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4616B7" w14:textId="77777777" w:rsidR="00570C96" w:rsidRPr="00D95972" w:rsidRDefault="00570C96" w:rsidP="00570C96">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E25DA5" w14:textId="77777777" w:rsidR="00570C96" w:rsidRPr="00D95972" w:rsidRDefault="00570C96" w:rsidP="00570C96">
            <w:pPr>
              <w:rPr>
                <w:rFonts w:eastAsia="Batang" w:cs="Arial"/>
                <w:lang w:eastAsia="ko-KR"/>
              </w:rPr>
            </w:pPr>
            <w:r>
              <w:rPr>
                <w:rFonts w:eastAsia="Batang" w:cs="Arial"/>
                <w:lang w:eastAsia="ko-KR"/>
              </w:rPr>
              <w:t>Agreed</w:t>
            </w:r>
          </w:p>
        </w:tc>
      </w:tr>
      <w:tr w:rsidR="00570C96" w:rsidRPr="00D95972" w14:paraId="7964597A" w14:textId="77777777" w:rsidTr="00E0530D">
        <w:tc>
          <w:tcPr>
            <w:tcW w:w="976" w:type="dxa"/>
            <w:tcBorders>
              <w:top w:val="nil"/>
              <w:left w:val="thinThickThinSmallGap" w:sz="24" w:space="0" w:color="auto"/>
              <w:bottom w:val="nil"/>
            </w:tcBorders>
            <w:shd w:val="clear" w:color="auto" w:fill="auto"/>
          </w:tcPr>
          <w:p w14:paraId="49128A4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75085B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17276E5E" w14:textId="35D50D1C" w:rsidR="00570C96" w:rsidRPr="00D95972" w:rsidRDefault="00570C96" w:rsidP="00570C96">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5EC1C34B" w14:textId="77777777" w:rsidR="00570C96" w:rsidRPr="00D95972" w:rsidRDefault="00570C96" w:rsidP="00570C96">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00FF00"/>
          </w:tcPr>
          <w:p w14:paraId="4A6E0876" w14:textId="77777777" w:rsidR="00570C96" w:rsidRPr="00D95972" w:rsidRDefault="00570C96" w:rsidP="00570C96">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A476623" w14:textId="77777777" w:rsidR="00570C96" w:rsidRPr="00D95972" w:rsidRDefault="00570C96" w:rsidP="00570C96">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2653AA" w14:textId="77777777" w:rsidR="00570C96" w:rsidRPr="00D95972" w:rsidRDefault="00570C96" w:rsidP="00570C96">
            <w:pPr>
              <w:rPr>
                <w:rFonts w:eastAsia="Batang" w:cs="Arial"/>
                <w:lang w:eastAsia="ko-KR"/>
              </w:rPr>
            </w:pPr>
            <w:r>
              <w:rPr>
                <w:rFonts w:eastAsia="Batang" w:cs="Arial"/>
                <w:lang w:eastAsia="ko-KR"/>
              </w:rPr>
              <w:t>Agreed</w:t>
            </w:r>
          </w:p>
        </w:tc>
      </w:tr>
      <w:tr w:rsidR="00570C96" w:rsidRPr="00D95972" w14:paraId="43EE306A" w14:textId="77777777" w:rsidTr="00E0530D">
        <w:tc>
          <w:tcPr>
            <w:tcW w:w="976" w:type="dxa"/>
            <w:tcBorders>
              <w:top w:val="nil"/>
              <w:left w:val="thinThickThinSmallGap" w:sz="24" w:space="0" w:color="auto"/>
              <w:bottom w:val="nil"/>
            </w:tcBorders>
            <w:shd w:val="clear" w:color="auto" w:fill="auto"/>
          </w:tcPr>
          <w:p w14:paraId="149F9F48"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AAE595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1DA6EDD9" w14:textId="77777777" w:rsidR="00570C96" w:rsidRPr="00D95972" w:rsidRDefault="00570C96" w:rsidP="00570C96">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7FF65FD" w14:textId="77777777" w:rsidR="00570C96" w:rsidRPr="00D95972" w:rsidRDefault="00570C96" w:rsidP="00570C96">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0BF871AE" w14:textId="77777777" w:rsidR="00570C96" w:rsidRPr="00D95972" w:rsidRDefault="00570C96" w:rsidP="00570C96">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52DE0B9" w14:textId="77777777" w:rsidR="00570C96" w:rsidRPr="00D95972" w:rsidRDefault="00570C96" w:rsidP="00570C96">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13021B" w14:textId="2B3C0077" w:rsidR="00570C96" w:rsidRDefault="00570C96" w:rsidP="00570C96">
            <w:pPr>
              <w:rPr>
                <w:rFonts w:cs="Arial"/>
              </w:rPr>
            </w:pPr>
            <w:r>
              <w:rPr>
                <w:rFonts w:cs="Arial"/>
              </w:rPr>
              <w:t>Agreed</w:t>
            </w:r>
          </w:p>
          <w:p w14:paraId="1AC232D8" w14:textId="77777777" w:rsidR="00570C96" w:rsidRDefault="00570C96" w:rsidP="00570C96">
            <w:pPr>
              <w:rPr>
                <w:rFonts w:eastAsia="Batang" w:cs="Arial"/>
                <w:lang w:eastAsia="ko-KR"/>
              </w:rPr>
            </w:pPr>
          </w:p>
          <w:p w14:paraId="6044AB09" w14:textId="4415FE1B" w:rsidR="00570C96" w:rsidRDefault="00570C96" w:rsidP="00570C96">
            <w:pPr>
              <w:rPr>
                <w:rFonts w:eastAsia="Batang" w:cs="Arial"/>
                <w:lang w:eastAsia="ko-KR"/>
              </w:rPr>
            </w:pPr>
            <w:r>
              <w:rPr>
                <w:rFonts w:eastAsia="Batang" w:cs="Arial"/>
                <w:lang w:eastAsia="ko-KR"/>
              </w:rPr>
              <w:t>Revision of C1-215813</w:t>
            </w:r>
          </w:p>
          <w:p w14:paraId="45626152" w14:textId="77777777" w:rsidR="00570C96" w:rsidRDefault="00570C96" w:rsidP="00570C96">
            <w:pPr>
              <w:rPr>
                <w:rFonts w:eastAsia="Batang" w:cs="Arial"/>
                <w:lang w:eastAsia="ko-KR"/>
              </w:rPr>
            </w:pPr>
          </w:p>
          <w:p w14:paraId="72B5CFB4" w14:textId="77777777" w:rsidR="00570C96" w:rsidRPr="00D95972" w:rsidRDefault="00570C96" w:rsidP="00570C96">
            <w:pPr>
              <w:rPr>
                <w:rFonts w:eastAsia="Batang" w:cs="Arial"/>
                <w:lang w:eastAsia="ko-KR"/>
              </w:rPr>
            </w:pPr>
          </w:p>
        </w:tc>
      </w:tr>
      <w:tr w:rsidR="00570C96" w:rsidRPr="00D95972" w14:paraId="73152ACE" w14:textId="77777777" w:rsidTr="00E0530D">
        <w:tc>
          <w:tcPr>
            <w:tcW w:w="976" w:type="dxa"/>
            <w:tcBorders>
              <w:top w:val="nil"/>
              <w:left w:val="thinThickThinSmallGap" w:sz="24" w:space="0" w:color="auto"/>
              <w:bottom w:val="nil"/>
            </w:tcBorders>
            <w:shd w:val="clear" w:color="auto" w:fill="auto"/>
          </w:tcPr>
          <w:p w14:paraId="23C42E7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836A06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2B3A8B2" w14:textId="77777777" w:rsidR="00570C96" w:rsidRPr="00D95972" w:rsidRDefault="00570C96" w:rsidP="00570C96">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15B6704" w14:textId="77777777" w:rsidR="00570C96" w:rsidRPr="00D95972" w:rsidRDefault="00570C96" w:rsidP="00570C96">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0A8BE0B2" w14:textId="77777777" w:rsidR="00570C96" w:rsidRPr="00D95972" w:rsidRDefault="00570C96" w:rsidP="00570C96">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337B0C8" w14:textId="77777777" w:rsidR="00570C96" w:rsidRPr="00D95972" w:rsidRDefault="00570C96" w:rsidP="00570C96">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85B142" w14:textId="27254490" w:rsidR="00570C96" w:rsidRDefault="00570C96" w:rsidP="00570C96">
            <w:pPr>
              <w:rPr>
                <w:rFonts w:cs="Arial"/>
              </w:rPr>
            </w:pPr>
            <w:r>
              <w:rPr>
                <w:rFonts w:cs="Arial"/>
              </w:rPr>
              <w:t>Agreed</w:t>
            </w:r>
          </w:p>
          <w:p w14:paraId="0C81D950" w14:textId="77777777" w:rsidR="00570C96" w:rsidRDefault="00570C96" w:rsidP="00570C96">
            <w:pPr>
              <w:rPr>
                <w:rFonts w:eastAsia="Batang" w:cs="Arial"/>
                <w:lang w:eastAsia="ko-KR"/>
              </w:rPr>
            </w:pPr>
          </w:p>
          <w:p w14:paraId="75EE318D" w14:textId="6C7A7EA4" w:rsidR="00570C96" w:rsidRDefault="00570C96" w:rsidP="00570C96">
            <w:pPr>
              <w:rPr>
                <w:rFonts w:eastAsia="Batang" w:cs="Arial"/>
                <w:lang w:eastAsia="ko-KR"/>
              </w:rPr>
            </w:pPr>
            <w:r>
              <w:rPr>
                <w:rFonts w:eastAsia="Batang" w:cs="Arial"/>
                <w:lang w:eastAsia="ko-KR"/>
              </w:rPr>
              <w:t>Revision of C1-215817</w:t>
            </w:r>
          </w:p>
          <w:p w14:paraId="35860FB4" w14:textId="77777777" w:rsidR="00570C96" w:rsidRPr="00D95972" w:rsidRDefault="00570C96" w:rsidP="00570C96">
            <w:pPr>
              <w:rPr>
                <w:rFonts w:eastAsia="Batang" w:cs="Arial"/>
                <w:lang w:eastAsia="ko-KR"/>
              </w:rPr>
            </w:pPr>
          </w:p>
        </w:tc>
      </w:tr>
      <w:tr w:rsidR="00570C96" w:rsidRPr="00D95972" w14:paraId="2A31D6FD" w14:textId="77777777" w:rsidTr="00E0530D">
        <w:tc>
          <w:tcPr>
            <w:tcW w:w="976" w:type="dxa"/>
            <w:tcBorders>
              <w:top w:val="nil"/>
              <w:left w:val="thinThickThinSmallGap" w:sz="24" w:space="0" w:color="auto"/>
              <w:bottom w:val="nil"/>
            </w:tcBorders>
            <w:shd w:val="clear" w:color="auto" w:fill="auto"/>
          </w:tcPr>
          <w:p w14:paraId="0E18067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ABBDC3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3FC088B" w14:textId="77777777" w:rsidR="00570C96" w:rsidRPr="00D95972" w:rsidRDefault="00570C96" w:rsidP="00570C96">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6E078D1" w14:textId="77777777" w:rsidR="00570C96" w:rsidRPr="00D95972" w:rsidRDefault="00570C96" w:rsidP="00570C96">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3C87A5DE" w14:textId="77777777" w:rsidR="00570C96" w:rsidRPr="00D95972" w:rsidRDefault="00570C96" w:rsidP="00570C96">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F31B7A" w14:textId="77777777" w:rsidR="00570C96" w:rsidRPr="00D95972" w:rsidRDefault="00570C96" w:rsidP="00570C96">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1EB64" w14:textId="29463A70" w:rsidR="00570C96" w:rsidRDefault="00570C96" w:rsidP="00570C96">
            <w:pPr>
              <w:rPr>
                <w:rFonts w:cs="Arial"/>
              </w:rPr>
            </w:pPr>
            <w:r>
              <w:rPr>
                <w:rFonts w:cs="Arial"/>
              </w:rPr>
              <w:t>Agreed</w:t>
            </w:r>
          </w:p>
          <w:p w14:paraId="7AC8D33F" w14:textId="77777777" w:rsidR="00570C96" w:rsidRDefault="00570C96" w:rsidP="00570C96">
            <w:pPr>
              <w:rPr>
                <w:rFonts w:eastAsia="Batang" w:cs="Arial"/>
                <w:lang w:eastAsia="ko-KR"/>
              </w:rPr>
            </w:pPr>
          </w:p>
          <w:p w14:paraId="7C602D85" w14:textId="147F82C7" w:rsidR="00570C96" w:rsidRDefault="00570C96" w:rsidP="00570C96">
            <w:pPr>
              <w:rPr>
                <w:rFonts w:eastAsia="Batang" w:cs="Arial"/>
                <w:lang w:eastAsia="ko-KR"/>
              </w:rPr>
            </w:pPr>
            <w:r>
              <w:rPr>
                <w:rFonts w:eastAsia="Batang" w:cs="Arial"/>
                <w:lang w:eastAsia="ko-KR"/>
              </w:rPr>
              <w:t>Revision of C1-215795</w:t>
            </w:r>
          </w:p>
          <w:p w14:paraId="10BF517D" w14:textId="77777777" w:rsidR="00570C96" w:rsidRDefault="00570C96" w:rsidP="00570C96">
            <w:pPr>
              <w:rPr>
                <w:rFonts w:eastAsia="Batang" w:cs="Arial"/>
                <w:lang w:eastAsia="ko-KR"/>
              </w:rPr>
            </w:pPr>
          </w:p>
          <w:p w14:paraId="26D3E62B" w14:textId="77777777" w:rsidR="00570C96" w:rsidRPr="00D95972" w:rsidRDefault="00570C96" w:rsidP="00570C96">
            <w:pPr>
              <w:rPr>
                <w:rFonts w:eastAsia="Batang" w:cs="Arial"/>
                <w:lang w:eastAsia="ko-KR"/>
              </w:rPr>
            </w:pPr>
          </w:p>
        </w:tc>
      </w:tr>
      <w:tr w:rsidR="00570C96" w:rsidRPr="00D95972" w14:paraId="300D9DF4" w14:textId="77777777" w:rsidTr="00E0530D">
        <w:tc>
          <w:tcPr>
            <w:tcW w:w="976" w:type="dxa"/>
            <w:tcBorders>
              <w:top w:val="nil"/>
              <w:left w:val="thinThickThinSmallGap" w:sz="24" w:space="0" w:color="auto"/>
              <w:bottom w:val="nil"/>
            </w:tcBorders>
            <w:shd w:val="clear" w:color="auto" w:fill="auto"/>
          </w:tcPr>
          <w:p w14:paraId="551179C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A7AC22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72765436" w14:textId="77777777" w:rsidR="00570C96" w:rsidRPr="00D95972" w:rsidRDefault="00570C96" w:rsidP="00570C96">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40898EDB" w14:textId="77777777" w:rsidR="00570C96" w:rsidRPr="00D95972" w:rsidRDefault="00570C96" w:rsidP="00570C96">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783A4F7B" w14:textId="77777777" w:rsidR="00570C96" w:rsidRPr="00D95972" w:rsidRDefault="00570C96" w:rsidP="00570C96">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70081F69" w14:textId="77777777" w:rsidR="00570C96" w:rsidRPr="00D95972" w:rsidRDefault="00570C96" w:rsidP="00570C96">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A9F78F" w14:textId="055D189E" w:rsidR="00570C96" w:rsidRDefault="00570C96" w:rsidP="00570C96">
            <w:pPr>
              <w:rPr>
                <w:rFonts w:cs="Arial"/>
              </w:rPr>
            </w:pPr>
            <w:r>
              <w:rPr>
                <w:rFonts w:cs="Arial"/>
              </w:rPr>
              <w:t>Agreed</w:t>
            </w:r>
          </w:p>
          <w:p w14:paraId="6164BE76" w14:textId="77777777" w:rsidR="00570C96" w:rsidRDefault="00570C96" w:rsidP="00570C96">
            <w:pPr>
              <w:rPr>
                <w:rFonts w:eastAsia="Batang" w:cs="Arial"/>
                <w:lang w:eastAsia="ko-KR"/>
              </w:rPr>
            </w:pPr>
          </w:p>
          <w:p w14:paraId="4D8AD887" w14:textId="0E68B141" w:rsidR="00570C96" w:rsidRDefault="00570C96" w:rsidP="00570C96">
            <w:pPr>
              <w:rPr>
                <w:rFonts w:eastAsia="Batang" w:cs="Arial"/>
                <w:lang w:eastAsia="ko-KR"/>
              </w:rPr>
            </w:pPr>
            <w:r>
              <w:rPr>
                <w:rFonts w:eastAsia="Batang" w:cs="Arial"/>
                <w:lang w:eastAsia="ko-KR"/>
              </w:rPr>
              <w:t>Revision of C1-215796</w:t>
            </w:r>
          </w:p>
          <w:p w14:paraId="62A199FF" w14:textId="77777777" w:rsidR="00570C96" w:rsidRDefault="00570C96" w:rsidP="00570C96">
            <w:pPr>
              <w:rPr>
                <w:rFonts w:eastAsia="Batang" w:cs="Arial"/>
                <w:lang w:eastAsia="ko-KR"/>
              </w:rPr>
            </w:pPr>
          </w:p>
          <w:p w14:paraId="7571F695" w14:textId="77777777" w:rsidR="00570C96" w:rsidRPr="00D95972" w:rsidRDefault="00570C96" w:rsidP="00570C96">
            <w:pPr>
              <w:rPr>
                <w:rFonts w:eastAsia="Batang" w:cs="Arial"/>
                <w:lang w:eastAsia="ko-KR"/>
              </w:rPr>
            </w:pPr>
          </w:p>
        </w:tc>
      </w:tr>
      <w:tr w:rsidR="00570C96" w:rsidRPr="00D95972" w14:paraId="79161915" w14:textId="77777777" w:rsidTr="00087E35">
        <w:tc>
          <w:tcPr>
            <w:tcW w:w="976" w:type="dxa"/>
            <w:tcBorders>
              <w:top w:val="nil"/>
              <w:left w:val="thinThickThinSmallGap" w:sz="24" w:space="0" w:color="auto"/>
              <w:bottom w:val="nil"/>
            </w:tcBorders>
            <w:shd w:val="clear" w:color="auto" w:fill="auto"/>
          </w:tcPr>
          <w:p w14:paraId="15715BC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8DBB03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5F0451FF" w14:textId="77777777" w:rsidR="00570C96" w:rsidRPr="00D95972" w:rsidRDefault="00570C96" w:rsidP="00570C96">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43CA94EE" w14:textId="77777777" w:rsidR="00570C96" w:rsidRPr="00D95972" w:rsidRDefault="00570C96" w:rsidP="00570C96">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4DC03A83" w14:textId="77777777" w:rsidR="00570C96" w:rsidRPr="00D95972" w:rsidRDefault="00570C96" w:rsidP="00570C96">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2919B70" w14:textId="77777777" w:rsidR="00570C96" w:rsidRPr="00D95972" w:rsidRDefault="00570C96" w:rsidP="00570C96">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50E74" w14:textId="70EBA961" w:rsidR="00570C96" w:rsidRDefault="00570C96" w:rsidP="00570C96">
            <w:pPr>
              <w:rPr>
                <w:rFonts w:cs="Arial"/>
              </w:rPr>
            </w:pPr>
            <w:r>
              <w:rPr>
                <w:rFonts w:cs="Arial"/>
              </w:rPr>
              <w:t>Agreed</w:t>
            </w:r>
          </w:p>
          <w:p w14:paraId="5466F69C" w14:textId="77777777" w:rsidR="00570C96" w:rsidRDefault="00570C96" w:rsidP="00570C96">
            <w:pPr>
              <w:rPr>
                <w:rFonts w:eastAsia="Batang" w:cs="Arial"/>
                <w:lang w:eastAsia="ko-KR"/>
              </w:rPr>
            </w:pPr>
          </w:p>
          <w:p w14:paraId="680827CB" w14:textId="4398B510" w:rsidR="00570C96" w:rsidRDefault="00570C96" w:rsidP="00570C96">
            <w:pPr>
              <w:rPr>
                <w:rFonts w:eastAsia="Batang" w:cs="Arial"/>
                <w:lang w:eastAsia="ko-KR"/>
              </w:rPr>
            </w:pPr>
            <w:r>
              <w:rPr>
                <w:rFonts w:eastAsia="Batang" w:cs="Arial"/>
                <w:lang w:eastAsia="ko-KR"/>
              </w:rPr>
              <w:t>Revision of C1-215797</w:t>
            </w:r>
          </w:p>
          <w:p w14:paraId="1BEB84AB" w14:textId="77777777" w:rsidR="00570C96" w:rsidRDefault="00570C96" w:rsidP="00570C96">
            <w:pPr>
              <w:rPr>
                <w:rFonts w:eastAsia="Batang" w:cs="Arial"/>
                <w:lang w:eastAsia="ko-KR"/>
              </w:rPr>
            </w:pPr>
          </w:p>
          <w:p w14:paraId="4F2C7F22" w14:textId="77777777" w:rsidR="00570C96" w:rsidRPr="00D95972" w:rsidRDefault="00570C96" w:rsidP="00570C96">
            <w:pPr>
              <w:rPr>
                <w:rFonts w:eastAsia="Batang" w:cs="Arial"/>
                <w:lang w:eastAsia="ko-KR"/>
              </w:rPr>
            </w:pPr>
          </w:p>
        </w:tc>
      </w:tr>
      <w:tr w:rsidR="00570C96" w:rsidRPr="00D95972" w14:paraId="68A966C3" w14:textId="77777777" w:rsidTr="00087E35">
        <w:tc>
          <w:tcPr>
            <w:tcW w:w="976" w:type="dxa"/>
            <w:tcBorders>
              <w:top w:val="nil"/>
              <w:left w:val="thinThickThinSmallGap" w:sz="24" w:space="0" w:color="auto"/>
              <w:bottom w:val="nil"/>
            </w:tcBorders>
            <w:shd w:val="clear" w:color="auto" w:fill="auto"/>
          </w:tcPr>
          <w:p w14:paraId="72989F7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42B83E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47135AC" w14:textId="77777777" w:rsidR="00570C96" w:rsidRPr="00D25CF4"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24FD1F"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440F6EFF"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1F21F339"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C893A" w14:textId="77777777" w:rsidR="00570C96" w:rsidRDefault="00570C96" w:rsidP="00570C96">
            <w:pPr>
              <w:rPr>
                <w:rFonts w:cs="Arial"/>
              </w:rPr>
            </w:pPr>
          </w:p>
        </w:tc>
      </w:tr>
      <w:tr w:rsidR="00570C96" w:rsidRPr="00D95972" w14:paraId="3AA9FBE5" w14:textId="77777777" w:rsidTr="00087E35">
        <w:tc>
          <w:tcPr>
            <w:tcW w:w="976" w:type="dxa"/>
            <w:tcBorders>
              <w:top w:val="nil"/>
              <w:left w:val="thinThickThinSmallGap" w:sz="24" w:space="0" w:color="auto"/>
              <w:bottom w:val="nil"/>
            </w:tcBorders>
            <w:shd w:val="clear" w:color="auto" w:fill="auto"/>
          </w:tcPr>
          <w:p w14:paraId="73527B2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E4CA2E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D122FE4" w14:textId="77777777" w:rsidR="00570C96" w:rsidRPr="00D25CF4"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40B9A"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44FE019D"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5F90C8BD"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1D94B" w14:textId="77777777" w:rsidR="00570C96" w:rsidRDefault="00570C96" w:rsidP="00570C96">
            <w:pPr>
              <w:rPr>
                <w:rFonts w:cs="Arial"/>
              </w:rPr>
            </w:pPr>
          </w:p>
        </w:tc>
      </w:tr>
      <w:tr w:rsidR="00570C96" w:rsidRPr="00D95972" w14:paraId="764A5593" w14:textId="77777777" w:rsidTr="003C7DED">
        <w:tc>
          <w:tcPr>
            <w:tcW w:w="976" w:type="dxa"/>
            <w:tcBorders>
              <w:top w:val="nil"/>
              <w:left w:val="thinThickThinSmallGap" w:sz="24" w:space="0" w:color="auto"/>
              <w:bottom w:val="nil"/>
            </w:tcBorders>
            <w:shd w:val="clear" w:color="auto" w:fill="auto"/>
          </w:tcPr>
          <w:p w14:paraId="2FC39C5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E50B7D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79AAEE27" w14:textId="5F9616C1" w:rsidR="00570C96" w:rsidRPr="00D95972" w:rsidRDefault="00570C96" w:rsidP="00570C96">
            <w:pPr>
              <w:overflowPunct/>
              <w:autoSpaceDE/>
              <w:autoSpaceDN/>
              <w:adjustRightInd/>
              <w:textAlignment w:val="auto"/>
              <w:rPr>
                <w:rFonts w:cs="Arial"/>
                <w:lang w:val="en-US"/>
              </w:rPr>
            </w:pPr>
            <w:hyperlink r:id="rId435" w:history="1">
              <w:r>
                <w:rPr>
                  <w:rStyle w:val="Hyperlink"/>
                </w:rPr>
                <w:t>C1-216885</w:t>
              </w:r>
            </w:hyperlink>
          </w:p>
        </w:tc>
        <w:tc>
          <w:tcPr>
            <w:tcW w:w="4191" w:type="dxa"/>
            <w:gridSpan w:val="3"/>
            <w:tcBorders>
              <w:top w:val="single" w:sz="4" w:space="0" w:color="auto"/>
              <w:bottom w:val="single" w:sz="4" w:space="0" w:color="auto"/>
            </w:tcBorders>
            <w:shd w:val="clear" w:color="auto" w:fill="FFFF00"/>
          </w:tcPr>
          <w:p w14:paraId="2D7F5005" w14:textId="547E65A5" w:rsidR="00570C96" w:rsidRPr="00D95972" w:rsidRDefault="00570C96" w:rsidP="00570C96">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082DA16B" w14:textId="100E3C51" w:rsidR="00570C96" w:rsidRPr="00D95972" w:rsidRDefault="00570C96" w:rsidP="00570C9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9631ED" w14:textId="0D2CACF2" w:rsidR="00570C96" w:rsidRPr="00D95972" w:rsidRDefault="00570C96" w:rsidP="00570C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49CE" w14:textId="77777777" w:rsidR="00570C96" w:rsidRPr="00D95972" w:rsidRDefault="00570C96" w:rsidP="00570C96">
            <w:pPr>
              <w:rPr>
                <w:rFonts w:eastAsia="Batang" w:cs="Arial"/>
                <w:lang w:eastAsia="ko-KR"/>
              </w:rPr>
            </w:pPr>
          </w:p>
        </w:tc>
      </w:tr>
      <w:tr w:rsidR="00570C96" w:rsidRPr="00D95972" w14:paraId="775E9A91" w14:textId="77777777" w:rsidTr="00C04B15">
        <w:tc>
          <w:tcPr>
            <w:tcW w:w="976" w:type="dxa"/>
            <w:tcBorders>
              <w:top w:val="nil"/>
              <w:left w:val="thinThickThinSmallGap" w:sz="24" w:space="0" w:color="auto"/>
              <w:bottom w:val="nil"/>
            </w:tcBorders>
            <w:shd w:val="clear" w:color="auto" w:fill="auto"/>
          </w:tcPr>
          <w:p w14:paraId="3C7F689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EDD0F3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19ED748" w14:textId="6AAC203A" w:rsidR="00570C96" w:rsidRPr="00D95972" w:rsidRDefault="00570C96" w:rsidP="00570C96">
            <w:pPr>
              <w:overflowPunct/>
              <w:autoSpaceDE/>
              <w:autoSpaceDN/>
              <w:adjustRightInd/>
              <w:textAlignment w:val="auto"/>
              <w:rPr>
                <w:rFonts w:cs="Arial"/>
                <w:lang w:val="en-US"/>
              </w:rPr>
            </w:pPr>
            <w:hyperlink r:id="rId436" w:history="1">
              <w:r>
                <w:rPr>
                  <w:rStyle w:val="Hyperlink"/>
                </w:rPr>
                <w:t>C1-216886</w:t>
              </w:r>
            </w:hyperlink>
          </w:p>
        </w:tc>
        <w:tc>
          <w:tcPr>
            <w:tcW w:w="4191" w:type="dxa"/>
            <w:gridSpan w:val="3"/>
            <w:tcBorders>
              <w:top w:val="single" w:sz="4" w:space="0" w:color="auto"/>
              <w:bottom w:val="single" w:sz="4" w:space="0" w:color="auto"/>
            </w:tcBorders>
            <w:shd w:val="clear" w:color="auto" w:fill="FFFF00"/>
          </w:tcPr>
          <w:p w14:paraId="45B58E24" w14:textId="118431FA" w:rsidR="00570C96" w:rsidRPr="00D95972" w:rsidRDefault="00570C96" w:rsidP="00570C96">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611AE2A1" w14:textId="177DFC05" w:rsidR="00570C96" w:rsidRPr="00D95972" w:rsidRDefault="00570C96" w:rsidP="00570C9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7520D7" w14:textId="573A0822" w:rsidR="00570C96" w:rsidRPr="00D95972" w:rsidRDefault="00570C96" w:rsidP="00570C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9B697" w14:textId="77777777" w:rsidR="00570C96" w:rsidRPr="00D95972" w:rsidRDefault="00570C96" w:rsidP="00570C96">
            <w:pPr>
              <w:rPr>
                <w:rFonts w:eastAsia="Batang" w:cs="Arial"/>
                <w:lang w:eastAsia="ko-KR"/>
              </w:rPr>
            </w:pPr>
          </w:p>
        </w:tc>
      </w:tr>
      <w:tr w:rsidR="00570C96" w:rsidRPr="00D95972" w14:paraId="7595027D" w14:textId="77777777" w:rsidTr="00C04B15">
        <w:tc>
          <w:tcPr>
            <w:tcW w:w="976" w:type="dxa"/>
            <w:tcBorders>
              <w:top w:val="nil"/>
              <w:left w:val="thinThickThinSmallGap" w:sz="24" w:space="0" w:color="auto"/>
              <w:bottom w:val="nil"/>
            </w:tcBorders>
            <w:shd w:val="clear" w:color="auto" w:fill="auto"/>
          </w:tcPr>
          <w:p w14:paraId="258D7D3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009CC6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2F42778" w14:textId="542E5942" w:rsidR="00570C96" w:rsidRPr="00D95972" w:rsidRDefault="00570C96" w:rsidP="00570C96">
            <w:pPr>
              <w:overflowPunct/>
              <w:autoSpaceDE/>
              <w:autoSpaceDN/>
              <w:adjustRightInd/>
              <w:textAlignment w:val="auto"/>
              <w:rPr>
                <w:rFonts w:cs="Arial"/>
                <w:lang w:val="en-US"/>
              </w:rPr>
            </w:pPr>
            <w:hyperlink r:id="rId437" w:history="1">
              <w:r>
                <w:rPr>
                  <w:rStyle w:val="Hyperlink"/>
                </w:rPr>
                <w:t>C1-217050</w:t>
              </w:r>
            </w:hyperlink>
          </w:p>
        </w:tc>
        <w:tc>
          <w:tcPr>
            <w:tcW w:w="4191" w:type="dxa"/>
            <w:gridSpan w:val="3"/>
            <w:tcBorders>
              <w:top w:val="single" w:sz="4" w:space="0" w:color="auto"/>
              <w:bottom w:val="single" w:sz="4" w:space="0" w:color="auto"/>
            </w:tcBorders>
            <w:shd w:val="clear" w:color="auto" w:fill="FFFF00"/>
          </w:tcPr>
          <w:p w14:paraId="7B9B176F" w14:textId="7C7E8A05" w:rsidR="00570C96" w:rsidRPr="00D95972" w:rsidRDefault="00570C96" w:rsidP="00570C96">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07DEEC4C" w14:textId="1D81D9A1" w:rsidR="00570C96" w:rsidRPr="00D95972" w:rsidRDefault="00570C96" w:rsidP="00570C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1BD38A" w14:textId="1986BA0D" w:rsidR="00570C96" w:rsidRPr="00D95972" w:rsidRDefault="00570C96" w:rsidP="00570C96">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128DB" w14:textId="07BFE1F8" w:rsidR="00570C96" w:rsidRDefault="00570C96" w:rsidP="00570C9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1890BE0C" w14:textId="77777777" w:rsidR="00570C96" w:rsidRDefault="00570C96" w:rsidP="00570C96">
            <w:pPr>
              <w:rPr>
                <w:rFonts w:eastAsia="Batang" w:cs="Arial"/>
                <w:lang w:eastAsia="ko-KR"/>
              </w:rPr>
            </w:pPr>
            <w:r>
              <w:rPr>
                <w:rFonts w:eastAsia="Batang" w:cs="Arial"/>
                <w:lang w:eastAsia="ko-KR"/>
              </w:rPr>
              <w:t>Question for clarification</w:t>
            </w:r>
            <w:r>
              <w:rPr>
                <w:rFonts w:eastAsia="Batang" w:cs="Arial"/>
                <w:lang w:eastAsia="ko-KR"/>
              </w:rPr>
              <w:br/>
            </w:r>
          </w:p>
          <w:p w14:paraId="03D79653" w14:textId="422F3DF6"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0557</w:t>
            </w:r>
          </w:p>
          <w:p w14:paraId="08B3EBE0" w14:textId="77777777" w:rsidR="00570C96" w:rsidRDefault="00570C96" w:rsidP="00570C96">
            <w:pPr>
              <w:rPr>
                <w:rFonts w:eastAsia="Batang" w:cs="Arial"/>
                <w:lang w:eastAsia="ko-KR"/>
              </w:rPr>
            </w:pPr>
            <w:r>
              <w:rPr>
                <w:rFonts w:eastAsia="Batang" w:cs="Arial"/>
                <w:lang w:eastAsia="ko-KR"/>
              </w:rPr>
              <w:t>Rev required</w:t>
            </w:r>
          </w:p>
          <w:p w14:paraId="5C8F03E3" w14:textId="63FD5507" w:rsidR="00570C96" w:rsidRPr="00D95972" w:rsidRDefault="00570C96" w:rsidP="00570C96">
            <w:pPr>
              <w:rPr>
                <w:rFonts w:eastAsia="Batang" w:cs="Arial"/>
                <w:lang w:eastAsia="ko-KR"/>
              </w:rPr>
            </w:pPr>
          </w:p>
        </w:tc>
      </w:tr>
      <w:tr w:rsidR="00570C96" w:rsidRPr="00D95972" w14:paraId="5361280E" w14:textId="77777777" w:rsidTr="00C04B15">
        <w:tc>
          <w:tcPr>
            <w:tcW w:w="976" w:type="dxa"/>
            <w:tcBorders>
              <w:top w:val="nil"/>
              <w:left w:val="thinThickThinSmallGap" w:sz="24" w:space="0" w:color="auto"/>
              <w:bottom w:val="nil"/>
            </w:tcBorders>
            <w:shd w:val="clear" w:color="auto" w:fill="auto"/>
          </w:tcPr>
          <w:p w14:paraId="7F3E8D3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DBBC2D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472E2F09" w14:textId="663B23F6" w:rsidR="00570C96" w:rsidRPr="00D95972" w:rsidRDefault="00570C96" w:rsidP="00570C96">
            <w:pPr>
              <w:overflowPunct/>
              <w:autoSpaceDE/>
              <w:autoSpaceDN/>
              <w:adjustRightInd/>
              <w:textAlignment w:val="auto"/>
              <w:rPr>
                <w:rFonts w:cs="Arial"/>
                <w:lang w:val="en-US"/>
              </w:rPr>
            </w:pPr>
            <w:hyperlink r:id="rId438" w:history="1">
              <w:r>
                <w:rPr>
                  <w:rStyle w:val="Hyperlink"/>
                </w:rPr>
                <w:t>C1-217053</w:t>
              </w:r>
            </w:hyperlink>
          </w:p>
        </w:tc>
        <w:tc>
          <w:tcPr>
            <w:tcW w:w="4191" w:type="dxa"/>
            <w:gridSpan w:val="3"/>
            <w:tcBorders>
              <w:top w:val="single" w:sz="4" w:space="0" w:color="auto"/>
              <w:bottom w:val="single" w:sz="4" w:space="0" w:color="auto"/>
            </w:tcBorders>
            <w:shd w:val="clear" w:color="auto" w:fill="FFFF00"/>
          </w:tcPr>
          <w:p w14:paraId="51CF34F3" w14:textId="3503BD9C" w:rsidR="00570C96" w:rsidRPr="00D95972" w:rsidRDefault="00570C96" w:rsidP="00570C96">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152F2F76" w14:textId="6B8DE24F" w:rsidR="00570C96" w:rsidRPr="00D95972" w:rsidRDefault="00570C96" w:rsidP="00570C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3C8BE5" w14:textId="3D2FEC55" w:rsidR="00570C96" w:rsidRPr="00D95972" w:rsidRDefault="00570C96" w:rsidP="00570C96">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BBB8" w14:textId="77777777" w:rsidR="00570C96" w:rsidRPr="00D95972" w:rsidRDefault="00570C96" w:rsidP="00570C96">
            <w:pPr>
              <w:rPr>
                <w:rFonts w:eastAsia="Batang" w:cs="Arial"/>
                <w:lang w:eastAsia="ko-KR"/>
              </w:rPr>
            </w:pPr>
          </w:p>
        </w:tc>
      </w:tr>
      <w:tr w:rsidR="00570C96" w:rsidRPr="00D95972" w14:paraId="1B333C04" w14:textId="77777777" w:rsidTr="00C04B15">
        <w:tc>
          <w:tcPr>
            <w:tcW w:w="976" w:type="dxa"/>
            <w:tcBorders>
              <w:top w:val="nil"/>
              <w:left w:val="thinThickThinSmallGap" w:sz="24" w:space="0" w:color="auto"/>
              <w:bottom w:val="nil"/>
            </w:tcBorders>
            <w:shd w:val="clear" w:color="auto" w:fill="auto"/>
          </w:tcPr>
          <w:p w14:paraId="02186195"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C64499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E695752" w14:textId="3E7A3DFD" w:rsidR="00570C96" w:rsidRPr="00D95972" w:rsidRDefault="00570C96" w:rsidP="00570C96">
            <w:pPr>
              <w:overflowPunct/>
              <w:autoSpaceDE/>
              <w:autoSpaceDN/>
              <w:adjustRightInd/>
              <w:textAlignment w:val="auto"/>
              <w:rPr>
                <w:rFonts w:cs="Arial"/>
                <w:lang w:val="en-US"/>
              </w:rPr>
            </w:pPr>
            <w:hyperlink r:id="rId439" w:history="1">
              <w:r>
                <w:rPr>
                  <w:rStyle w:val="Hyperlink"/>
                </w:rPr>
                <w:t>C1-217055</w:t>
              </w:r>
            </w:hyperlink>
          </w:p>
        </w:tc>
        <w:tc>
          <w:tcPr>
            <w:tcW w:w="4191" w:type="dxa"/>
            <w:gridSpan w:val="3"/>
            <w:tcBorders>
              <w:top w:val="single" w:sz="4" w:space="0" w:color="auto"/>
              <w:bottom w:val="single" w:sz="4" w:space="0" w:color="auto"/>
            </w:tcBorders>
            <w:shd w:val="clear" w:color="auto" w:fill="FFFF00"/>
          </w:tcPr>
          <w:p w14:paraId="1A47A741" w14:textId="5C1245C7" w:rsidR="00570C96" w:rsidRPr="00D95972" w:rsidRDefault="00570C96" w:rsidP="00570C96">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9E82082" w14:textId="440BBF9B" w:rsidR="00570C96" w:rsidRPr="00D95972" w:rsidRDefault="00570C96" w:rsidP="00570C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340865" w14:textId="11C26EC2" w:rsidR="00570C96" w:rsidRPr="00D95972" w:rsidRDefault="00570C96" w:rsidP="00570C96">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A4D9C" w14:textId="77777777" w:rsidR="00570C96" w:rsidRDefault="00570C96" w:rsidP="00570C9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8B3C747" w14:textId="77777777" w:rsidR="00570C96" w:rsidRDefault="00570C96" w:rsidP="00570C96">
            <w:pPr>
              <w:rPr>
                <w:rFonts w:eastAsia="Batang" w:cs="Arial"/>
                <w:lang w:eastAsia="ko-KR"/>
              </w:rPr>
            </w:pPr>
            <w:r>
              <w:rPr>
                <w:rFonts w:eastAsia="Batang" w:cs="Arial"/>
                <w:lang w:eastAsia="ko-KR"/>
              </w:rPr>
              <w:t>Rev required</w:t>
            </w:r>
          </w:p>
          <w:p w14:paraId="28A0F144" w14:textId="77777777" w:rsidR="00570C96" w:rsidRDefault="00570C96" w:rsidP="00570C96">
            <w:pPr>
              <w:rPr>
                <w:rFonts w:eastAsia="Batang" w:cs="Arial"/>
                <w:lang w:eastAsia="ko-KR"/>
              </w:rPr>
            </w:pPr>
          </w:p>
          <w:p w14:paraId="41547D2B" w14:textId="2396BBE1"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0648</w:t>
            </w:r>
          </w:p>
          <w:p w14:paraId="6152AEB0" w14:textId="77777777" w:rsidR="00570C96" w:rsidRDefault="00570C96" w:rsidP="00570C96">
            <w:pPr>
              <w:rPr>
                <w:rFonts w:eastAsia="Batang" w:cs="Arial"/>
                <w:lang w:eastAsia="ko-KR"/>
              </w:rPr>
            </w:pPr>
            <w:r>
              <w:rPr>
                <w:rFonts w:eastAsia="Batang" w:cs="Arial"/>
                <w:lang w:eastAsia="ko-KR"/>
              </w:rPr>
              <w:t>Rev required</w:t>
            </w:r>
          </w:p>
          <w:p w14:paraId="0C32FD7C" w14:textId="63F0D179" w:rsidR="00570C96" w:rsidRPr="00D95972" w:rsidRDefault="00570C96" w:rsidP="00570C96">
            <w:pPr>
              <w:rPr>
                <w:rFonts w:eastAsia="Batang" w:cs="Arial"/>
                <w:lang w:eastAsia="ko-KR"/>
              </w:rPr>
            </w:pPr>
          </w:p>
        </w:tc>
      </w:tr>
      <w:tr w:rsidR="00570C96" w:rsidRPr="00D95972" w14:paraId="5D7E5470" w14:textId="77777777" w:rsidTr="00C04B15">
        <w:tc>
          <w:tcPr>
            <w:tcW w:w="976" w:type="dxa"/>
            <w:tcBorders>
              <w:top w:val="nil"/>
              <w:left w:val="thinThickThinSmallGap" w:sz="24" w:space="0" w:color="auto"/>
              <w:bottom w:val="nil"/>
            </w:tcBorders>
            <w:shd w:val="clear" w:color="auto" w:fill="auto"/>
          </w:tcPr>
          <w:p w14:paraId="1B2AF146"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976BE2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B68DE91" w14:textId="65B41532" w:rsidR="00570C96" w:rsidRPr="00D95972" w:rsidRDefault="00570C96" w:rsidP="00570C96">
            <w:pPr>
              <w:overflowPunct/>
              <w:autoSpaceDE/>
              <w:autoSpaceDN/>
              <w:adjustRightInd/>
              <w:textAlignment w:val="auto"/>
              <w:rPr>
                <w:rFonts w:cs="Arial"/>
                <w:lang w:val="en-US"/>
              </w:rPr>
            </w:pPr>
            <w:hyperlink r:id="rId440" w:history="1">
              <w:r>
                <w:rPr>
                  <w:rStyle w:val="Hyperlink"/>
                </w:rPr>
                <w:t>C1-217057</w:t>
              </w:r>
            </w:hyperlink>
          </w:p>
        </w:tc>
        <w:tc>
          <w:tcPr>
            <w:tcW w:w="4191" w:type="dxa"/>
            <w:gridSpan w:val="3"/>
            <w:tcBorders>
              <w:top w:val="single" w:sz="4" w:space="0" w:color="auto"/>
              <w:bottom w:val="single" w:sz="4" w:space="0" w:color="auto"/>
            </w:tcBorders>
            <w:shd w:val="clear" w:color="auto" w:fill="FFFF00"/>
          </w:tcPr>
          <w:p w14:paraId="412F2DB4" w14:textId="36F90E9E" w:rsidR="00570C96" w:rsidRPr="00D95972" w:rsidRDefault="00570C96" w:rsidP="00570C96">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49F921BD" w14:textId="0BB28497" w:rsidR="00570C96" w:rsidRPr="00D95972" w:rsidRDefault="00570C96" w:rsidP="00570C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903735" w14:textId="5A954961" w:rsidR="00570C96" w:rsidRPr="00D95972" w:rsidRDefault="00570C96" w:rsidP="00570C96">
            <w:pPr>
              <w:rPr>
                <w:rFonts w:cs="Arial"/>
              </w:rPr>
            </w:pPr>
            <w:r>
              <w:rPr>
                <w:rFonts w:cs="Arial"/>
              </w:rPr>
              <w:t xml:space="preserve">CR 0011 </w:t>
            </w:r>
            <w:r>
              <w:rPr>
                <w:rFonts w:cs="Arial"/>
              </w:rPr>
              <w:lastRenderedPageBreak/>
              <w:t>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6E164" w14:textId="77777777" w:rsidR="00570C96" w:rsidRDefault="00570C96" w:rsidP="00570C96">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thu</w:t>
            </w:r>
            <w:proofErr w:type="spellEnd"/>
            <w:r>
              <w:rPr>
                <w:rFonts w:eastAsia="Batang" w:cs="Arial"/>
                <w:lang w:eastAsia="ko-KR"/>
              </w:rPr>
              <w:t xml:space="preserve"> 0117</w:t>
            </w:r>
          </w:p>
          <w:p w14:paraId="38A2ED82" w14:textId="1481823D" w:rsidR="00570C96" w:rsidRPr="00D95972" w:rsidRDefault="00570C96" w:rsidP="00570C96">
            <w:pPr>
              <w:rPr>
                <w:rFonts w:eastAsia="Batang" w:cs="Arial"/>
                <w:lang w:eastAsia="ko-KR"/>
              </w:rPr>
            </w:pPr>
            <w:r>
              <w:rPr>
                <w:rFonts w:eastAsia="Batang" w:cs="Arial"/>
                <w:lang w:eastAsia="ko-KR"/>
              </w:rPr>
              <w:t>Rev required</w:t>
            </w:r>
          </w:p>
        </w:tc>
      </w:tr>
      <w:tr w:rsidR="00570C96" w:rsidRPr="00D95972" w14:paraId="79569F3B" w14:textId="77777777" w:rsidTr="00C04B15">
        <w:tc>
          <w:tcPr>
            <w:tcW w:w="976" w:type="dxa"/>
            <w:tcBorders>
              <w:top w:val="nil"/>
              <w:left w:val="thinThickThinSmallGap" w:sz="24" w:space="0" w:color="auto"/>
              <w:bottom w:val="nil"/>
            </w:tcBorders>
            <w:shd w:val="clear" w:color="auto" w:fill="auto"/>
          </w:tcPr>
          <w:p w14:paraId="216FE42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C8F9D8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C9A3DB3" w14:textId="08BCEF06" w:rsidR="00570C96" w:rsidRPr="00D95972" w:rsidRDefault="00570C96" w:rsidP="00570C96">
            <w:pPr>
              <w:overflowPunct/>
              <w:autoSpaceDE/>
              <w:autoSpaceDN/>
              <w:adjustRightInd/>
              <w:textAlignment w:val="auto"/>
              <w:rPr>
                <w:rFonts w:cs="Arial"/>
                <w:lang w:val="en-US"/>
              </w:rPr>
            </w:pPr>
            <w:hyperlink r:id="rId441" w:history="1">
              <w:r>
                <w:rPr>
                  <w:rStyle w:val="Hyperlink"/>
                </w:rPr>
                <w:t>C1-217060</w:t>
              </w:r>
            </w:hyperlink>
          </w:p>
        </w:tc>
        <w:tc>
          <w:tcPr>
            <w:tcW w:w="4191" w:type="dxa"/>
            <w:gridSpan w:val="3"/>
            <w:tcBorders>
              <w:top w:val="single" w:sz="4" w:space="0" w:color="auto"/>
              <w:bottom w:val="single" w:sz="4" w:space="0" w:color="auto"/>
            </w:tcBorders>
            <w:shd w:val="clear" w:color="auto" w:fill="FFFF00"/>
          </w:tcPr>
          <w:p w14:paraId="143DBBB8" w14:textId="0AF3BF10" w:rsidR="00570C96" w:rsidRPr="00D95972" w:rsidRDefault="00570C96" w:rsidP="00570C96">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1F574475" w14:textId="43F58C66" w:rsidR="00570C96" w:rsidRPr="00D95972" w:rsidRDefault="00570C96" w:rsidP="00570C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A0256" w14:textId="3E17F8C0" w:rsidR="00570C96" w:rsidRPr="00D95972" w:rsidRDefault="00570C96" w:rsidP="00570C96">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E0785" w14:textId="77777777" w:rsidR="00570C96" w:rsidRDefault="00570C96" w:rsidP="00570C9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29A19106" w14:textId="77777777" w:rsidR="00570C96" w:rsidRDefault="00570C96" w:rsidP="00570C96">
            <w:pPr>
              <w:rPr>
                <w:rFonts w:eastAsia="Batang" w:cs="Arial"/>
                <w:lang w:eastAsia="ko-KR"/>
              </w:rPr>
            </w:pPr>
            <w:r>
              <w:rPr>
                <w:rFonts w:eastAsia="Batang" w:cs="Arial"/>
                <w:lang w:eastAsia="ko-KR"/>
              </w:rPr>
              <w:t>Rev required</w:t>
            </w:r>
          </w:p>
          <w:p w14:paraId="1CFBF274" w14:textId="77777777" w:rsidR="00570C96" w:rsidRDefault="00570C96" w:rsidP="00570C96">
            <w:pPr>
              <w:rPr>
                <w:rFonts w:eastAsia="Batang" w:cs="Arial"/>
                <w:lang w:eastAsia="ko-KR"/>
              </w:rPr>
            </w:pPr>
          </w:p>
          <w:p w14:paraId="08910697" w14:textId="31B5097F"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0724</w:t>
            </w:r>
          </w:p>
          <w:p w14:paraId="3EB6760B" w14:textId="77777777" w:rsidR="00570C96" w:rsidRDefault="00570C96" w:rsidP="00570C96">
            <w:pPr>
              <w:rPr>
                <w:rFonts w:eastAsia="Batang" w:cs="Arial"/>
                <w:lang w:eastAsia="ko-KR"/>
              </w:rPr>
            </w:pPr>
            <w:r>
              <w:rPr>
                <w:rFonts w:eastAsia="Batang" w:cs="Arial"/>
                <w:lang w:eastAsia="ko-KR"/>
              </w:rPr>
              <w:t>Rev required</w:t>
            </w:r>
          </w:p>
          <w:p w14:paraId="3968822C" w14:textId="364555DE" w:rsidR="00570C96" w:rsidRPr="00D95972" w:rsidRDefault="00570C96" w:rsidP="00570C96">
            <w:pPr>
              <w:rPr>
                <w:rFonts w:eastAsia="Batang" w:cs="Arial"/>
                <w:lang w:eastAsia="ko-KR"/>
              </w:rPr>
            </w:pPr>
          </w:p>
        </w:tc>
      </w:tr>
      <w:tr w:rsidR="00570C96" w:rsidRPr="00D95972" w14:paraId="624A93EA" w14:textId="77777777" w:rsidTr="00C04B15">
        <w:tc>
          <w:tcPr>
            <w:tcW w:w="976" w:type="dxa"/>
            <w:tcBorders>
              <w:top w:val="nil"/>
              <w:left w:val="thinThickThinSmallGap" w:sz="24" w:space="0" w:color="auto"/>
              <w:bottom w:val="nil"/>
            </w:tcBorders>
            <w:shd w:val="clear" w:color="auto" w:fill="auto"/>
          </w:tcPr>
          <w:p w14:paraId="450EAF06"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F5D439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7F69322" w14:textId="7D28B085" w:rsidR="00570C96" w:rsidRPr="00D95972" w:rsidRDefault="00570C96" w:rsidP="00570C96">
            <w:pPr>
              <w:overflowPunct/>
              <w:autoSpaceDE/>
              <w:autoSpaceDN/>
              <w:adjustRightInd/>
              <w:textAlignment w:val="auto"/>
              <w:rPr>
                <w:rFonts w:cs="Arial"/>
                <w:lang w:val="en-US"/>
              </w:rPr>
            </w:pPr>
            <w:hyperlink r:id="rId442" w:history="1">
              <w:r>
                <w:rPr>
                  <w:rStyle w:val="Hyperlink"/>
                </w:rPr>
                <w:t>C1-217061</w:t>
              </w:r>
            </w:hyperlink>
          </w:p>
        </w:tc>
        <w:tc>
          <w:tcPr>
            <w:tcW w:w="4191" w:type="dxa"/>
            <w:gridSpan w:val="3"/>
            <w:tcBorders>
              <w:top w:val="single" w:sz="4" w:space="0" w:color="auto"/>
              <w:bottom w:val="single" w:sz="4" w:space="0" w:color="auto"/>
            </w:tcBorders>
            <w:shd w:val="clear" w:color="auto" w:fill="FFFF00"/>
          </w:tcPr>
          <w:p w14:paraId="69773752" w14:textId="02C44838" w:rsidR="00570C96" w:rsidRPr="00D95972" w:rsidRDefault="00570C96" w:rsidP="00570C96">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1D9238EE" w14:textId="3F134C2F" w:rsidR="00570C96" w:rsidRPr="00D95972" w:rsidRDefault="00570C96" w:rsidP="00570C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9ECAC5" w14:textId="625E779F" w:rsidR="00570C96" w:rsidRPr="00D95972" w:rsidRDefault="00570C96" w:rsidP="00570C96">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A5E9" w14:textId="77777777" w:rsidR="00570C96" w:rsidRPr="00D95972" w:rsidRDefault="00570C96" w:rsidP="00570C96">
            <w:pPr>
              <w:rPr>
                <w:rFonts w:eastAsia="Batang" w:cs="Arial"/>
                <w:lang w:eastAsia="ko-KR"/>
              </w:rPr>
            </w:pPr>
          </w:p>
        </w:tc>
      </w:tr>
      <w:tr w:rsidR="00570C96" w:rsidRPr="00D95972" w14:paraId="209DA5A7" w14:textId="77777777" w:rsidTr="00C04B15">
        <w:tc>
          <w:tcPr>
            <w:tcW w:w="976" w:type="dxa"/>
            <w:tcBorders>
              <w:top w:val="nil"/>
              <w:left w:val="thinThickThinSmallGap" w:sz="24" w:space="0" w:color="auto"/>
              <w:bottom w:val="nil"/>
            </w:tcBorders>
            <w:shd w:val="clear" w:color="auto" w:fill="auto"/>
          </w:tcPr>
          <w:p w14:paraId="6CFEF874"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C8E6EA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4F37E7E4" w14:textId="5EA33A7C" w:rsidR="00570C96" w:rsidRPr="00D95972" w:rsidRDefault="00570C96" w:rsidP="00570C96">
            <w:pPr>
              <w:overflowPunct/>
              <w:autoSpaceDE/>
              <w:autoSpaceDN/>
              <w:adjustRightInd/>
              <w:textAlignment w:val="auto"/>
              <w:rPr>
                <w:rFonts w:cs="Arial"/>
                <w:lang w:val="en-US"/>
              </w:rPr>
            </w:pPr>
            <w:hyperlink r:id="rId443" w:history="1">
              <w:r>
                <w:rPr>
                  <w:rStyle w:val="Hyperlink"/>
                </w:rPr>
                <w:t>C1-217062</w:t>
              </w:r>
            </w:hyperlink>
          </w:p>
        </w:tc>
        <w:tc>
          <w:tcPr>
            <w:tcW w:w="4191" w:type="dxa"/>
            <w:gridSpan w:val="3"/>
            <w:tcBorders>
              <w:top w:val="single" w:sz="4" w:space="0" w:color="auto"/>
              <w:bottom w:val="single" w:sz="4" w:space="0" w:color="auto"/>
            </w:tcBorders>
            <w:shd w:val="clear" w:color="auto" w:fill="FFFF00"/>
          </w:tcPr>
          <w:p w14:paraId="2EC7ECE5" w14:textId="2DEB9A3B" w:rsidR="00570C96" w:rsidRPr="00D95972" w:rsidRDefault="00570C96" w:rsidP="00570C96">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46D7E994" w14:textId="42889D47" w:rsidR="00570C96" w:rsidRPr="00D95972" w:rsidRDefault="00570C96" w:rsidP="00570C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8AB2E" w14:textId="0E069073" w:rsidR="00570C96" w:rsidRPr="00D95972" w:rsidRDefault="00570C96" w:rsidP="00570C96">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D059D" w14:textId="77777777" w:rsidR="00570C96" w:rsidRDefault="00570C96" w:rsidP="00570C9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D9AD5D6" w14:textId="77777777" w:rsidR="00570C96" w:rsidRDefault="00570C96" w:rsidP="00570C96">
            <w:pPr>
              <w:rPr>
                <w:rFonts w:eastAsia="Batang" w:cs="Arial"/>
                <w:lang w:eastAsia="ko-KR"/>
              </w:rPr>
            </w:pPr>
            <w:r>
              <w:rPr>
                <w:rFonts w:eastAsia="Batang" w:cs="Arial"/>
                <w:lang w:eastAsia="ko-KR"/>
              </w:rPr>
              <w:t>Rev required</w:t>
            </w:r>
          </w:p>
          <w:p w14:paraId="3F3E2549" w14:textId="77777777" w:rsidR="00570C96" w:rsidRDefault="00570C96" w:rsidP="00570C96">
            <w:pPr>
              <w:rPr>
                <w:rFonts w:eastAsia="Batang" w:cs="Arial"/>
                <w:lang w:eastAsia="ko-KR"/>
              </w:rPr>
            </w:pPr>
          </w:p>
          <w:p w14:paraId="4E292960" w14:textId="2CCFA0F0"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0952</w:t>
            </w:r>
          </w:p>
          <w:p w14:paraId="10D243CA" w14:textId="77777777" w:rsidR="00570C96" w:rsidRDefault="00570C96" w:rsidP="00570C96">
            <w:pPr>
              <w:rPr>
                <w:rFonts w:eastAsia="Batang" w:cs="Arial"/>
                <w:lang w:eastAsia="ko-KR"/>
              </w:rPr>
            </w:pPr>
            <w:r>
              <w:rPr>
                <w:rFonts w:eastAsia="Batang" w:cs="Arial"/>
                <w:lang w:eastAsia="ko-KR"/>
              </w:rPr>
              <w:t>Rev required</w:t>
            </w:r>
          </w:p>
          <w:p w14:paraId="073BEA71" w14:textId="345DE2CB" w:rsidR="00570C96" w:rsidRPr="00D95972" w:rsidRDefault="00570C96" w:rsidP="00570C96">
            <w:pPr>
              <w:rPr>
                <w:rFonts w:eastAsia="Batang" w:cs="Arial"/>
                <w:lang w:eastAsia="ko-KR"/>
              </w:rPr>
            </w:pPr>
          </w:p>
        </w:tc>
      </w:tr>
      <w:tr w:rsidR="00570C96" w:rsidRPr="00D95972" w14:paraId="632C0E38" w14:textId="77777777" w:rsidTr="00C04B15">
        <w:tc>
          <w:tcPr>
            <w:tcW w:w="976" w:type="dxa"/>
            <w:tcBorders>
              <w:top w:val="nil"/>
              <w:left w:val="thinThickThinSmallGap" w:sz="24" w:space="0" w:color="auto"/>
              <w:bottom w:val="nil"/>
            </w:tcBorders>
            <w:shd w:val="clear" w:color="auto" w:fill="auto"/>
          </w:tcPr>
          <w:p w14:paraId="1A78C21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5BBE30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4003245" w14:textId="4143E09F" w:rsidR="00570C96" w:rsidRPr="00D95972" w:rsidRDefault="00570C96" w:rsidP="00570C96">
            <w:pPr>
              <w:overflowPunct/>
              <w:autoSpaceDE/>
              <w:autoSpaceDN/>
              <w:adjustRightInd/>
              <w:textAlignment w:val="auto"/>
              <w:rPr>
                <w:rFonts w:cs="Arial"/>
                <w:lang w:val="en-US"/>
              </w:rPr>
            </w:pPr>
            <w:hyperlink r:id="rId444" w:history="1">
              <w:r>
                <w:rPr>
                  <w:rStyle w:val="Hyperlink"/>
                </w:rPr>
                <w:t>C1-217063</w:t>
              </w:r>
            </w:hyperlink>
          </w:p>
        </w:tc>
        <w:tc>
          <w:tcPr>
            <w:tcW w:w="4191" w:type="dxa"/>
            <w:gridSpan w:val="3"/>
            <w:tcBorders>
              <w:top w:val="single" w:sz="4" w:space="0" w:color="auto"/>
              <w:bottom w:val="single" w:sz="4" w:space="0" w:color="auto"/>
            </w:tcBorders>
            <w:shd w:val="clear" w:color="auto" w:fill="FFFF00"/>
          </w:tcPr>
          <w:p w14:paraId="06954E8C" w14:textId="706D8F6A" w:rsidR="00570C96" w:rsidRPr="00D95972" w:rsidRDefault="00570C96" w:rsidP="00570C96">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8F2FD4B" w14:textId="3623C620" w:rsidR="00570C96" w:rsidRPr="00D95972" w:rsidRDefault="00570C96" w:rsidP="00570C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EBF513" w14:textId="157493C4" w:rsidR="00570C96" w:rsidRPr="00D95972" w:rsidRDefault="00570C96" w:rsidP="00570C96">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E90D7" w14:textId="5BD999FC"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1008</w:t>
            </w:r>
          </w:p>
          <w:p w14:paraId="0A9769F7" w14:textId="77777777" w:rsidR="00570C96" w:rsidRDefault="00570C96" w:rsidP="00570C96">
            <w:pPr>
              <w:rPr>
                <w:rFonts w:eastAsia="Batang" w:cs="Arial"/>
                <w:lang w:eastAsia="ko-KR"/>
              </w:rPr>
            </w:pPr>
            <w:r>
              <w:rPr>
                <w:rFonts w:eastAsia="Batang" w:cs="Arial"/>
                <w:lang w:eastAsia="ko-KR"/>
              </w:rPr>
              <w:t>Rev required</w:t>
            </w:r>
          </w:p>
          <w:p w14:paraId="2F76EE49" w14:textId="77777777" w:rsidR="00570C96" w:rsidRDefault="00570C96" w:rsidP="00570C96">
            <w:pPr>
              <w:rPr>
                <w:rFonts w:eastAsia="Batang" w:cs="Arial"/>
                <w:lang w:eastAsia="ko-KR"/>
              </w:rPr>
            </w:pPr>
          </w:p>
          <w:p w14:paraId="532590AD" w14:textId="3F6F64B3" w:rsidR="00570C96" w:rsidRPr="00D95972" w:rsidRDefault="00570C96" w:rsidP="00570C96">
            <w:pPr>
              <w:rPr>
                <w:rFonts w:eastAsia="Batang" w:cs="Arial"/>
                <w:lang w:eastAsia="ko-KR"/>
              </w:rPr>
            </w:pPr>
          </w:p>
        </w:tc>
      </w:tr>
      <w:tr w:rsidR="00570C96" w:rsidRPr="00D95972" w14:paraId="18B8C104" w14:textId="77777777" w:rsidTr="00C04B15">
        <w:tc>
          <w:tcPr>
            <w:tcW w:w="976" w:type="dxa"/>
            <w:tcBorders>
              <w:top w:val="nil"/>
              <w:left w:val="thinThickThinSmallGap" w:sz="24" w:space="0" w:color="auto"/>
              <w:bottom w:val="nil"/>
            </w:tcBorders>
            <w:shd w:val="clear" w:color="auto" w:fill="auto"/>
          </w:tcPr>
          <w:p w14:paraId="7F28A24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4E5BE6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CC65C26" w14:textId="32ACA0D9" w:rsidR="00570C96" w:rsidRPr="00D95972" w:rsidRDefault="00570C96" w:rsidP="00570C96">
            <w:pPr>
              <w:overflowPunct/>
              <w:autoSpaceDE/>
              <w:autoSpaceDN/>
              <w:adjustRightInd/>
              <w:textAlignment w:val="auto"/>
              <w:rPr>
                <w:rFonts w:cs="Arial"/>
                <w:lang w:val="en-US"/>
              </w:rPr>
            </w:pPr>
            <w:hyperlink r:id="rId445" w:history="1">
              <w:r>
                <w:rPr>
                  <w:rStyle w:val="Hyperlink"/>
                </w:rPr>
                <w:t>C1-217067</w:t>
              </w:r>
            </w:hyperlink>
          </w:p>
        </w:tc>
        <w:tc>
          <w:tcPr>
            <w:tcW w:w="4191" w:type="dxa"/>
            <w:gridSpan w:val="3"/>
            <w:tcBorders>
              <w:top w:val="single" w:sz="4" w:space="0" w:color="auto"/>
              <w:bottom w:val="single" w:sz="4" w:space="0" w:color="auto"/>
            </w:tcBorders>
            <w:shd w:val="clear" w:color="auto" w:fill="FFFF00"/>
          </w:tcPr>
          <w:p w14:paraId="30C9D268" w14:textId="3A323A98" w:rsidR="00570C96" w:rsidRPr="00D95972" w:rsidRDefault="00570C96" w:rsidP="00570C96">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4999A6E3" w14:textId="33FEB229" w:rsidR="00570C96" w:rsidRPr="00D95972" w:rsidRDefault="00570C96" w:rsidP="00570C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A43AC4" w14:textId="4D05B0AD" w:rsidR="00570C96" w:rsidRPr="00D95972" w:rsidRDefault="00570C96" w:rsidP="00570C96">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0E59D" w14:textId="0512B48B" w:rsidR="00570C96" w:rsidRDefault="00570C96" w:rsidP="00570C9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552F0A3E" w14:textId="77777777" w:rsidR="00570C96" w:rsidRDefault="00570C96" w:rsidP="00570C96">
            <w:pPr>
              <w:rPr>
                <w:rFonts w:eastAsia="Batang" w:cs="Arial"/>
                <w:lang w:eastAsia="ko-KR"/>
              </w:rPr>
            </w:pPr>
            <w:r>
              <w:rPr>
                <w:rFonts w:eastAsia="Batang" w:cs="Arial"/>
                <w:lang w:eastAsia="ko-KR"/>
              </w:rPr>
              <w:t>Rev required</w:t>
            </w:r>
          </w:p>
          <w:p w14:paraId="4DA0B187" w14:textId="77777777" w:rsidR="00570C96" w:rsidRDefault="00570C96" w:rsidP="00570C96">
            <w:pPr>
              <w:rPr>
                <w:rFonts w:eastAsia="Batang" w:cs="Arial"/>
                <w:lang w:eastAsia="ko-KR"/>
              </w:rPr>
            </w:pPr>
          </w:p>
          <w:p w14:paraId="28C756A5" w14:textId="52DD894C" w:rsidR="00570C96" w:rsidRDefault="00570C96" w:rsidP="00570C96">
            <w:pPr>
              <w:rPr>
                <w:rFonts w:eastAsia="Batang" w:cs="Arial"/>
                <w:lang w:eastAsia="ko-KR"/>
              </w:rPr>
            </w:pPr>
            <w:r>
              <w:rPr>
                <w:rFonts w:eastAsia="Batang" w:cs="Arial"/>
                <w:lang w:eastAsia="ko-KR"/>
              </w:rPr>
              <w:t>Sapan</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455</w:t>
            </w:r>
          </w:p>
          <w:p w14:paraId="3D19B69A" w14:textId="77777777" w:rsidR="00570C96" w:rsidRDefault="00570C96" w:rsidP="00570C96">
            <w:pPr>
              <w:rPr>
                <w:rFonts w:eastAsia="Batang" w:cs="Arial"/>
                <w:lang w:eastAsia="ko-KR"/>
              </w:rPr>
            </w:pPr>
            <w:r>
              <w:rPr>
                <w:rFonts w:eastAsia="Batang" w:cs="Arial"/>
                <w:lang w:eastAsia="ko-KR"/>
              </w:rPr>
              <w:t>Rev required</w:t>
            </w:r>
          </w:p>
          <w:p w14:paraId="056F450D" w14:textId="620035B8" w:rsidR="00570C96" w:rsidRPr="00D95972" w:rsidRDefault="00570C96" w:rsidP="00570C96">
            <w:pPr>
              <w:rPr>
                <w:rFonts w:eastAsia="Batang" w:cs="Arial"/>
                <w:lang w:eastAsia="ko-KR"/>
              </w:rPr>
            </w:pPr>
          </w:p>
        </w:tc>
      </w:tr>
      <w:tr w:rsidR="00570C96" w:rsidRPr="00D95972" w14:paraId="636DE997" w14:textId="77777777" w:rsidTr="00C04B15">
        <w:tc>
          <w:tcPr>
            <w:tcW w:w="976" w:type="dxa"/>
            <w:tcBorders>
              <w:top w:val="nil"/>
              <w:left w:val="thinThickThinSmallGap" w:sz="24" w:space="0" w:color="auto"/>
              <w:bottom w:val="nil"/>
            </w:tcBorders>
            <w:shd w:val="clear" w:color="auto" w:fill="auto"/>
          </w:tcPr>
          <w:p w14:paraId="7131EC2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33CC32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D183B55" w14:textId="44EA3FB4" w:rsidR="00570C96" w:rsidRPr="00D95972" w:rsidRDefault="00570C96" w:rsidP="00570C96">
            <w:pPr>
              <w:overflowPunct/>
              <w:autoSpaceDE/>
              <w:autoSpaceDN/>
              <w:adjustRightInd/>
              <w:textAlignment w:val="auto"/>
              <w:rPr>
                <w:rFonts w:cs="Arial"/>
                <w:lang w:val="en-US"/>
              </w:rPr>
            </w:pPr>
            <w:hyperlink r:id="rId446" w:history="1">
              <w:r>
                <w:rPr>
                  <w:rStyle w:val="Hyperlink"/>
                </w:rPr>
                <w:t>C1-217068</w:t>
              </w:r>
            </w:hyperlink>
          </w:p>
        </w:tc>
        <w:tc>
          <w:tcPr>
            <w:tcW w:w="4191" w:type="dxa"/>
            <w:gridSpan w:val="3"/>
            <w:tcBorders>
              <w:top w:val="single" w:sz="4" w:space="0" w:color="auto"/>
              <w:bottom w:val="single" w:sz="4" w:space="0" w:color="auto"/>
            </w:tcBorders>
            <w:shd w:val="clear" w:color="auto" w:fill="FFFF00"/>
          </w:tcPr>
          <w:p w14:paraId="55A92F9A" w14:textId="49AE335E" w:rsidR="00570C96" w:rsidRPr="00D95972" w:rsidRDefault="00570C96" w:rsidP="00570C96">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56940D5F" w14:textId="3AF585D3" w:rsidR="00570C96" w:rsidRPr="00D95972" w:rsidRDefault="00570C96" w:rsidP="00570C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D1DAF8" w14:textId="781BBFF9" w:rsidR="00570C96" w:rsidRPr="00D95972" w:rsidRDefault="00570C96" w:rsidP="00570C96">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83F59" w14:textId="71085CB1" w:rsidR="00570C96" w:rsidRDefault="00570C96" w:rsidP="00570C9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6C7304D2" w14:textId="77777777" w:rsidR="00570C96" w:rsidRDefault="00570C96" w:rsidP="00570C96">
            <w:pPr>
              <w:rPr>
                <w:rFonts w:eastAsia="Batang" w:cs="Arial"/>
                <w:lang w:eastAsia="ko-KR"/>
              </w:rPr>
            </w:pPr>
            <w:r>
              <w:rPr>
                <w:rFonts w:eastAsia="Batang" w:cs="Arial"/>
                <w:lang w:eastAsia="ko-KR"/>
              </w:rPr>
              <w:t>Rev required</w:t>
            </w:r>
          </w:p>
          <w:p w14:paraId="75CA0D52" w14:textId="77777777" w:rsidR="00570C96" w:rsidRPr="00D95972" w:rsidRDefault="00570C96" w:rsidP="00570C96">
            <w:pPr>
              <w:rPr>
                <w:rFonts w:eastAsia="Batang" w:cs="Arial"/>
                <w:lang w:eastAsia="ko-KR"/>
              </w:rPr>
            </w:pPr>
          </w:p>
        </w:tc>
      </w:tr>
      <w:tr w:rsidR="00570C96" w:rsidRPr="00D95972" w14:paraId="02091BA0" w14:textId="77777777" w:rsidTr="00C04B15">
        <w:tc>
          <w:tcPr>
            <w:tcW w:w="976" w:type="dxa"/>
            <w:tcBorders>
              <w:top w:val="nil"/>
              <w:left w:val="thinThickThinSmallGap" w:sz="24" w:space="0" w:color="auto"/>
              <w:bottom w:val="nil"/>
            </w:tcBorders>
            <w:shd w:val="clear" w:color="auto" w:fill="auto"/>
          </w:tcPr>
          <w:p w14:paraId="1D539800"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AFAFFE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7A3935AF" w14:textId="19792E9F" w:rsidR="00570C96" w:rsidRPr="00D95972" w:rsidRDefault="00570C96" w:rsidP="00570C96">
            <w:pPr>
              <w:overflowPunct/>
              <w:autoSpaceDE/>
              <w:autoSpaceDN/>
              <w:adjustRightInd/>
              <w:textAlignment w:val="auto"/>
              <w:rPr>
                <w:rFonts w:cs="Arial"/>
                <w:lang w:val="en-US"/>
              </w:rPr>
            </w:pPr>
            <w:hyperlink r:id="rId447" w:history="1">
              <w:r>
                <w:rPr>
                  <w:rStyle w:val="Hyperlink"/>
                </w:rPr>
                <w:t>C1-217069</w:t>
              </w:r>
            </w:hyperlink>
          </w:p>
        </w:tc>
        <w:tc>
          <w:tcPr>
            <w:tcW w:w="4191" w:type="dxa"/>
            <w:gridSpan w:val="3"/>
            <w:tcBorders>
              <w:top w:val="single" w:sz="4" w:space="0" w:color="auto"/>
              <w:bottom w:val="single" w:sz="4" w:space="0" w:color="auto"/>
            </w:tcBorders>
            <w:shd w:val="clear" w:color="auto" w:fill="FFFF00"/>
          </w:tcPr>
          <w:p w14:paraId="7FCD6DCF" w14:textId="62703824" w:rsidR="00570C96" w:rsidRPr="00D95972" w:rsidRDefault="00570C96" w:rsidP="00570C96">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06FAAC7E" w14:textId="0626A741" w:rsidR="00570C96" w:rsidRPr="00D95972" w:rsidRDefault="00570C96" w:rsidP="00570C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B80EDA" w14:textId="13EB2ADA" w:rsidR="00570C96" w:rsidRPr="00D95972" w:rsidRDefault="00570C96" w:rsidP="00570C96">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F6699" w14:textId="77777777" w:rsidR="00570C96" w:rsidRDefault="00570C96" w:rsidP="00570C9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47985A07" w14:textId="77777777" w:rsidR="00570C96" w:rsidRDefault="00570C96" w:rsidP="00570C96">
            <w:pPr>
              <w:rPr>
                <w:rFonts w:eastAsia="Batang" w:cs="Arial"/>
                <w:lang w:eastAsia="ko-KR"/>
              </w:rPr>
            </w:pPr>
            <w:r>
              <w:rPr>
                <w:rFonts w:eastAsia="Batang" w:cs="Arial"/>
                <w:lang w:eastAsia="ko-KR"/>
              </w:rPr>
              <w:t>Rev required</w:t>
            </w:r>
          </w:p>
          <w:p w14:paraId="546E4F84" w14:textId="77777777" w:rsidR="00570C96" w:rsidRDefault="00570C96" w:rsidP="00570C96">
            <w:pPr>
              <w:rPr>
                <w:rFonts w:eastAsia="Batang" w:cs="Arial"/>
                <w:lang w:eastAsia="ko-KR"/>
              </w:rPr>
            </w:pPr>
          </w:p>
          <w:p w14:paraId="26ED66A0" w14:textId="7B520BE5"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045</w:t>
            </w:r>
            <w:r>
              <w:rPr>
                <w:rFonts w:eastAsia="Batang" w:cs="Arial"/>
                <w:lang w:eastAsia="ko-KR"/>
              </w:rPr>
              <w:t>7</w:t>
            </w:r>
          </w:p>
          <w:p w14:paraId="7C86E2A3" w14:textId="77777777" w:rsidR="00570C96" w:rsidRDefault="00570C96" w:rsidP="00570C96">
            <w:pPr>
              <w:rPr>
                <w:rFonts w:eastAsia="Batang" w:cs="Arial"/>
                <w:lang w:eastAsia="ko-KR"/>
              </w:rPr>
            </w:pPr>
            <w:r>
              <w:rPr>
                <w:rFonts w:eastAsia="Batang" w:cs="Arial"/>
                <w:lang w:eastAsia="ko-KR"/>
              </w:rPr>
              <w:t>Rev required</w:t>
            </w:r>
          </w:p>
          <w:p w14:paraId="051E9A10" w14:textId="3AC28B7F" w:rsidR="00570C96" w:rsidRPr="00D95972" w:rsidRDefault="00570C96" w:rsidP="00570C96">
            <w:pPr>
              <w:rPr>
                <w:rFonts w:eastAsia="Batang" w:cs="Arial"/>
                <w:lang w:eastAsia="ko-KR"/>
              </w:rPr>
            </w:pPr>
          </w:p>
        </w:tc>
      </w:tr>
      <w:tr w:rsidR="00570C96" w:rsidRPr="00D95972" w14:paraId="6CE09E09" w14:textId="77777777" w:rsidTr="00030DFE">
        <w:tc>
          <w:tcPr>
            <w:tcW w:w="976" w:type="dxa"/>
            <w:tcBorders>
              <w:top w:val="nil"/>
              <w:left w:val="thinThickThinSmallGap" w:sz="24" w:space="0" w:color="auto"/>
              <w:bottom w:val="nil"/>
            </w:tcBorders>
            <w:shd w:val="clear" w:color="auto" w:fill="auto"/>
          </w:tcPr>
          <w:p w14:paraId="5FCD43B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0ACDFC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6312F7D7"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AE5AB"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4209C6E9"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0C20A0CE"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5AF3D" w14:textId="77777777" w:rsidR="00570C96" w:rsidRPr="00D95972" w:rsidRDefault="00570C96" w:rsidP="00570C96">
            <w:pPr>
              <w:rPr>
                <w:rFonts w:eastAsia="Batang" w:cs="Arial"/>
                <w:lang w:eastAsia="ko-KR"/>
              </w:rPr>
            </w:pPr>
          </w:p>
        </w:tc>
      </w:tr>
      <w:tr w:rsidR="00570C96"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D21560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22EF0B77" w14:textId="0C75C0D5"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1B0D1EA0" w14:textId="377A75B0"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615CB2D8" w14:textId="75181214"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570C96" w:rsidRPr="00D95972" w:rsidRDefault="00570C96" w:rsidP="00570C96">
            <w:pPr>
              <w:rPr>
                <w:rFonts w:eastAsia="Batang" w:cs="Arial"/>
                <w:lang w:eastAsia="ko-KR"/>
              </w:rPr>
            </w:pPr>
          </w:p>
        </w:tc>
      </w:tr>
      <w:tr w:rsidR="00570C96"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236055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D76E2DE"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3CC47446"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57AD6A8F"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570C96" w:rsidRPr="00D95972" w:rsidRDefault="00570C96" w:rsidP="00570C96">
            <w:pPr>
              <w:rPr>
                <w:rFonts w:eastAsia="Batang" w:cs="Arial"/>
                <w:lang w:eastAsia="ko-KR"/>
              </w:rPr>
            </w:pPr>
          </w:p>
        </w:tc>
      </w:tr>
      <w:tr w:rsidR="00570C96"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9A9F4C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2821545C"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EFD1FD8"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3FBB6C79"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570C96" w:rsidRPr="00D95972" w:rsidRDefault="00570C96" w:rsidP="00570C96">
            <w:pPr>
              <w:rPr>
                <w:rFonts w:eastAsia="Batang" w:cs="Arial"/>
                <w:lang w:eastAsia="ko-KR"/>
              </w:rPr>
            </w:pPr>
          </w:p>
        </w:tc>
      </w:tr>
      <w:tr w:rsidR="00570C96"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52726B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A05CFF1"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17BBC97B"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1A2D2CEE"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570C96" w:rsidRPr="00D95972" w:rsidRDefault="00570C96" w:rsidP="00570C96">
            <w:pPr>
              <w:rPr>
                <w:rFonts w:eastAsia="Batang" w:cs="Arial"/>
                <w:lang w:eastAsia="ko-KR"/>
              </w:rPr>
            </w:pPr>
          </w:p>
        </w:tc>
      </w:tr>
      <w:tr w:rsidR="00570C96" w:rsidRPr="00D95972" w14:paraId="7DF73603"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570C96" w:rsidRPr="00D95972" w:rsidRDefault="00570C96" w:rsidP="00570C9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570C96" w:rsidRPr="00D95972" w:rsidRDefault="00570C96" w:rsidP="00570C96">
            <w:pPr>
              <w:rPr>
                <w:rFonts w:cs="Arial"/>
              </w:rPr>
            </w:pPr>
            <w:r>
              <w:t>NBI17</w:t>
            </w:r>
            <w:r>
              <w:br/>
              <w:t>(CT3 lead)</w:t>
            </w:r>
          </w:p>
        </w:tc>
        <w:tc>
          <w:tcPr>
            <w:tcW w:w="1088" w:type="dxa"/>
            <w:tcBorders>
              <w:top w:val="single" w:sz="4" w:space="0" w:color="auto"/>
              <w:bottom w:val="single" w:sz="4" w:space="0" w:color="auto"/>
            </w:tcBorders>
          </w:tcPr>
          <w:p w14:paraId="3C2B8320"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tcPr>
          <w:p w14:paraId="6C523C9D" w14:textId="77777777" w:rsidR="00570C96" w:rsidRPr="00D95972" w:rsidRDefault="00570C96" w:rsidP="00570C9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570C96" w:rsidRPr="00D95972" w:rsidRDefault="00570C96" w:rsidP="00570C96">
            <w:pPr>
              <w:rPr>
                <w:rFonts w:cs="Arial"/>
              </w:rPr>
            </w:pPr>
          </w:p>
        </w:tc>
        <w:tc>
          <w:tcPr>
            <w:tcW w:w="826" w:type="dxa"/>
            <w:tcBorders>
              <w:top w:val="single" w:sz="4" w:space="0" w:color="auto"/>
              <w:bottom w:val="single" w:sz="4" w:space="0" w:color="auto"/>
            </w:tcBorders>
          </w:tcPr>
          <w:p w14:paraId="655FB516"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570C96" w:rsidRDefault="00570C96" w:rsidP="00570C96">
            <w:r w:rsidRPr="00F62A3A">
              <w:t>Rel-17 Enhancements of 3GPP Northbound Interfaces and Application Layer APIs</w:t>
            </w:r>
          </w:p>
          <w:p w14:paraId="256D3B97" w14:textId="77777777" w:rsidR="00570C96" w:rsidRDefault="00570C96" w:rsidP="00570C96">
            <w:pPr>
              <w:rPr>
                <w:rFonts w:eastAsia="Batang" w:cs="Arial"/>
                <w:color w:val="000000"/>
                <w:lang w:eastAsia="ko-KR"/>
              </w:rPr>
            </w:pPr>
          </w:p>
          <w:p w14:paraId="6A93D8FC" w14:textId="77777777" w:rsidR="00570C96" w:rsidRPr="00D95972" w:rsidRDefault="00570C96" w:rsidP="00570C96">
            <w:pPr>
              <w:rPr>
                <w:rFonts w:eastAsia="Batang" w:cs="Arial"/>
                <w:color w:val="000000"/>
                <w:lang w:eastAsia="ko-KR"/>
              </w:rPr>
            </w:pPr>
          </w:p>
          <w:p w14:paraId="44F8202D" w14:textId="77777777" w:rsidR="00570C96" w:rsidRPr="00D95972" w:rsidRDefault="00570C96" w:rsidP="00570C96">
            <w:pPr>
              <w:rPr>
                <w:rFonts w:eastAsia="Batang" w:cs="Arial"/>
                <w:lang w:eastAsia="ko-KR"/>
              </w:rPr>
            </w:pPr>
          </w:p>
        </w:tc>
      </w:tr>
      <w:tr w:rsidR="00570C96" w:rsidRPr="00D95972" w14:paraId="5BC616FA" w14:textId="77777777" w:rsidTr="00C04B15">
        <w:tc>
          <w:tcPr>
            <w:tcW w:w="976" w:type="dxa"/>
            <w:tcBorders>
              <w:top w:val="nil"/>
              <w:left w:val="thinThickThinSmallGap" w:sz="24" w:space="0" w:color="auto"/>
              <w:bottom w:val="nil"/>
            </w:tcBorders>
            <w:shd w:val="clear" w:color="auto" w:fill="auto"/>
          </w:tcPr>
          <w:p w14:paraId="2E4ECAF4"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FCCB5A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B60A3CE" w14:textId="4766C7C0" w:rsidR="00570C96" w:rsidRPr="00D95972" w:rsidRDefault="00570C96" w:rsidP="00570C96">
            <w:pPr>
              <w:overflowPunct/>
              <w:autoSpaceDE/>
              <w:autoSpaceDN/>
              <w:adjustRightInd/>
              <w:textAlignment w:val="auto"/>
              <w:rPr>
                <w:rFonts w:cs="Arial"/>
                <w:lang w:val="en-US"/>
              </w:rPr>
            </w:pPr>
            <w:hyperlink r:id="rId448" w:history="1">
              <w:r>
                <w:rPr>
                  <w:rStyle w:val="Hyperlink"/>
                </w:rPr>
                <w:t>C1-216981</w:t>
              </w:r>
            </w:hyperlink>
          </w:p>
        </w:tc>
        <w:tc>
          <w:tcPr>
            <w:tcW w:w="4191" w:type="dxa"/>
            <w:gridSpan w:val="3"/>
            <w:tcBorders>
              <w:top w:val="single" w:sz="4" w:space="0" w:color="auto"/>
              <w:bottom w:val="single" w:sz="4" w:space="0" w:color="auto"/>
            </w:tcBorders>
            <w:shd w:val="clear" w:color="auto" w:fill="FFFF00"/>
          </w:tcPr>
          <w:p w14:paraId="1578BFCC" w14:textId="6A0FCC93" w:rsidR="00570C96" w:rsidRPr="00D95972" w:rsidRDefault="00570C96" w:rsidP="00570C9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B280721"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49A67420" w:rsidR="00570C96" w:rsidRPr="00D95972" w:rsidRDefault="00570C96" w:rsidP="00570C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570C96" w:rsidRPr="00D95972" w:rsidRDefault="00570C96" w:rsidP="00570C96">
            <w:pPr>
              <w:rPr>
                <w:rFonts w:eastAsia="Batang" w:cs="Arial"/>
                <w:lang w:eastAsia="ko-KR"/>
              </w:rPr>
            </w:pPr>
          </w:p>
        </w:tc>
      </w:tr>
      <w:tr w:rsidR="00570C96"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6EC4C0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22E3FF3"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69D2C532"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55E3F883"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570C96" w:rsidRPr="00D95972" w:rsidRDefault="00570C96" w:rsidP="00570C96">
            <w:pPr>
              <w:rPr>
                <w:rFonts w:eastAsia="Batang" w:cs="Arial"/>
                <w:lang w:eastAsia="ko-KR"/>
              </w:rPr>
            </w:pPr>
          </w:p>
        </w:tc>
      </w:tr>
      <w:tr w:rsidR="00570C96"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4ACE50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67DA9E98"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19D87B13"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20F639A8"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570C96" w:rsidRPr="00D95972" w:rsidRDefault="00570C96" w:rsidP="00570C96">
            <w:pPr>
              <w:rPr>
                <w:rFonts w:eastAsia="Batang" w:cs="Arial"/>
                <w:lang w:eastAsia="ko-KR"/>
              </w:rPr>
            </w:pPr>
          </w:p>
        </w:tc>
      </w:tr>
      <w:tr w:rsidR="00570C96"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570C96" w:rsidRPr="00D95972" w:rsidRDefault="00570C96" w:rsidP="00570C9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570C96" w:rsidRPr="00D95972" w:rsidRDefault="00570C96" w:rsidP="00570C96">
            <w:pPr>
              <w:rPr>
                <w:rFonts w:cs="Arial"/>
              </w:rPr>
            </w:pPr>
            <w:r>
              <w:t>5MBS</w:t>
            </w:r>
            <w:r>
              <w:br/>
              <w:t>(CT4 lead)</w:t>
            </w:r>
          </w:p>
        </w:tc>
        <w:tc>
          <w:tcPr>
            <w:tcW w:w="1088" w:type="dxa"/>
            <w:tcBorders>
              <w:top w:val="single" w:sz="4" w:space="0" w:color="auto"/>
              <w:bottom w:val="single" w:sz="4" w:space="0" w:color="auto"/>
            </w:tcBorders>
          </w:tcPr>
          <w:p w14:paraId="30AA26F5"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tcPr>
          <w:p w14:paraId="0AA5612B" w14:textId="239458D5" w:rsidR="00570C96" w:rsidRPr="00D95972" w:rsidRDefault="00570C96" w:rsidP="00570C9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570C96" w:rsidRPr="00D95972" w:rsidRDefault="00570C96" w:rsidP="00570C96">
            <w:pPr>
              <w:rPr>
                <w:rFonts w:cs="Arial"/>
              </w:rPr>
            </w:pPr>
          </w:p>
        </w:tc>
        <w:tc>
          <w:tcPr>
            <w:tcW w:w="826" w:type="dxa"/>
            <w:tcBorders>
              <w:top w:val="single" w:sz="4" w:space="0" w:color="auto"/>
              <w:bottom w:val="single" w:sz="4" w:space="0" w:color="auto"/>
            </w:tcBorders>
          </w:tcPr>
          <w:p w14:paraId="1E604F15"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570C96" w:rsidRDefault="00570C96" w:rsidP="00570C96">
            <w:pPr>
              <w:rPr>
                <w:rFonts w:eastAsia="Batang" w:cs="Arial"/>
                <w:color w:val="000000"/>
                <w:lang w:eastAsia="ko-KR"/>
              </w:rPr>
            </w:pPr>
            <w:r w:rsidRPr="00E439E1">
              <w:t>CT aspects of the architectural enhancements for 5G multicast-broadcast services</w:t>
            </w:r>
          </w:p>
          <w:p w14:paraId="3D4D7D39" w14:textId="77777777" w:rsidR="00570C96" w:rsidRPr="00D95972" w:rsidRDefault="00570C96" w:rsidP="00570C96">
            <w:pPr>
              <w:rPr>
                <w:rFonts w:eastAsia="Batang" w:cs="Arial"/>
                <w:color w:val="000000"/>
                <w:lang w:eastAsia="ko-KR"/>
              </w:rPr>
            </w:pPr>
          </w:p>
          <w:p w14:paraId="60C9CFDE" w14:textId="77777777" w:rsidR="00570C96" w:rsidRPr="00D95972" w:rsidRDefault="00570C96" w:rsidP="00570C96">
            <w:pPr>
              <w:rPr>
                <w:rFonts w:eastAsia="Batang" w:cs="Arial"/>
                <w:lang w:eastAsia="ko-KR"/>
              </w:rPr>
            </w:pPr>
          </w:p>
        </w:tc>
      </w:tr>
      <w:tr w:rsidR="00570C96" w:rsidRPr="00D95972" w14:paraId="21DB4FFA" w14:textId="77777777" w:rsidTr="00E0530D">
        <w:tc>
          <w:tcPr>
            <w:tcW w:w="976" w:type="dxa"/>
            <w:tcBorders>
              <w:top w:val="nil"/>
              <w:left w:val="thinThickThinSmallGap" w:sz="24" w:space="0" w:color="auto"/>
              <w:bottom w:val="nil"/>
            </w:tcBorders>
            <w:shd w:val="clear" w:color="auto" w:fill="auto"/>
          </w:tcPr>
          <w:p w14:paraId="43E5628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202061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32B0CF3D" w14:textId="4D8040C4" w:rsidR="00570C96" w:rsidRPr="00D95972" w:rsidRDefault="00570C96" w:rsidP="00570C96">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440B2F0D" w14:textId="60F15D2C" w:rsidR="00570C96" w:rsidRPr="00D95972" w:rsidRDefault="00570C96" w:rsidP="00570C96">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7C18E208" w14:textId="26904DB5" w:rsidR="00570C96" w:rsidRPr="00D95972" w:rsidRDefault="00570C96" w:rsidP="00570C96">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61A444B7" w14:textId="0901E1BD" w:rsidR="00570C96" w:rsidRPr="00D95972" w:rsidRDefault="00570C96" w:rsidP="00570C96">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A0510B" w14:textId="77777777" w:rsidR="00570C96" w:rsidRDefault="00570C96" w:rsidP="00570C96">
            <w:pPr>
              <w:rPr>
                <w:rFonts w:eastAsia="Batang" w:cs="Arial"/>
                <w:lang w:eastAsia="ko-KR"/>
              </w:rPr>
            </w:pPr>
            <w:r>
              <w:rPr>
                <w:rFonts w:eastAsia="Batang" w:cs="Arial"/>
                <w:lang w:eastAsia="ko-KR"/>
              </w:rPr>
              <w:t>Agreed</w:t>
            </w:r>
          </w:p>
          <w:p w14:paraId="75ED0B66" w14:textId="76F5E6B3" w:rsidR="00570C96" w:rsidRPr="00D95972" w:rsidRDefault="00570C96" w:rsidP="00570C96">
            <w:pPr>
              <w:rPr>
                <w:rFonts w:eastAsia="Batang" w:cs="Arial"/>
                <w:lang w:eastAsia="ko-KR"/>
              </w:rPr>
            </w:pPr>
          </w:p>
        </w:tc>
      </w:tr>
      <w:tr w:rsidR="00570C96" w:rsidRPr="00D95972" w14:paraId="3F806983" w14:textId="77777777" w:rsidTr="00E0530D">
        <w:tc>
          <w:tcPr>
            <w:tcW w:w="976" w:type="dxa"/>
            <w:tcBorders>
              <w:top w:val="nil"/>
              <w:left w:val="thinThickThinSmallGap" w:sz="24" w:space="0" w:color="auto"/>
              <w:bottom w:val="nil"/>
            </w:tcBorders>
            <w:shd w:val="clear" w:color="auto" w:fill="auto"/>
          </w:tcPr>
          <w:p w14:paraId="488BF17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BBBAC6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9D12E5A" w14:textId="1B53542A" w:rsidR="00570C96" w:rsidRPr="00D95972" w:rsidRDefault="00570C96" w:rsidP="00570C96">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8EC0B1C" w14:textId="77777777" w:rsidR="00570C96" w:rsidRPr="00D95972" w:rsidRDefault="00570C96" w:rsidP="00570C96">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727317E5" w14:textId="77777777"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68AD85" w14:textId="77777777" w:rsidR="00570C96" w:rsidRPr="00D95972" w:rsidRDefault="00570C96" w:rsidP="00570C96">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790076" w14:textId="3AE4DBD9" w:rsidR="00570C96" w:rsidRDefault="00570C96" w:rsidP="00570C96">
            <w:pPr>
              <w:rPr>
                <w:rFonts w:eastAsia="Batang" w:cs="Arial"/>
                <w:lang w:eastAsia="ko-KR"/>
              </w:rPr>
            </w:pPr>
            <w:r>
              <w:rPr>
                <w:rFonts w:eastAsia="Batang" w:cs="Arial"/>
                <w:lang w:eastAsia="ko-KR"/>
              </w:rPr>
              <w:t>Agreed</w:t>
            </w:r>
          </w:p>
          <w:p w14:paraId="4B235D20" w14:textId="77777777" w:rsidR="00570C96" w:rsidRDefault="00570C96" w:rsidP="00570C96">
            <w:pPr>
              <w:rPr>
                <w:rFonts w:eastAsia="Batang" w:cs="Arial"/>
                <w:lang w:eastAsia="ko-KR"/>
              </w:rPr>
            </w:pPr>
          </w:p>
          <w:p w14:paraId="72A77257" w14:textId="78D2D431" w:rsidR="00570C96" w:rsidRDefault="00570C96" w:rsidP="00570C96">
            <w:pPr>
              <w:rPr>
                <w:ins w:id="226" w:author="Nokia User" w:date="2021-10-14T14:18:00Z"/>
                <w:rFonts w:eastAsia="Batang" w:cs="Arial"/>
                <w:lang w:eastAsia="ko-KR"/>
              </w:rPr>
            </w:pPr>
            <w:ins w:id="227" w:author="Nokia User" w:date="2021-10-14T14:18:00Z">
              <w:r>
                <w:rPr>
                  <w:rFonts w:eastAsia="Batang" w:cs="Arial"/>
                  <w:lang w:eastAsia="ko-KR"/>
                </w:rPr>
                <w:t>Revision of C1-215905</w:t>
              </w:r>
            </w:ins>
          </w:p>
          <w:p w14:paraId="35054477" w14:textId="77777777" w:rsidR="00570C96" w:rsidRDefault="00570C96" w:rsidP="00570C96">
            <w:pPr>
              <w:rPr>
                <w:rFonts w:eastAsia="Batang" w:cs="Arial"/>
                <w:lang w:eastAsia="ko-KR"/>
              </w:rPr>
            </w:pPr>
          </w:p>
          <w:p w14:paraId="2620483F" w14:textId="77777777" w:rsidR="00570C96" w:rsidRPr="00D95972" w:rsidRDefault="00570C96" w:rsidP="00570C96">
            <w:pPr>
              <w:rPr>
                <w:rFonts w:eastAsia="Batang" w:cs="Arial"/>
                <w:lang w:eastAsia="ko-KR"/>
              </w:rPr>
            </w:pPr>
          </w:p>
        </w:tc>
      </w:tr>
      <w:tr w:rsidR="00570C96" w:rsidRPr="00D95972" w14:paraId="31C49496" w14:textId="77777777" w:rsidTr="00E0530D">
        <w:tc>
          <w:tcPr>
            <w:tcW w:w="976" w:type="dxa"/>
            <w:tcBorders>
              <w:top w:val="nil"/>
              <w:left w:val="thinThickThinSmallGap" w:sz="24" w:space="0" w:color="auto"/>
              <w:bottom w:val="nil"/>
            </w:tcBorders>
            <w:shd w:val="clear" w:color="auto" w:fill="auto"/>
          </w:tcPr>
          <w:p w14:paraId="1FEA3BA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7FFE53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F093D82" w14:textId="5917F7FD" w:rsidR="00570C96" w:rsidRPr="00D95972" w:rsidRDefault="00570C96" w:rsidP="00570C96">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1089657E" w14:textId="77777777" w:rsidR="00570C96" w:rsidRPr="00D95972" w:rsidRDefault="00570C96" w:rsidP="00570C96">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02074E45" w14:textId="77777777"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D526915" w14:textId="77777777" w:rsidR="00570C96" w:rsidRPr="00D95972" w:rsidRDefault="00570C96" w:rsidP="00570C96">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D8099C" w14:textId="30692A70" w:rsidR="00570C96" w:rsidRDefault="00570C96" w:rsidP="00570C96">
            <w:pPr>
              <w:rPr>
                <w:rFonts w:eastAsia="Batang" w:cs="Arial"/>
                <w:lang w:eastAsia="ko-KR"/>
              </w:rPr>
            </w:pPr>
            <w:r>
              <w:rPr>
                <w:rFonts w:eastAsia="Batang" w:cs="Arial"/>
                <w:lang w:eastAsia="ko-KR"/>
              </w:rPr>
              <w:t>Agreed</w:t>
            </w:r>
          </w:p>
          <w:p w14:paraId="560F3187" w14:textId="77777777" w:rsidR="00570C96" w:rsidRDefault="00570C96" w:rsidP="00570C96">
            <w:pPr>
              <w:rPr>
                <w:rFonts w:eastAsia="Batang" w:cs="Arial"/>
                <w:lang w:eastAsia="ko-KR"/>
              </w:rPr>
            </w:pPr>
          </w:p>
          <w:p w14:paraId="4045D774" w14:textId="4D8DDAC9" w:rsidR="00570C96" w:rsidRDefault="00570C96" w:rsidP="00570C96">
            <w:pPr>
              <w:rPr>
                <w:ins w:id="228" w:author="Nokia User" w:date="2021-10-14T14:20:00Z"/>
                <w:rFonts w:eastAsia="Batang" w:cs="Arial"/>
                <w:lang w:eastAsia="ko-KR"/>
              </w:rPr>
            </w:pPr>
            <w:ins w:id="229" w:author="Nokia User" w:date="2021-10-14T14:20:00Z">
              <w:r>
                <w:rPr>
                  <w:rFonts w:eastAsia="Batang" w:cs="Arial"/>
                  <w:lang w:eastAsia="ko-KR"/>
                </w:rPr>
                <w:t>Revision of C1-215907</w:t>
              </w:r>
            </w:ins>
          </w:p>
          <w:p w14:paraId="4F84B946" w14:textId="2AF638D6" w:rsidR="00570C96" w:rsidRPr="00D95972" w:rsidRDefault="00570C96" w:rsidP="00570C96">
            <w:pPr>
              <w:rPr>
                <w:rFonts w:eastAsia="Batang" w:cs="Arial"/>
                <w:lang w:eastAsia="ko-KR"/>
              </w:rPr>
            </w:pPr>
          </w:p>
        </w:tc>
      </w:tr>
      <w:tr w:rsidR="00570C96" w:rsidRPr="00D95972" w14:paraId="3A33B1FB" w14:textId="77777777" w:rsidTr="00E0530D">
        <w:tc>
          <w:tcPr>
            <w:tcW w:w="976" w:type="dxa"/>
            <w:tcBorders>
              <w:top w:val="nil"/>
              <w:left w:val="thinThickThinSmallGap" w:sz="24" w:space="0" w:color="auto"/>
              <w:bottom w:val="nil"/>
            </w:tcBorders>
            <w:shd w:val="clear" w:color="auto" w:fill="auto"/>
          </w:tcPr>
          <w:p w14:paraId="449E426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666971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8BF9BEF" w14:textId="0B9C6619" w:rsidR="00570C96" w:rsidRPr="00D95972" w:rsidRDefault="00570C96" w:rsidP="00570C96">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59CDF158" w14:textId="77777777" w:rsidR="00570C96" w:rsidRPr="00D95972" w:rsidRDefault="00570C96" w:rsidP="00570C96">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4CB0AEC9" w14:textId="77777777"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12E2B7D" w14:textId="77777777" w:rsidR="00570C96" w:rsidRPr="00D95972" w:rsidRDefault="00570C96" w:rsidP="00570C96">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63CCA" w14:textId="6604A49E" w:rsidR="00570C96" w:rsidRDefault="00570C96" w:rsidP="00570C96">
            <w:pPr>
              <w:rPr>
                <w:rFonts w:eastAsia="Batang" w:cs="Arial"/>
                <w:lang w:eastAsia="ko-KR"/>
              </w:rPr>
            </w:pPr>
            <w:r>
              <w:rPr>
                <w:rFonts w:eastAsia="Batang" w:cs="Arial"/>
                <w:lang w:eastAsia="ko-KR"/>
              </w:rPr>
              <w:t>Agreed</w:t>
            </w:r>
          </w:p>
          <w:p w14:paraId="46967F66" w14:textId="77777777" w:rsidR="00570C96" w:rsidRDefault="00570C96" w:rsidP="00570C96">
            <w:pPr>
              <w:rPr>
                <w:rFonts w:eastAsia="Batang" w:cs="Arial"/>
                <w:lang w:eastAsia="ko-KR"/>
              </w:rPr>
            </w:pPr>
          </w:p>
          <w:p w14:paraId="35DB5945" w14:textId="5B2C1E62" w:rsidR="00570C96" w:rsidRDefault="00570C96" w:rsidP="00570C96">
            <w:pPr>
              <w:rPr>
                <w:ins w:id="230" w:author="Nokia User" w:date="2021-10-14T14:21:00Z"/>
                <w:rFonts w:eastAsia="Batang" w:cs="Arial"/>
                <w:lang w:eastAsia="ko-KR"/>
              </w:rPr>
            </w:pPr>
            <w:ins w:id="231" w:author="Nokia User" w:date="2021-10-14T14:21:00Z">
              <w:r>
                <w:rPr>
                  <w:rFonts w:eastAsia="Batang" w:cs="Arial"/>
                  <w:lang w:eastAsia="ko-KR"/>
                </w:rPr>
                <w:t>Revision of C1-215908</w:t>
              </w:r>
            </w:ins>
          </w:p>
          <w:p w14:paraId="7A0888BF" w14:textId="77777777" w:rsidR="00570C96" w:rsidRDefault="00570C96" w:rsidP="00570C96">
            <w:pPr>
              <w:rPr>
                <w:rFonts w:eastAsia="Batang" w:cs="Arial"/>
                <w:lang w:eastAsia="ko-KR"/>
              </w:rPr>
            </w:pPr>
          </w:p>
          <w:p w14:paraId="3472FBD4" w14:textId="77777777" w:rsidR="00570C96" w:rsidRPr="00D95972" w:rsidRDefault="00570C96" w:rsidP="00570C96">
            <w:pPr>
              <w:rPr>
                <w:rFonts w:eastAsia="Batang" w:cs="Arial"/>
                <w:lang w:eastAsia="ko-KR"/>
              </w:rPr>
            </w:pPr>
          </w:p>
        </w:tc>
      </w:tr>
      <w:tr w:rsidR="00570C96" w:rsidRPr="00D95972" w14:paraId="0AA93171" w14:textId="77777777" w:rsidTr="00E16229">
        <w:tc>
          <w:tcPr>
            <w:tcW w:w="976" w:type="dxa"/>
            <w:tcBorders>
              <w:top w:val="nil"/>
              <w:left w:val="thinThickThinSmallGap" w:sz="24" w:space="0" w:color="auto"/>
              <w:bottom w:val="nil"/>
            </w:tcBorders>
            <w:shd w:val="clear" w:color="auto" w:fill="auto"/>
          </w:tcPr>
          <w:p w14:paraId="122EF22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E0D8F6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59422659" w14:textId="7C192121" w:rsidR="00570C96" w:rsidRPr="00D95972" w:rsidRDefault="00570C96" w:rsidP="00570C96">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59C60151" w14:textId="77777777" w:rsidR="00570C96" w:rsidRPr="00D95972" w:rsidRDefault="00570C96" w:rsidP="00570C96">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1C2D6A3A" w14:textId="77777777"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550F8D5" w14:textId="77777777" w:rsidR="00570C96" w:rsidRPr="00D95972" w:rsidRDefault="00570C96" w:rsidP="00570C96">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E33CCB" w14:textId="270511A6" w:rsidR="00570C96" w:rsidRDefault="00570C96" w:rsidP="00570C96">
            <w:pPr>
              <w:rPr>
                <w:rFonts w:eastAsia="Batang" w:cs="Arial"/>
                <w:lang w:eastAsia="ko-KR"/>
              </w:rPr>
            </w:pPr>
            <w:r>
              <w:rPr>
                <w:rFonts w:eastAsia="Batang" w:cs="Arial"/>
                <w:lang w:eastAsia="ko-KR"/>
              </w:rPr>
              <w:t>Agreed</w:t>
            </w:r>
          </w:p>
          <w:p w14:paraId="1E8603A9" w14:textId="77777777" w:rsidR="00570C96" w:rsidRDefault="00570C96" w:rsidP="00570C96">
            <w:pPr>
              <w:rPr>
                <w:rFonts w:eastAsia="Batang" w:cs="Arial"/>
                <w:lang w:eastAsia="ko-KR"/>
              </w:rPr>
            </w:pPr>
          </w:p>
          <w:p w14:paraId="7E60BA51" w14:textId="0882D730" w:rsidR="00570C96" w:rsidRDefault="00570C96" w:rsidP="00570C96">
            <w:pPr>
              <w:rPr>
                <w:ins w:id="232" w:author="Nokia User" w:date="2021-10-14T14:22:00Z"/>
                <w:rFonts w:eastAsia="Batang" w:cs="Arial"/>
                <w:lang w:eastAsia="ko-KR"/>
              </w:rPr>
            </w:pPr>
            <w:ins w:id="233" w:author="Nokia User" w:date="2021-10-14T14:22:00Z">
              <w:r>
                <w:rPr>
                  <w:rFonts w:eastAsia="Batang" w:cs="Arial"/>
                  <w:lang w:eastAsia="ko-KR"/>
                </w:rPr>
                <w:t>Revision of C1-215909</w:t>
              </w:r>
            </w:ins>
          </w:p>
          <w:p w14:paraId="00B714E4" w14:textId="77777777" w:rsidR="00570C96" w:rsidRPr="00D95972" w:rsidRDefault="00570C96" w:rsidP="00570C96">
            <w:pPr>
              <w:rPr>
                <w:rFonts w:eastAsia="Batang" w:cs="Arial"/>
                <w:lang w:eastAsia="ko-KR"/>
              </w:rPr>
            </w:pPr>
          </w:p>
        </w:tc>
      </w:tr>
      <w:tr w:rsidR="00570C96" w:rsidRPr="00D95972" w14:paraId="758C425C" w14:textId="77777777" w:rsidTr="00E16229">
        <w:tc>
          <w:tcPr>
            <w:tcW w:w="976" w:type="dxa"/>
            <w:tcBorders>
              <w:top w:val="nil"/>
              <w:left w:val="thinThickThinSmallGap" w:sz="24" w:space="0" w:color="auto"/>
              <w:bottom w:val="nil"/>
            </w:tcBorders>
            <w:shd w:val="clear" w:color="auto" w:fill="auto"/>
          </w:tcPr>
          <w:p w14:paraId="4814D36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1FFDB0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F81B079" w14:textId="03A3C20C" w:rsidR="00570C96" w:rsidRPr="00D95972" w:rsidRDefault="00570C96" w:rsidP="00570C96">
            <w:pPr>
              <w:overflowPunct/>
              <w:autoSpaceDE/>
              <w:autoSpaceDN/>
              <w:adjustRightInd/>
              <w:textAlignment w:val="auto"/>
              <w:rPr>
                <w:rFonts w:cs="Arial"/>
                <w:lang w:val="en-US"/>
              </w:rPr>
            </w:pPr>
            <w:r>
              <w:t>C1-216552</w:t>
            </w:r>
          </w:p>
        </w:tc>
        <w:tc>
          <w:tcPr>
            <w:tcW w:w="4191" w:type="dxa"/>
            <w:gridSpan w:val="3"/>
            <w:tcBorders>
              <w:top w:val="single" w:sz="4" w:space="0" w:color="auto"/>
              <w:bottom w:val="single" w:sz="4" w:space="0" w:color="auto"/>
            </w:tcBorders>
            <w:shd w:val="clear" w:color="auto" w:fill="FFFF00"/>
          </w:tcPr>
          <w:p w14:paraId="1D5BD625" w14:textId="77777777" w:rsidR="00570C96" w:rsidRPr="00D95972" w:rsidRDefault="00570C96" w:rsidP="00570C96">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67330828" w14:textId="77777777" w:rsidR="00570C96" w:rsidRPr="00D95972" w:rsidRDefault="00570C96" w:rsidP="00570C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CCC1A5" w14:textId="77777777" w:rsidR="00570C96" w:rsidRPr="00D95972" w:rsidRDefault="00570C96" w:rsidP="00570C96">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A1337" w14:textId="77777777" w:rsidR="00570C96" w:rsidRDefault="00570C96" w:rsidP="00570C96">
            <w:pPr>
              <w:rPr>
                <w:ins w:id="234" w:author="Nokia User" w:date="2021-11-08T12:18:00Z"/>
                <w:rFonts w:eastAsia="Batang" w:cs="Arial"/>
                <w:lang w:eastAsia="ko-KR"/>
              </w:rPr>
            </w:pPr>
            <w:ins w:id="235" w:author="Nokia User" w:date="2021-11-08T12:18:00Z">
              <w:r>
                <w:rPr>
                  <w:rFonts w:eastAsia="Batang" w:cs="Arial"/>
                  <w:lang w:eastAsia="ko-KR"/>
                </w:rPr>
                <w:t>Revision of C1-216165</w:t>
              </w:r>
            </w:ins>
          </w:p>
          <w:p w14:paraId="13CB12EE" w14:textId="70A1E84F" w:rsidR="00570C96" w:rsidRDefault="00570C96" w:rsidP="00570C96">
            <w:pPr>
              <w:rPr>
                <w:ins w:id="236" w:author="Nokia User" w:date="2021-11-08T12:18:00Z"/>
                <w:rFonts w:eastAsia="Batang" w:cs="Arial"/>
                <w:lang w:eastAsia="ko-KR"/>
              </w:rPr>
            </w:pPr>
            <w:ins w:id="237" w:author="Nokia User" w:date="2021-11-08T12:18:00Z">
              <w:r>
                <w:rPr>
                  <w:rFonts w:eastAsia="Batang" w:cs="Arial"/>
                  <w:lang w:eastAsia="ko-KR"/>
                </w:rPr>
                <w:t>_________________________________________</w:t>
              </w:r>
            </w:ins>
          </w:p>
          <w:p w14:paraId="692DABFC" w14:textId="3C57EA7A" w:rsidR="00570C96" w:rsidRDefault="00570C96" w:rsidP="00570C96">
            <w:pPr>
              <w:rPr>
                <w:rFonts w:eastAsia="Batang" w:cs="Arial"/>
                <w:lang w:eastAsia="ko-KR"/>
              </w:rPr>
            </w:pPr>
            <w:r>
              <w:rPr>
                <w:rFonts w:eastAsia="Batang" w:cs="Arial"/>
                <w:lang w:eastAsia="ko-KR"/>
              </w:rPr>
              <w:t>Agreed</w:t>
            </w:r>
          </w:p>
          <w:p w14:paraId="182BC29C" w14:textId="77777777" w:rsidR="00570C96" w:rsidRDefault="00570C96" w:rsidP="00570C96">
            <w:pPr>
              <w:rPr>
                <w:rFonts w:eastAsia="Batang" w:cs="Arial"/>
                <w:lang w:eastAsia="ko-KR"/>
              </w:rPr>
            </w:pPr>
          </w:p>
          <w:p w14:paraId="61D588E7" w14:textId="77777777" w:rsidR="00570C96" w:rsidRDefault="00570C96" w:rsidP="00570C96">
            <w:pPr>
              <w:rPr>
                <w:rFonts w:eastAsia="Batang" w:cs="Arial"/>
                <w:lang w:eastAsia="ko-KR"/>
              </w:rPr>
            </w:pPr>
            <w:ins w:id="238" w:author="Nokia User" w:date="2021-10-14T12:34:00Z">
              <w:r>
                <w:rPr>
                  <w:rFonts w:eastAsia="Batang" w:cs="Arial"/>
                  <w:lang w:eastAsia="ko-KR"/>
                </w:rPr>
                <w:t>Revision of C1-215692</w:t>
              </w:r>
            </w:ins>
          </w:p>
          <w:p w14:paraId="57F1E287" w14:textId="77777777" w:rsidR="00570C96" w:rsidRPr="00D95972" w:rsidRDefault="00570C96" w:rsidP="00570C96">
            <w:pPr>
              <w:rPr>
                <w:rFonts w:eastAsia="Batang" w:cs="Arial"/>
                <w:lang w:eastAsia="ko-KR"/>
              </w:rPr>
            </w:pPr>
          </w:p>
        </w:tc>
      </w:tr>
      <w:tr w:rsidR="00570C96" w:rsidRPr="00D95972" w14:paraId="29B78626" w14:textId="77777777" w:rsidTr="00087E35">
        <w:tc>
          <w:tcPr>
            <w:tcW w:w="976" w:type="dxa"/>
            <w:tcBorders>
              <w:top w:val="nil"/>
              <w:left w:val="thinThickThinSmallGap" w:sz="24" w:space="0" w:color="auto"/>
              <w:bottom w:val="nil"/>
            </w:tcBorders>
            <w:shd w:val="clear" w:color="auto" w:fill="auto"/>
          </w:tcPr>
          <w:p w14:paraId="5A4F1B4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7D7558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AF80B5C" w14:textId="77777777" w:rsidR="00570C96" w:rsidRPr="00315FDA"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D88590"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5588C78B"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7B5BFE5A"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9C141" w14:textId="77777777" w:rsidR="00570C96" w:rsidRDefault="00570C96" w:rsidP="00570C96">
            <w:pPr>
              <w:rPr>
                <w:rFonts w:eastAsia="Batang" w:cs="Arial"/>
                <w:lang w:eastAsia="ko-KR"/>
              </w:rPr>
            </w:pPr>
          </w:p>
        </w:tc>
      </w:tr>
      <w:tr w:rsidR="00570C96" w:rsidRPr="00D95972" w14:paraId="5FD2EB0A" w14:textId="77777777" w:rsidTr="00087E35">
        <w:tc>
          <w:tcPr>
            <w:tcW w:w="976" w:type="dxa"/>
            <w:tcBorders>
              <w:top w:val="nil"/>
              <w:left w:val="thinThickThinSmallGap" w:sz="24" w:space="0" w:color="auto"/>
              <w:bottom w:val="nil"/>
            </w:tcBorders>
            <w:shd w:val="clear" w:color="auto" w:fill="auto"/>
          </w:tcPr>
          <w:p w14:paraId="21A1664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7DE4E7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6744747" w14:textId="77777777" w:rsidR="00570C96" w:rsidRPr="00315FDA"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DF3CCC"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002C14F6"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362CD358"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4B6BA" w14:textId="77777777" w:rsidR="00570C96" w:rsidRDefault="00570C96" w:rsidP="00570C96">
            <w:pPr>
              <w:rPr>
                <w:rFonts w:eastAsia="Batang" w:cs="Arial"/>
                <w:lang w:eastAsia="ko-KR"/>
              </w:rPr>
            </w:pPr>
          </w:p>
        </w:tc>
      </w:tr>
      <w:tr w:rsidR="00570C96" w:rsidRPr="00D95972" w14:paraId="331B7137" w14:textId="77777777" w:rsidTr="003C7DED">
        <w:tc>
          <w:tcPr>
            <w:tcW w:w="976" w:type="dxa"/>
            <w:tcBorders>
              <w:top w:val="nil"/>
              <w:left w:val="thinThickThinSmallGap" w:sz="24" w:space="0" w:color="auto"/>
              <w:bottom w:val="nil"/>
            </w:tcBorders>
            <w:shd w:val="clear" w:color="auto" w:fill="auto"/>
          </w:tcPr>
          <w:p w14:paraId="53A84C6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A88549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B226678" w14:textId="6C8BF42F" w:rsidR="00570C96" w:rsidRPr="00D95972" w:rsidRDefault="00570C96" w:rsidP="00570C96">
            <w:pPr>
              <w:overflowPunct/>
              <w:autoSpaceDE/>
              <w:autoSpaceDN/>
              <w:adjustRightInd/>
              <w:textAlignment w:val="auto"/>
              <w:rPr>
                <w:rFonts w:cs="Arial"/>
                <w:lang w:val="en-US"/>
              </w:rPr>
            </w:pPr>
            <w:hyperlink r:id="rId449" w:history="1">
              <w:r>
                <w:rPr>
                  <w:rStyle w:val="Hyperlink"/>
                </w:rPr>
                <w:t>C1-216551</w:t>
              </w:r>
            </w:hyperlink>
          </w:p>
        </w:tc>
        <w:tc>
          <w:tcPr>
            <w:tcW w:w="4191" w:type="dxa"/>
            <w:gridSpan w:val="3"/>
            <w:tcBorders>
              <w:top w:val="single" w:sz="4" w:space="0" w:color="auto"/>
              <w:bottom w:val="single" w:sz="4" w:space="0" w:color="auto"/>
            </w:tcBorders>
            <w:shd w:val="clear" w:color="auto" w:fill="FFFF00"/>
          </w:tcPr>
          <w:p w14:paraId="51C1F138" w14:textId="44246A60" w:rsidR="00570C96" w:rsidRPr="00D95972" w:rsidRDefault="00570C96" w:rsidP="00570C96">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184FD334" w14:textId="4411CA41" w:rsidR="00570C96" w:rsidRPr="00D95972" w:rsidRDefault="00570C96" w:rsidP="00570C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662DE8" w14:textId="7988F03C" w:rsidR="00570C96" w:rsidRPr="00D95972" w:rsidRDefault="00570C96" w:rsidP="00570C96">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C0A13" w14:textId="77777777" w:rsidR="00570C96" w:rsidRPr="00D95972" w:rsidRDefault="00570C96" w:rsidP="00570C96">
            <w:pPr>
              <w:rPr>
                <w:rFonts w:eastAsia="Batang" w:cs="Arial"/>
                <w:lang w:eastAsia="ko-KR"/>
              </w:rPr>
            </w:pPr>
          </w:p>
        </w:tc>
      </w:tr>
      <w:tr w:rsidR="00570C96" w:rsidRPr="00D95972" w14:paraId="2D7F7883" w14:textId="77777777" w:rsidTr="00C04B15">
        <w:tc>
          <w:tcPr>
            <w:tcW w:w="976" w:type="dxa"/>
            <w:tcBorders>
              <w:top w:val="nil"/>
              <w:left w:val="thinThickThinSmallGap" w:sz="24" w:space="0" w:color="auto"/>
              <w:bottom w:val="nil"/>
            </w:tcBorders>
            <w:shd w:val="clear" w:color="auto" w:fill="auto"/>
          </w:tcPr>
          <w:p w14:paraId="665C4740"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D2654F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42966517" w14:textId="5D1EDEFB" w:rsidR="00570C96" w:rsidRPr="00D95972" w:rsidRDefault="00570C96" w:rsidP="00570C96">
            <w:pPr>
              <w:overflowPunct/>
              <w:autoSpaceDE/>
              <w:autoSpaceDN/>
              <w:adjustRightInd/>
              <w:textAlignment w:val="auto"/>
              <w:rPr>
                <w:rFonts w:cs="Arial"/>
                <w:lang w:val="en-US"/>
              </w:rPr>
            </w:pPr>
            <w:hyperlink r:id="rId450" w:history="1">
              <w:r>
                <w:rPr>
                  <w:rStyle w:val="Hyperlink"/>
                </w:rPr>
                <w:t>C1-216657</w:t>
              </w:r>
            </w:hyperlink>
          </w:p>
        </w:tc>
        <w:tc>
          <w:tcPr>
            <w:tcW w:w="4191" w:type="dxa"/>
            <w:gridSpan w:val="3"/>
            <w:tcBorders>
              <w:top w:val="single" w:sz="4" w:space="0" w:color="auto"/>
              <w:bottom w:val="single" w:sz="4" w:space="0" w:color="auto"/>
            </w:tcBorders>
            <w:shd w:val="clear" w:color="auto" w:fill="FFFF00"/>
          </w:tcPr>
          <w:p w14:paraId="1EB109C9" w14:textId="216C7C14" w:rsidR="00570C96" w:rsidRPr="00D95972" w:rsidRDefault="00570C96" w:rsidP="00570C96">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08D1231D" w14:textId="59E0DB96" w:rsidR="00570C96" w:rsidRPr="00D95972" w:rsidRDefault="00570C96" w:rsidP="00570C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A3CC0C3" w14:textId="2254FEE8" w:rsidR="00570C96" w:rsidRPr="00D95972" w:rsidRDefault="00570C96" w:rsidP="00570C96">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BDFA4" w14:textId="77777777" w:rsidR="00570C96" w:rsidRPr="00D95972" w:rsidRDefault="00570C96" w:rsidP="00570C96">
            <w:pPr>
              <w:rPr>
                <w:rFonts w:eastAsia="Batang" w:cs="Arial"/>
                <w:lang w:eastAsia="ko-KR"/>
              </w:rPr>
            </w:pPr>
          </w:p>
        </w:tc>
      </w:tr>
      <w:tr w:rsidR="00570C96" w:rsidRPr="00D95972" w14:paraId="556FB4ED" w14:textId="77777777" w:rsidTr="00C04B15">
        <w:tc>
          <w:tcPr>
            <w:tcW w:w="976" w:type="dxa"/>
            <w:tcBorders>
              <w:top w:val="nil"/>
              <w:left w:val="thinThickThinSmallGap" w:sz="24" w:space="0" w:color="auto"/>
              <w:bottom w:val="nil"/>
            </w:tcBorders>
            <w:shd w:val="clear" w:color="auto" w:fill="auto"/>
          </w:tcPr>
          <w:p w14:paraId="734BA607"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82D4B3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CAC1DD4" w14:textId="29BDE1AF" w:rsidR="00570C96" w:rsidRPr="00D95972" w:rsidRDefault="00570C96" w:rsidP="00570C96">
            <w:pPr>
              <w:overflowPunct/>
              <w:autoSpaceDE/>
              <w:autoSpaceDN/>
              <w:adjustRightInd/>
              <w:textAlignment w:val="auto"/>
              <w:rPr>
                <w:rFonts w:cs="Arial"/>
                <w:lang w:val="en-US"/>
              </w:rPr>
            </w:pPr>
            <w:hyperlink r:id="rId451" w:history="1">
              <w:r>
                <w:rPr>
                  <w:rStyle w:val="Hyperlink"/>
                </w:rPr>
                <w:t>C1-216851</w:t>
              </w:r>
            </w:hyperlink>
          </w:p>
        </w:tc>
        <w:tc>
          <w:tcPr>
            <w:tcW w:w="4191" w:type="dxa"/>
            <w:gridSpan w:val="3"/>
            <w:tcBorders>
              <w:top w:val="single" w:sz="4" w:space="0" w:color="auto"/>
              <w:bottom w:val="single" w:sz="4" w:space="0" w:color="auto"/>
            </w:tcBorders>
            <w:shd w:val="clear" w:color="auto" w:fill="FFFF00"/>
          </w:tcPr>
          <w:p w14:paraId="32013079" w14:textId="03931591" w:rsidR="00570C96" w:rsidRPr="00D95972" w:rsidRDefault="00570C96" w:rsidP="00570C96">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72AD5F5B" w14:textId="3CAF2089" w:rsidR="00570C96" w:rsidRPr="00D95972" w:rsidRDefault="00570C96" w:rsidP="00570C9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301841" w14:textId="257FFED7" w:rsidR="00570C96" w:rsidRPr="00D95972" w:rsidRDefault="00570C96" w:rsidP="00570C96">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F2232" w14:textId="77777777" w:rsidR="00570C96" w:rsidRPr="00D95972" w:rsidRDefault="00570C96" w:rsidP="00570C96">
            <w:pPr>
              <w:rPr>
                <w:rFonts w:eastAsia="Batang" w:cs="Arial"/>
                <w:lang w:eastAsia="ko-KR"/>
              </w:rPr>
            </w:pPr>
          </w:p>
        </w:tc>
      </w:tr>
      <w:tr w:rsidR="00570C96" w:rsidRPr="00D95972" w14:paraId="67A4BC78" w14:textId="77777777" w:rsidTr="00C04B15">
        <w:tc>
          <w:tcPr>
            <w:tcW w:w="976" w:type="dxa"/>
            <w:tcBorders>
              <w:top w:val="nil"/>
              <w:left w:val="thinThickThinSmallGap" w:sz="24" w:space="0" w:color="auto"/>
              <w:bottom w:val="nil"/>
            </w:tcBorders>
            <w:shd w:val="clear" w:color="auto" w:fill="auto"/>
          </w:tcPr>
          <w:p w14:paraId="29B6292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C56999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14EDB19" w14:textId="2B1D07EE" w:rsidR="00570C96" w:rsidRPr="00D95972" w:rsidRDefault="00570C96" w:rsidP="00570C96">
            <w:pPr>
              <w:overflowPunct/>
              <w:autoSpaceDE/>
              <w:autoSpaceDN/>
              <w:adjustRightInd/>
              <w:textAlignment w:val="auto"/>
              <w:rPr>
                <w:rFonts w:cs="Arial"/>
                <w:lang w:val="en-US"/>
              </w:rPr>
            </w:pPr>
            <w:hyperlink r:id="rId452" w:history="1">
              <w:r>
                <w:rPr>
                  <w:rStyle w:val="Hyperlink"/>
                </w:rPr>
                <w:t>C1-216983</w:t>
              </w:r>
            </w:hyperlink>
          </w:p>
        </w:tc>
        <w:tc>
          <w:tcPr>
            <w:tcW w:w="4191" w:type="dxa"/>
            <w:gridSpan w:val="3"/>
            <w:tcBorders>
              <w:top w:val="single" w:sz="4" w:space="0" w:color="auto"/>
              <w:bottom w:val="single" w:sz="4" w:space="0" w:color="auto"/>
            </w:tcBorders>
            <w:shd w:val="clear" w:color="auto" w:fill="FFFF00"/>
          </w:tcPr>
          <w:p w14:paraId="39380C20" w14:textId="514834FD" w:rsidR="00570C96" w:rsidRPr="00D95972" w:rsidRDefault="00570C96" w:rsidP="00570C9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3635EA63" w14:textId="5A25AD4B"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6DABBC" w14:textId="7275F8D9" w:rsidR="00570C96" w:rsidRPr="00D95972" w:rsidRDefault="00570C96" w:rsidP="00570C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227FD" w14:textId="77777777" w:rsidR="00570C96" w:rsidRPr="00D95972" w:rsidRDefault="00570C96" w:rsidP="00570C96">
            <w:pPr>
              <w:rPr>
                <w:rFonts w:eastAsia="Batang" w:cs="Arial"/>
                <w:lang w:eastAsia="ko-KR"/>
              </w:rPr>
            </w:pPr>
          </w:p>
        </w:tc>
      </w:tr>
      <w:tr w:rsidR="00570C96" w:rsidRPr="00D95972" w14:paraId="142BB798" w14:textId="77777777" w:rsidTr="00EF4CE6">
        <w:tc>
          <w:tcPr>
            <w:tcW w:w="976" w:type="dxa"/>
            <w:tcBorders>
              <w:top w:val="nil"/>
              <w:left w:val="thinThickThinSmallGap" w:sz="24" w:space="0" w:color="auto"/>
              <w:bottom w:val="nil"/>
            </w:tcBorders>
            <w:shd w:val="clear" w:color="auto" w:fill="auto"/>
          </w:tcPr>
          <w:p w14:paraId="754A271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8CBB6C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7A2F4342" w14:textId="1DA98D09" w:rsidR="00570C96" w:rsidRPr="00D95972" w:rsidRDefault="00570C96" w:rsidP="00570C96">
            <w:pPr>
              <w:overflowPunct/>
              <w:autoSpaceDE/>
              <w:autoSpaceDN/>
              <w:adjustRightInd/>
              <w:textAlignment w:val="auto"/>
              <w:rPr>
                <w:rFonts w:cs="Arial"/>
                <w:lang w:val="en-US"/>
              </w:rPr>
            </w:pPr>
            <w:hyperlink r:id="rId453" w:history="1">
              <w:r>
                <w:rPr>
                  <w:rStyle w:val="Hyperlink"/>
                </w:rPr>
                <w:t>C1-217010</w:t>
              </w:r>
            </w:hyperlink>
          </w:p>
        </w:tc>
        <w:tc>
          <w:tcPr>
            <w:tcW w:w="4191" w:type="dxa"/>
            <w:gridSpan w:val="3"/>
            <w:tcBorders>
              <w:top w:val="single" w:sz="4" w:space="0" w:color="auto"/>
              <w:bottom w:val="single" w:sz="4" w:space="0" w:color="auto"/>
            </w:tcBorders>
            <w:shd w:val="clear" w:color="auto" w:fill="FFFF00"/>
          </w:tcPr>
          <w:p w14:paraId="023434D0" w14:textId="615516AB" w:rsidR="00570C96" w:rsidRPr="00D95972" w:rsidRDefault="00570C96" w:rsidP="00570C96">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27DAD087" w14:textId="18539662"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7E9108" w14:textId="59BCF588" w:rsidR="00570C96" w:rsidRPr="00D95972" w:rsidRDefault="00570C96" w:rsidP="00570C96">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E9D0C" w14:textId="77777777" w:rsidR="00570C96" w:rsidRPr="00D95972" w:rsidRDefault="00570C96" w:rsidP="00570C96">
            <w:pPr>
              <w:rPr>
                <w:rFonts w:eastAsia="Batang" w:cs="Arial"/>
                <w:lang w:eastAsia="ko-KR"/>
              </w:rPr>
            </w:pPr>
          </w:p>
        </w:tc>
      </w:tr>
      <w:tr w:rsidR="00570C96" w:rsidRPr="00D95972" w14:paraId="04E79E6A" w14:textId="77777777" w:rsidTr="00EF4CE6">
        <w:tc>
          <w:tcPr>
            <w:tcW w:w="976" w:type="dxa"/>
            <w:tcBorders>
              <w:top w:val="nil"/>
              <w:left w:val="thinThickThinSmallGap" w:sz="24" w:space="0" w:color="auto"/>
              <w:bottom w:val="nil"/>
            </w:tcBorders>
            <w:shd w:val="clear" w:color="auto" w:fill="auto"/>
          </w:tcPr>
          <w:p w14:paraId="64EA27F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60C943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B9FA9A6" w14:textId="431C4584" w:rsidR="00570C96" w:rsidRPr="00D95972" w:rsidRDefault="00570C96" w:rsidP="00570C96">
            <w:pPr>
              <w:overflowPunct/>
              <w:autoSpaceDE/>
              <w:autoSpaceDN/>
              <w:adjustRightInd/>
              <w:textAlignment w:val="auto"/>
              <w:rPr>
                <w:rFonts w:cs="Arial"/>
                <w:lang w:val="en-US"/>
              </w:rPr>
            </w:pPr>
            <w:hyperlink r:id="rId454" w:history="1">
              <w:r>
                <w:rPr>
                  <w:rStyle w:val="Hyperlink"/>
                </w:rPr>
                <w:t>C1-217011</w:t>
              </w:r>
            </w:hyperlink>
          </w:p>
        </w:tc>
        <w:tc>
          <w:tcPr>
            <w:tcW w:w="4191" w:type="dxa"/>
            <w:gridSpan w:val="3"/>
            <w:tcBorders>
              <w:top w:val="single" w:sz="4" w:space="0" w:color="auto"/>
              <w:bottom w:val="single" w:sz="4" w:space="0" w:color="auto"/>
            </w:tcBorders>
            <w:shd w:val="clear" w:color="auto" w:fill="FFFF00"/>
          </w:tcPr>
          <w:p w14:paraId="273C15B4" w14:textId="70028F65" w:rsidR="00570C96" w:rsidRPr="00D95972" w:rsidRDefault="00570C96" w:rsidP="00570C96">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47197068" w14:textId="2D440A22"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3B4" w14:textId="26457852" w:rsidR="00570C96" w:rsidRPr="00D95972" w:rsidRDefault="00570C96" w:rsidP="00570C96">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E45C6" w14:textId="77777777" w:rsidR="00570C96" w:rsidRPr="00D95972" w:rsidRDefault="00570C96" w:rsidP="00570C96">
            <w:pPr>
              <w:rPr>
                <w:rFonts w:eastAsia="Batang" w:cs="Arial"/>
                <w:lang w:eastAsia="ko-KR"/>
              </w:rPr>
            </w:pPr>
          </w:p>
        </w:tc>
      </w:tr>
      <w:tr w:rsidR="00570C96" w:rsidRPr="00D95972" w14:paraId="27595769" w14:textId="77777777" w:rsidTr="00EF4CE6">
        <w:tc>
          <w:tcPr>
            <w:tcW w:w="976" w:type="dxa"/>
            <w:tcBorders>
              <w:top w:val="nil"/>
              <w:left w:val="thinThickThinSmallGap" w:sz="24" w:space="0" w:color="auto"/>
              <w:bottom w:val="nil"/>
            </w:tcBorders>
            <w:shd w:val="clear" w:color="auto" w:fill="auto"/>
          </w:tcPr>
          <w:p w14:paraId="1E6E363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523482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593EE63" w14:textId="597716E7" w:rsidR="00570C96" w:rsidRPr="00D95972" w:rsidRDefault="00570C96" w:rsidP="00570C96">
            <w:pPr>
              <w:overflowPunct/>
              <w:autoSpaceDE/>
              <w:autoSpaceDN/>
              <w:adjustRightInd/>
              <w:textAlignment w:val="auto"/>
              <w:rPr>
                <w:rFonts w:cs="Arial"/>
                <w:lang w:val="en-US"/>
              </w:rPr>
            </w:pPr>
            <w:hyperlink r:id="rId455" w:history="1">
              <w:r>
                <w:rPr>
                  <w:rStyle w:val="Hyperlink"/>
                </w:rPr>
                <w:t>C1-217012</w:t>
              </w:r>
            </w:hyperlink>
          </w:p>
        </w:tc>
        <w:tc>
          <w:tcPr>
            <w:tcW w:w="4191" w:type="dxa"/>
            <w:gridSpan w:val="3"/>
            <w:tcBorders>
              <w:top w:val="single" w:sz="4" w:space="0" w:color="auto"/>
              <w:bottom w:val="single" w:sz="4" w:space="0" w:color="auto"/>
            </w:tcBorders>
            <w:shd w:val="clear" w:color="auto" w:fill="FFFF00"/>
          </w:tcPr>
          <w:p w14:paraId="072D2D3A" w14:textId="72FF68A7" w:rsidR="00570C96" w:rsidRPr="00D95972" w:rsidRDefault="00570C96" w:rsidP="00570C96">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6B2CB4B4" w14:textId="4B5EB8B1"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1D44CB" w14:textId="0BE0390B" w:rsidR="00570C96" w:rsidRPr="00D95972" w:rsidRDefault="00570C96" w:rsidP="00570C96">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4ECB2" w14:textId="77777777" w:rsidR="00570C96" w:rsidRPr="00D95972" w:rsidRDefault="00570C96" w:rsidP="00570C96">
            <w:pPr>
              <w:rPr>
                <w:rFonts w:eastAsia="Batang" w:cs="Arial"/>
                <w:lang w:eastAsia="ko-KR"/>
              </w:rPr>
            </w:pPr>
          </w:p>
        </w:tc>
      </w:tr>
      <w:tr w:rsidR="00570C96" w:rsidRPr="00D95972" w14:paraId="30895BB5" w14:textId="77777777" w:rsidTr="00EF4CE6">
        <w:tc>
          <w:tcPr>
            <w:tcW w:w="976" w:type="dxa"/>
            <w:tcBorders>
              <w:top w:val="nil"/>
              <w:left w:val="thinThickThinSmallGap" w:sz="24" w:space="0" w:color="auto"/>
              <w:bottom w:val="nil"/>
            </w:tcBorders>
            <w:shd w:val="clear" w:color="auto" w:fill="auto"/>
          </w:tcPr>
          <w:p w14:paraId="1A4B38A4"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2C8B3F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78ACA9AC" w14:textId="0D12ABEE" w:rsidR="00570C96" w:rsidRPr="00D95972" w:rsidRDefault="00570C96" w:rsidP="00570C96">
            <w:pPr>
              <w:overflowPunct/>
              <w:autoSpaceDE/>
              <w:autoSpaceDN/>
              <w:adjustRightInd/>
              <w:textAlignment w:val="auto"/>
              <w:rPr>
                <w:rFonts w:cs="Arial"/>
                <w:lang w:val="en-US"/>
              </w:rPr>
            </w:pPr>
            <w:hyperlink r:id="rId456" w:history="1">
              <w:r>
                <w:rPr>
                  <w:rStyle w:val="Hyperlink"/>
                </w:rPr>
                <w:t>C1-217013</w:t>
              </w:r>
            </w:hyperlink>
          </w:p>
        </w:tc>
        <w:tc>
          <w:tcPr>
            <w:tcW w:w="4191" w:type="dxa"/>
            <w:gridSpan w:val="3"/>
            <w:tcBorders>
              <w:top w:val="single" w:sz="4" w:space="0" w:color="auto"/>
              <w:bottom w:val="single" w:sz="4" w:space="0" w:color="auto"/>
            </w:tcBorders>
            <w:shd w:val="clear" w:color="auto" w:fill="FFFF00"/>
          </w:tcPr>
          <w:p w14:paraId="12F62C5D" w14:textId="4F870DD3" w:rsidR="00570C96" w:rsidRPr="00D95972" w:rsidRDefault="00570C96" w:rsidP="00570C96">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0910AF73" w14:textId="0B2A2728"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278313" w14:textId="6B2CD24A" w:rsidR="00570C96" w:rsidRPr="00D95972" w:rsidRDefault="00570C96" w:rsidP="00570C96">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C67DC" w14:textId="77777777" w:rsidR="00570C96" w:rsidRPr="00D95972" w:rsidRDefault="00570C96" w:rsidP="00570C96">
            <w:pPr>
              <w:rPr>
                <w:rFonts w:eastAsia="Batang" w:cs="Arial"/>
                <w:lang w:eastAsia="ko-KR"/>
              </w:rPr>
            </w:pPr>
          </w:p>
        </w:tc>
      </w:tr>
      <w:tr w:rsidR="00570C96"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C4DFDC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670E29CA" w14:textId="17D815E4"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6AB65A5" w14:textId="2C2AED9F"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0867478E" w14:textId="2615C4C8"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570C96" w:rsidRPr="00D95972" w:rsidRDefault="00570C96" w:rsidP="00570C96">
            <w:pPr>
              <w:rPr>
                <w:rFonts w:eastAsia="Batang" w:cs="Arial"/>
                <w:lang w:eastAsia="ko-KR"/>
              </w:rPr>
            </w:pPr>
          </w:p>
        </w:tc>
      </w:tr>
      <w:tr w:rsidR="00570C96"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63F581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722E6C3" w14:textId="665FA75E"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3C2E347A" w14:textId="5DDA66E0"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539FF3BA" w14:textId="57CC90C3"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570C96" w:rsidRPr="00D95972" w:rsidRDefault="00570C96" w:rsidP="00570C96">
            <w:pPr>
              <w:rPr>
                <w:rFonts w:eastAsia="Batang" w:cs="Arial"/>
                <w:lang w:eastAsia="ko-KR"/>
              </w:rPr>
            </w:pPr>
          </w:p>
        </w:tc>
      </w:tr>
      <w:tr w:rsidR="00570C96"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2B09D2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C88A660" w14:textId="2C5D223B"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1E07B71E" w14:textId="3926E6CF"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2908C607" w14:textId="29A4FA66"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570C96" w:rsidRPr="00D95972" w:rsidRDefault="00570C96" w:rsidP="00570C96">
            <w:pPr>
              <w:rPr>
                <w:rFonts w:eastAsia="Batang" w:cs="Arial"/>
                <w:lang w:eastAsia="ko-KR"/>
              </w:rPr>
            </w:pPr>
          </w:p>
        </w:tc>
      </w:tr>
      <w:tr w:rsidR="00570C96"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8E7459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6B64934E" w14:textId="3B56E592"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5AB27228" w14:textId="1EAC3749"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0AD255C8" w14:textId="0BF705F5"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570C96" w:rsidRPr="00D95972" w:rsidRDefault="00570C96" w:rsidP="00570C96">
            <w:pPr>
              <w:rPr>
                <w:rFonts w:eastAsia="Batang" w:cs="Arial"/>
                <w:lang w:eastAsia="ko-KR"/>
              </w:rPr>
            </w:pPr>
          </w:p>
        </w:tc>
      </w:tr>
      <w:tr w:rsidR="00570C96"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83927F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3BF244B" w14:textId="3A99A1A5"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0D91D0E"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443C617A"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570C96" w:rsidRPr="00D95972" w:rsidRDefault="00570C96" w:rsidP="00570C96">
            <w:pPr>
              <w:rPr>
                <w:rFonts w:eastAsia="Batang" w:cs="Arial"/>
                <w:lang w:eastAsia="ko-KR"/>
              </w:rPr>
            </w:pPr>
          </w:p>
        </w:tc>
      </w:tr>
      <w:tr w:rsidR="00570C96"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D55179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477C2FF"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35CCBB5D"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0A3CAA3E"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570C96" w:rsidRPr="00D95972" w:rsidRDefault="00570C96" w:rsidP="00570C96">
            <w:pPr>
              <w:rPr>
                <w:rFonts w:eastAsia="Batang" w:cs="Arial"/>
                <w:lang w:eastAsia="ko-KR"/>
              </w:rPr>
            </w:pPr>
          </w:p>
        </w:tc>
      </w:tr>
      <w:tr w:rsidR="00570C96"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570C96" w:rsidRPr="00D95972" w:rsidRDefault="00570C96" w:rsidP="00570C9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570C96" w:rsidRPr="00D95972" w:rsidRDefault="00570C96" w:rsidP="00570C9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tcPr>
          <w:p w14:paraId="5237B13F" w14:textId="77777777" w:rsidR="00570C96" w:rsidRPr="00D95972" w:rsidRDefault="00570C96" w:rsidP="00570C9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570C96" w:rsidRPr="00D95972" w:rsidRDefault="00570C96" w:rsidP="00570C96">
            <w:pPr>
              <w:rPr>
                <w:rFonts w:cs="Arial"/>
              </w:rPr>
            </w:pPr>
          </w:p>
        </w:tc>
        <w:tc>
          <w:tcPr>
            <w:tcW w:w="826" w:type="dxa"/>
            <w:tcBorders>
              <w:top w:val="single" w:sz="4" w:space="0" w:color="auto"/>
              <w:bottom w:val="single" w:sz="4" w:space="0" w:color="auto"/>
            </w:tcBorders>
          </w:tcPr>
          <w:p w14:paraId="7C8A81E5"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570C96" w:rsidRDefault="00570C96" w:rsidP="00570C96">
            <w:r w:rsidRPr="00E439E1">
              <w:t>CT aspects of Support of different slices over different Non 3GPP access</w:t>
            </w:r>
          </w:p>
          <w:p w14:paraId="0858A8F1" w14:textId="4C55E9A9" w:rsidR="00570C96" w:rsidRDefault="00570C96" w:rsidP="00570C96"/>
          <w:p w14:paraId="16F1D682" w14:textId="455D0247" w:rsidR="00570C96" w:rsidRDefault="00570C96" w:rsidP="00570C96">
            <w:pPr>
              <w:rPr>
                <w:rFonts w:eastAsia="Batang" w:cs="Arial"/>
                <w:color w:val="000000"/>
                <w:lang w:eastAsia="ko-KR"/>
              </w:rPr>
            </w:pPr>
            <w:r w:rsidRPr="008A3006">
              <w:rPr>
                <w:highlight w:val="green"/>
              </w:rPr>
              <w:lastRenderedPageBreak/>
              <w:t xml:space="preserve">Work item </w:t>
            </w:r>
            <w:r>
              <w:rPr>
                <w:highlight w:val="green"/>
              </w:rPr>
              <w:t xml:space="preserve">at </w:t>
            </w:r>
            <w:r w:rsidRPr="008A3006">
              <w:rPr>
                <w:highlight w:val="green"/>
              </w:rPr>
              <w:t xml:space="preserve">100% </w:t>
            </w:r>
          </w:p>
          <w:p w14:paraId="46D39287" w14:textId="77777777" w:rsidR="00570C96" w:rsidRPr="00D95972" w:rsidRDefault="00570C96" w:rsidP="00570C96">
            <w:pPr>
              <w:rPr>
                <w:rFonts w:eastAsia="Batang" w:cs="Arial"/>
                <w:color w:val="000000"/>
                <w:lang w:eastAsia="ko-KR"/>
              </w:rPr>
            </w:pPr>
          </w:p>
          <w:p w14:paraId="3DA930F1" w14:textId="77777777" w:rsidR="00570C96" w:rsidRPr="00D95972" w:rsidRDefault="00570C96" w:rsidP="00570C96">
            <w:pPr>
              <w:rPr>
                <w:rFonts w:eastAsia="Batang" w:cs="Arial"/>
                <w:lang w:eastAsia="ko-KR"/>
              </w:rPr>
            </w:pPr>
          </w:p>
        </w:tc>
      </w:tr>
      <w:tr w:rsidR="00570C96"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5ABB4F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74AB303" w14:textId="35CFC61D"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13E710F9" w14:textId="087ADBE5"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2282E671" w14:textId="0975D50C"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570C96" w:rsidRPr="00D95972" w:rsidRDefault="00570C96" w:rsidP="00570C96">
            <w:pPr>
              <w:rPr>
                <w:rFonts w:eastAsia="Batang" w:cs="Arial"/>
                <w:lang w:eastAsia="ko-KR"/>
              </w:rPr>
            </w:pPr>
          </w:p>
        </w:tc>
      </w:tr>
      <w:tr w:rsidR="00570C96"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8BE932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5220867A"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0DD6FBB5"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0B8300E2"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570C96" w:rsidRPr="00D95972" w:rsidRDefault="00570C96" w:rsidP="00570C96">
            <w:pPr>
              <w:rPr>
                <w:rFonts w:eastAsia="Batang" w:cs="Arial"/>
                <w:lang w:eastAsia="ko-KR"/>
              </w:rPr>
            </w:pPr>
          </w:p>
        </w:tc>
      </w:tr>
      <w:tr w:rsidR="00570C96"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FAABBB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3F0F177"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0BA297B7"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7A30358"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570C96" w:rsidRPr="00D95972" w:rsidRDefault="00570C96" w:rsidP="00570C96">
            <w:pPr>
              <w:rPr>
                <w:rFonts w:eastAsia="Batang" w:cs="Arial"/>
                <w:lang w:eastAsia="ko-KR"/>
              </w:rPr>
            </w:pPr>
          </w:p>
        </w:tc>
      </w:tr>
      <w:tr w:rsidR="00570C96"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6555E3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40C16A3"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7CE8CBF0"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09E4A6A9"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570C96" w:rsidRPr="00D95972" w:rsidRDefault="00570C96" w:rsidP="00570C96">
            <w:pPr>
              <w:rPr>
                <w:rFonts w:eastAsia="Batang" w:cs="Arial"/>
                <w:lang w:eastAsia="ko-KR"/>
              </w:rPr>
            </w:pPr>
          </w:p>
        </w:tc>
      </w:tr>
      <w:tr w:rsidR="00570C96"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570C96" w:rsidRPr="00D95972" w:rsidRDefault="00570C96" w:rsidP="00570C9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tcPr>
          <w:p w14:paraId="3AB47A39" w14:textId="33A829DF" w:rsidR="00570C96" w:rsidRPr="008A3006" w:rsidRDefault="00570C96" w:rsidP="00570C9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570C96" w:rsidRPr="00D95972" w:rsidRDefault="00570C96" w:rsidP="00570C96">
            <w:pPr>
              <w:rPr>
                <w:rFonts w:cs="Arial"/>
              </w:rPr>
            </w:pPr>
          </w:p>
        </w:tc>
        <w:tc>
          <w:tcPr>
            <w:tcW w:w="826" w:type="dxa"/>
            <w:tcBorders>
              <w:top w:val="single" w:sz="4" w:space="0" w:color="auto"/>
              <w:bottom w:val="single" w:sz="4" w:space="0" w:color="auto"/>
            </w:tcBorders>
          </w:tcPr>
          <w:p w14:paraId="7B0364D6"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570C96" w:rsidRDefault="00570C96" w:rsidP="00570C9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570C96" w:rsidRDefault="00570C96" w:rsidP="00570C96">
            <w:pPr>
              <w:rPr>
                <w:rFonts w:eastAsia="Batang" w:cs="Arial"/>
                <w:color w:val="000000"/>
                <w:lang w:eastAsia="ko-KR"/>
              </w:rPr>
            </w:pPr>
          </w:p>
          <w:p w14:paraId="42148F1A" w14:textId="77777777" w:rsidR="00570C96" w:rsidRPr="00D95972" w:rsidRDefault="00570C96" w:rsidP="00570C96">
            <w:pPr>
              <w:rPr>
                <w:rFonts w:eastAsia="Batang" w:cs="Arial"/>
                <w:color w:val="000000"/>
                <w:lang w:eastAsia="ko-KR"/>
              </w:rPr>
            </w:pPr>
          </w:p>
          <w:p w14:paraId="29C2AE64" w14:textId="77777777" w:rsidR="00570C96" w:rsidRPr="00D95972" w:rsidRDefault="00570C96" w:rsidP="00570C96">
            <w:pPr>
              <w:rPr>
                <w:rFonts w:eastAsia="Batang" w:cs="Arial"/>
                <w:lang w:eastAsia="ko-KR"/>
              </w:rPr>
            </w:pPr>
          </w:p>
        </w:tc>
      </w:tr>
      <w:tr w:rsidR="00570C96" w:rsidRPr="00D95972" w14:paraId="35A1B5F3" w14:textId="77777777" w:rsidTr="00E0530D">
        <w:tc>
          <w:tcPr>
            <w:tcW w:w="976" w:type="dxa"/>
            <w:tcBorders>
              <w:top w:val="nil"/>
              <w:left w:val="thinThickThinSmallGap" w:sz="24" w:space="0" w:color="auto"/>
              <w:bottom w:val="nil"/>
            </w:tcBorders>
            <w:shd w:val="clear" w:color="auto" w:fill="auto"/>
          </w:tcPr>
          <w:p w14:paraId="1A0AC7B3"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A9BE9E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3A6A2960" w14:textId="47F5EC0B" w:rsidR="00570C96" w:rsidRPr="00D95972" w:rsidRDefault="00570C96" w:rsidP="00570C96">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00FF00"/>
          </w:tcPr>
          <w:p w14:paraId="15C22085" w14:textId="77777777" w:rsidR="00570C96" w:rsidRPr="00D95972" w:rsidRDefault="00570C96" w:rsidP="00570C96">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53663D38" w14:textId="77777777" w:rsidR="00570C96" w:rsidRPr="00D95972" w:rsidRDefault="00570C96" w:rsidP="00570C96">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447824F" w14:textId="77777777" w:rsidR="00570C96" w:rsidRPr="00D95972" w:rsidRDefault="00570C96" w:rsidP="00570C96">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BD08A1" w14:textId="510895E7" w:rsidR="00570C96" w:rsidRDefault="00570C96" w:rsidP="00570C96">
            <w:pPr>
              <w:rPr>
                <w:rFonts w:eastAsia="Batang" w:cs="Arial"/>
                <w:lang w:eastAsia="ko-KR"/>
              </w:rPr>
            </w:pPr>
            <w:r>
              <w:rPr>
                <w:rFonts w:eastAsia="Batang" w:cs="Arial"/>
                <w:lang w:eastAsia="ko-KR"/>
              </w:rPr>
              <w:t>Agreed</w:t>
            </w:r>
          </w:p>
          <w:p w14:paraId="26910A81" w14:textId="77777777" w:rsidR="00570C96" w:rsidRDefault="00570C96" w:rsidP="00570C96">
            <w:pPr>
              <w:rPr>
                <w:rFonts w:eastAsia="Batang" w:cs="Arial"/>
                <w:lang w:eastAsia="ko-KR"/>
              </w:rPr>
            </w:pPr>
          </w:p>
          <w:p w14:paraId="62D31866" w14:textId="516B9070" w:rsidR="00570C96" w:rsidRDefault="00570C96" w:rsidP="00570C96">
            <w:pPr>
              <w:rPr>
                <w:ins w:id="239" w:author="Nokia User" w:date="2021-10-14T08:42:00Z"/>
                <w:rFonts w:eastAsia="Batang" w:cs="Arial"/>
                <w:lang w:eastAsia="ko-KR"/>
              </w:rPr>
            </w:pPr>
            <w:ins w:id="240" w:author="Nokia User" w:date="2021-10-14T08:42:00Z">
              <w:r>
                <w:rPr>
                  <w:rFonts w:eastAsia="Batang" w:cs="Arial"/>
                  <w:lang w:eastAsia="ko-KR"/>
                </w:rPr>
                <w:t>Revision of C1-215935</w:t>
              </w:r>
            </w:ins>
          </w:p>
          <w:p w14:paraId="6BA1B4CB" w14:textId="77777777" w:rsidR="00570C96" w:rsidRPr="00D95972" w:rsidRDefault="00570C96" w:rsidP="00570C96">
            <w:pPr>
              <w:rPr>
                <w:rFonts w:eastAsia="Batang" w:cs="Arial"/>
                <w:lang w:eastAsia="ko-KR"/>
              </w:rPr>
            </w:pPr>
          </w:p>
        </w:tc>
      </w:tr>
      <w:tr w:rsidR="00570C96" w:rsidRPr="00D95972" w14:paraId="01F35E08" w14:textId="77777777" w:rsidTr="00E0530D">
        <w:tc>
          <w:tcPr>
            <w:tcW w:w="976" w:type="dxa"/>
            <w:tcBorders>
              <w:top w:val="nil"/>
              <w:left w:val="thinThickThinSmallGap" w:sz="24" w:space="0" w:color="auto"/>
              <w:bottom w:val="nil"/>
            </w:tcBorders>
            <w:shd w:val="clear" w:color="auto" w:fill="auto"/>
          </w:tcPr>
          <w:p w14:paraId="1E26E923"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5CAAAE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5B0B0275" w14:textId="686B80FB" w:rsidR="00570C96" w:rsidRPr="00D95972" w:rsidRDefault="00570C96" w:rsidP="00570C96">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506A3897" w14:textId="77777777" w:rsidR="00570C96" w:rsidRPr="00D95972" w:rsidRDefault="00570C96" w:rsidP="00570C96">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1609DCE3" w14:textId="77777777" w:rsidR="00570C96" w:rsidRPr="00D95972" w:rsidRDefault="00570C96" w:rsidP="00570C96">
            <w:pPr>
              <w:rPr>
                <w:rFonts w:cs="Arial"/>
              </w:rPr>
            </w:pPr>
            <w:r>
              <w:rPr>
                <w:rFonts w:cs="Arial"/>
              </w:rPr>
              <w:t xml:space="preserve">MediaTek </w:t>
            </w:r>
            <w:proofErr w:type="spellStart"/>
            <w:r>
              <w:rPr>
                <w:rFonts w:cs="Arial"/>
              </w:rPr>
              <w:t>Inc.,Nokia</w:t>
            </w:r>
            <w:proofErr w:type="spellEnd"/>
            <w:r>
              <w:rPr>
                <w:rFonts w:cs="Arial"/>
              </w:rPr>
              <w:t>, Nokia Shanghai Bell  / JJ</w:t>
            </w:r>
          </w:p>
        </w:tc>
        <w:tc>
          <w:tcPr>
            <w:tcW w:w="826" w:type="dxa"/>
            <w:tcBorders>
              <w:top w:val="single" w:sz="4" w:space="0" w:color="auto"/>
              <w:bottom w:val="single" w:sz="4" w:space="0" w:color="auto"/>
            </w:tcBorders>
            <w:shd w:val="clear" w:color="auto" w:fill="00FF00"/>
          </w:tcPr>
          <w:p w14:paraId="136BB6C0" w14:textId="77777777" w:rsidR="00570C96" w:rsidRPr="00D95972" w:rsidRDefault="00570C96" w:rsidP="00570C96">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704669" w14:textId="52E8B9DB" w:rsidR="00570C96" w:rsidRDefault="00570C96" w:rsidP="00570C96">
            <w:pPr>
              <w:rPr>
                <w:lang w:val="en-US"/>
              </w:rPr>
            </w:pPr>
            <w:r>
              <w:rPr>
                <w:lang w:val="en-US"/>
              </w:rPr>
              <w:t>Agreed</w:t>
            </w:r>
          </w:p>
          <w:p w14:paraId="4B2C6A35" w14:textId="77777777" w:rsidR="00570C96" w:rsidRPr="00D95972" w:rsidRDefault="00570C96" w:rsidP="00570C96">
            <w:pPr>
              <w:rPr>
                <w:rFonts w:eastAsia="Batang" w:cs="Arial"/>
                <w:lang w:eastAsia="ko-KR"/>
              </w:rPr>
            </w:pPr>
          </w:p>
        </w:tc>
      </w:tr>
      <w:tr w:rsidR="00570C96" w:rsidRPr="00D95972" w14:paraId="359C5819" w14:textId="77777777" w:rsidTr="00E0530D">
        <w:tc>
          <w:tcPr>
            <w:tcW w:w="976" w:type="dxa"/>
            <w:tcBorders>
              <w:top w:val="nil"/>
              <w:left w:val="thinThickThinSmallGap" w:sz="24" w:space="0" w:color="auto"/>
              <w:bottom w:val="nil"/>
            </w:tcBorders>
            <w:shd w:val="clear" w:color="auto" w:fill="auto"/>
          </w:tcPr>
          <w:p w14:paraId="12A2AEC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616CD8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33D6617F" w14:textId="24CD28E9" w:rsidR="00570C96" w:rsidRPr="00D95972" w:rsidRDefault="00570C96" w:rsidP="00570C96">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42670F3E" w14:textId="77777777" w:rsidR="00570C96" w:rsidRPr="00D95972" w:rsidRDefault="00570C96" w:rsidP="00570C96">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6C089A8" w14:textId="77777777" w:rsidR="00570C96" w:rsidRPr="00D95972" w:rsidRDefault="00570C96" w:rsidP="00570C96">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D9420" w14:textId="77777777" w:rsidR="00570C96" w:rsidRPr="00D95972" w:rsidRDefault="00570C96" w:rsidP="00570C96">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17A2E" w14:textId="77777777" w:rsidR="00570C96" w:rsidRDefault="00570C96" w:rsidP="00570C96">
            <w:pPr>
              <w:rPr>
                <w:rFonts w:eastAsia="Batang" w:cs="Arial"/>
                <w:lang w:eastAsia="ko-KR"/>
              </w:rPr>
            </w:pPr>
            <w:r>
              <w:rPr>
                <w:rFonts w:eastAsia="Batang" w:cs="Arial"/>
                <w:lang w:eastAsia="ko-KR"/>
              </w:rPr>
              <w:t>Agreed</w:t>
            </w:r>
          </w:p>
          <w:p w14:paraId="2233753F" w14:textId="77777777" w:rsidR="00570C96" w:rsidRDefault="00570C96" w:rsidP="00570C96">
            <w:pPr>
              <w:rPr>
                <w:rFonts w:eastAsia="Batang" w:cs="Arial"/>
                <w:lang w:eastAsia="ko-KR"/>
              </w:rPr>
            </w:pPr>
          </w:p>
          <w:p w14:paraId="1EE25347" w14:textId="2B25A810" w:rsidR="00570C96" w:rsidRDefault="00570C96" w:rsidP="00570C96">
            <w:pPr>
              <w:rPr>
                <w:ins w:id="241" w:author="Nokia User" w:date="2021-10-14T14:12:00Z"/>
                <w:rFonts w:eastAsia="Batang" w:cs="Arial"/>
                <w:lang w:eastAsia="ko-KR"/>
              </w:rPr>
            </w:pPr>
            <w:ins w:id="242" w:author="Nokia User" w:date="2021-10-14T14:12:00Z">
              <w:r>
                <w:rPr>
                  <w:rFonts w:eastAsia="Batang" w:cs="Arial"/>
                  <w:lang w:eastAsia="ko-KR"/>
                </w:rPr>
                <w:t>Revision of C1-215800</w:t>
              </w:r>
            </w:ins>
          </w:p>
          <w:p w14:paraId="304A8350" w14:textId="12C7376B" w:rsidR="00570C96" w:rsidRPr="00D95972" w:rsidRDefault="00570C96" w:rsidP="00570C96">
            <w:pPr>
              <w:rPr>
                <w:rFonts w:eastAsia="Batang" w:cs="Arial"/>
                <w:lang w:eastAsia="ko-KR"/>
              </w:rPr>
            </w:pPr>
          </w:p>
        </w:tc>
      </w:tr>
      <w:tr w:rsidR="00570C96" w:rsidRPr="00D95972" w14:paraId="1926FF9B" w14:textId="77777777" w:rsidTr="00087E35">
        <w:tc>
          <w:tcPr>
            <w:tcW w:w="976" w:type="dxa"/>
            <w:tcBorders>
              <w:top w:val="nil"/>
              <w:left w:val="thinThickThinSmallGap" w:sz="24" w:space="0" w:color="auto"/>
              <w:bottom w:val="nil"/>
            </w:tcBorders>
            <w:shd w:val="clear" w:color="auto" w:fill="auto"/>
          </w:tcPr>
          <w:p w14:paraId="7430259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61E19B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7BCD17E1" w14:textId="16614B0A" w:rsidR="00570C96" w:rsidRPr="00D95972" w:rsidRDefault="00570C96" w:rsidP="00570C96">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061A1EEF" w14:textId="77777777" w:rsidR="00570C96" w:rsidRPr="00D95972" w:rsidRDefault="00570C96" w:rsidP="00570C96">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3321649B" w14:textId="77777777" w:rsidR="00570C96" w:rsidRPr="00D95972" w:rsidRDefault="00570C96" w:rsidP="00570C96">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231D677A" w14:textId="77777777" w:rsidR="00570C96" w:rsidRPr="00D95972" w:rsidRDefault="00570C96" w:rsidP="00570C96">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0A3EAF" w14:textId="261E9926" w:rsidR="00570C96" w:rsidRDefault="00570C96" w:rsidP="00570C96">
            <w:pPr>
              <w:rPr>
                <w:rFonts w:eastAsia="Batang" w:cs="Arial"/>
                <w:lang w:eastAsia="ko-KR"/>
              </w:rPr>
            </w:pPr>
            <w:r>
              <w:rPr>
                <w:rFonts w:eastAsia="Batang" w:cs="Arial"/>
                <w:lang w:eastAsia="ko-KR"/>
              </w:rPr>
              <w:t>Agreed</w:t>
            </w:r>
          </w:p>
          <w:p w14:paraId="58F316FE" w14:textId="77777777" w:rsidR="00570C96" w:rsidRDefault="00570C96" w:rsidP="00570C96">
            <w:pPr>
              <w:rPr>
                <w:rFonts w:eastAsia="Batang" w:cs="Arial"/>
                <w:lang w:eastAsia="ko-KR"/>
              </w:rPr>
            </w:pPr>
          </w:p>
          <w:p w14:paraId="06E6B293" w14:textId="7EE6024C" w:rsidR="00570C96" w:rsidRDefault="00570C96" w:rsidP="00570C96">
            <w:pPr>
              <w:rPr>
                <w:ins w:id="243" w:author="Nokia User" w:date="2021-10-14T14:17:00Z"/>
                <w:rFonts w:eastAsia="Batang" w:cs="Arial"/>
                <w:lang w:eastAsia="ko-KR"/>
              </w:rPr>
            </w:pPr>
            <w:ins w:id="244" w:author="Nokia User" w:date="2021-10-14T14:17:00Z">
              <w:r>
                <w:rPr>
                  <w:rFonts w:eastAsia="Batang" w:cs="Arial"/>
                  <w:lang w:eastAsia="ko-KR"/>
                </w:rPr>
                <w:t>Revision of C1-216230</w:t>
              </w:r>
            </w:ins>
          </w:p>
          <w:p w14:paraId="3A176CA4" w14:textId="2D888870" w:rsidR="00570C96" w:rsidRDefault="00570C96" w:rsidP="00570C96">
            <w:pPr>
              <w:rPr>
                <w:ins w:id="245" w:author="Nokia User" w:date="2021-10-14T14:17:00Z"/>
                <w:rFonts w:eastAsia="Batang" w:cs="Arial"/>
                <w:lang w:eastAsia="ko-KR"/>
              </w:rPr>
            </w:pPr>
            <w:ins w:id="246" w:author="Nokia User" w:date="2021-10-14T14:17:00Z">
              <w:r>
                <w:rPr>
                  <w:rFonts w:eastAsia="Batang" w:cs="Arial"/>
                  <w:lang w:eastAsia="ko-KR"/>
                </w:rPr>
                <w:t>Revision of C1-216091</w:t>
              </w:r>
            </w:ins>
          </w:p>
          <w:p w14:paraId="00C12286" w14:textId="77777777" w:rsidR="00570C96" w:rsidRDefault="00570C96" w:rsidP="00570C96">
            <w:pPr>
              <w:rPr>
                <w:rFonts w:eastAsia="Batang" w:cs="Arial"/>
                <w:lang w:eastAsia="ko-KR"/>
              </w:rPr>
            </w:pPr>
            <w:ins w:id="247" w:author="Nokia User" w:date="2021-10-14T08:42:00Z">
              <w:r>
                <w:rPr>
                  <w:rFonts w:eastAsia="Batang" w:cs="Arial"/>
                  <w:lang w:eastAsia="ko-KR"/>
                </w:rPr>
                <w:t>Revision of C1-215936</w:t>
              </w:r>
            </w:ins>
          </w:p>
          <w:p w14:paraId="26C2C5B2" w14:textId="14F03211" w:rsidR="00570C96" w:rsidRPr="00D95972" w:rsidRDefault="00570C96" w:rsidP="00570C96">
            <w:pPr>
              <w:rPr>
                <w:rFonts w:eastAsia="Batang" w:cs="Arial"/>
                <w:lang w:eastAsia="ko-KR"/>
              </w:rPr>
            </w:pPr>
          </w:p>
        </w:tc>
      </w:tr>
      <w:tr w:rsidR="00570C96" w:rsidRPr="00D95972" w14:paraId="0F23A6DA" w14:textId="77777777" w:rsidTr="00087E35">
        <w:tc>
          <w:tcPr>
            <w:tcW w:w="976" w:type="dxa"/>
            <w:tcBorders>
              <w:top w:val="nil"/>
              <w:left w:val="thinThickThinSmallGap" w:sz="24" w:space="0" w:color="auto"/>
              <w:bottom w:val="nil"/>
            </w:tcBorders>
            <w:shd w:val="clear" w:color="auto" w:fill="auto"/>
          </w:tcPr>
          <w:p w14:paraId="2ECAA2B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ED1696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2C45D5F" w14:textId="77777777" w:rsidR="00570C96"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3EC2A8"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2CBE62E7"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1EE4F06B"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7EAB3" w14:textId="77777777" w:rsidR="00570C96" w:rsidRDefault="00570C96" w:rsidP="00570C96">
            <w:pPr>
              <w:rPr>
                <w:rFonts w:eastAsia="Batang" w:cs="Arial"/>
                <w:lang w:eastAsia="ko-KR"/>
              </w:rPr>
            </w:pPr>
          </w:p>
        </w:tc>
      </w:tr>
      <w:tr w:rsidR="00570C96" w:rsidRPr="00D95972" w14:paraId="658D8E94" w14:textId="77777777" w:rsidTr="00087E35">
        <w:tc>
          <w:tcPr>
            <w:tcW w:w="976" w:type="dxa"/>
            <w:tcBorders>
              <w:top w:val="nil"/>
              <w:left w:val="thinThickThinSmallGap" w:sz="24" w:space="0" w:color="auto"/>
              <w:bottom w:val="nil"/>
            </w:tcBorders>
            <w:shd w:val="clear" w:color="auto" w:fill="auto"/>
          </w:tcPr>
          <w:p w14:paraId="190719D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077901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5DECE24" w14:textId="77777777" w:rsidR="00570C96"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971F7C"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339F9ACF"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0D02CAF9"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68C8" w14:textId="77777777" w:rsidR="00570C96" w:rsidRDefault="00570C96" w:rsidP="00570C96">
            <w:pPr>
              <w:rPr>
                <w:rFonts w:eastAsia="Batang" w:cs="Arial"/>
                <w:lang w:eastAsia="ko-KR"/>
              </w:rPr>
            </w:pPr>
          </w:p>
        </w:tc>
      </w:tr>
      <w:tr w:rsidR="00570C96" w:rsidRPr="00D95972" w14:paraId="2C30A7CF" w14:textId="77777777" w:rsidTr="00EF4CE6">
        <w:tc>
          <w:tcPr>
            <w:tcW w:w="976" w:type="dxa"/>
            <w:tcBorders>
              <w:top w:val="nil"/>
              <w:left w:val="thinThickThinSmallGap" w:sz="24" w:space="0" w:color="auto"/>
              <w:bottom w:val="nil"/>
            </w:tcBorders>
            <w:shd w:val="clear" w:color="auto" w:fill="auto"/>
          </w:tcPr>
          <w:p w14:paraId="08F5F8F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F5C166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AD574D7" w14:textId="720236FB" w:rsidR="00570C96" w:rsidRPr="00D95972" w:rsidRDefault="00570C96" w:rsidP="00570C96">
            <w:pPr>
              <w:overflowPunct/>
              <w:autoSpaceDE/>
              <w:autoSpaceDN/>
              <w:adjustRightInd/>
              <w:textAlignment w:val="auto"/>
              <w:rPr>
                <w:rFonts w:cs="Arial"/>
                <w:lang w:val="en-US"/>
              </w:rPr>
            </w:pPr>
            <w:hyperlink r:id="rId457" w:history="1">
              <w:r>
                <w:rPr>
                  <w:rStyle w:val="Hyperlink"/>
                </w:rPr>
                <w:t>C1-216722</w:t>
              </w:r>
            </w:hyperlink>
          </w:p>
        </w:tc>
        <w:tc>
          <w:tcPr>
            <w:tcW w:w="4191" w:type="dxa"/>
            <w:gridSpan w:val="3"/>
            <w:tcBorders>
              <w:top w:val="single" w:sz="4" w:space="0" w:color="auto"/>
              <w:bottom w:val="single" w:sz="4" w:space="0" w:color="auto"/>
            </w:tcBorders>
            <w:shd w:val="clear" w:color="auto" w:fill="FFFF00"/>
          </w:tcPr>
          <w:p w14:paraId="19F0581D" w14:textId="3279E01C" w:rsidR="00570C96" w:rsidRPr="00D95972" w:rsidRDefault="00570C96" w:rsidP="00570C96">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34711BB0" w14:textId="08975D8E" w:rsidR="00570C96" w:rsidRPr="00D95972" w:rsidRDefault="00570C96" w:rsidP="00570C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400FE4" w14:textId="31ECB9B9" w:rsidR="00570C96" w:rsidRPr="00D95972" w:rsidRDefault="00570C96" w:rsidP="00570C96">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E9FAE" w14:textId="5BCB53CC" w:rsidR="00570C96" w:rsidRPr="00D95972" w:rsidRDefault="00570C96" w:rsidP="00570C96">
            <w:pPr>
              <w:rPr>
                <w:rFonts w:eastAsia="Batang" w:cs="Arial"/>
                <w:lang w:eastAsia="ko-KR"/>
              </w:rPr>
            </w:pPr>
            <w:r>
              <w:rPr>
                <w:rFonts w:eastAsia="Batang" w:cs="Arial"/>
                <w:lang w:eastAsia="ko-KR"/>
              </w:rPr>
              <w:t>Cover page, what is the WIC, CAT should be B</w:t>
            </w:r>
          </w:p>
        </w:tc>
      </w:tr>
      <w:tr w:rsidR="00570C96"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570C96" w:rsidRPr="00D95972" w:rsidRDefault="00570C96" w:rsidP="00570C96">
            <w:pPr>
              <w:rPr>
                <w:rFonts w:cs="Arial"/>
              </w:rPr>
            </w:pPr>
          </w:p>
        </w:tc>
        <w:tc>
          <w:tcPr>
            <w:tcW w:w="1317" w:type="dxa"/>
            <w:gridSpan w:val="2"/>
            <w:tcBorders>
              <w:top w:val="nil"/>
              <w:bottom w:val="nil"/>
            </w:tcBorders>
            <w:shd w:val="clear" w:color="auto" w:fill="auto"/>
          </w:tcPr>
          <w:p w14:paraId="292F581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8539857"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02BE855A"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620E7448"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570C96" w:rsidRPr="00D95972" w:rsidRDefault="00570C96" w:rsidP="00570C96">
            <w:pPr>
              <w:rPr>
                <w:rFonts w:eastAsia="Batang" w:cs="Arial"/>
                <w:lang w:eastAsia="ko-KR"/>
              </w:rPr>
            </w:pPr>
          </w:p>
        </w:tc>
      </w:tr>
      <w:tr w:rsidR="00570C96"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67F15B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4707DAD"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7D9F5C4A"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65A47C31"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570C96" w:rsidRPr="00D95972" w:rsidRDefault="00570C96" w:rsidP="00570C96">
            <w:pPr>
              <w:rPr>
                <w:rFonts w:eastAsia="Batang" w:cs="Arial"/>
                <w:lang w:eastAsia="ko-KR"/>
              </w:rPr>
            </w:pPr>
          </w:p>
        </w:tc>
      </w:tr>
      <w:tr w:rsidR="00570C96"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51E2B2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2169B5AF"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1270E9D8"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10C7C03D"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570C96" w:rsidRPr="00D95972" w:rsidRDefault="00570C96" w:rsidP="00570C96">
            <w:pPr>
              <w:rPr>
                <w:rFonts w:eastAsia="Batang" w:cs="Arial"/>
                <w:lang w:eastAsia="ko-KR"/>
              </w:rPr>
            </w:pPr>
          </w:p>
        </w:tc>
      </w:tr>
      <w:tr w:rsidR="00570C96"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570C96" w:rsidRPr="00D95972" w:rsidRDefault="00570C96" w:rsidP="00570C9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tcPr>
          <w:p w14:paraId="0331D5E2" w14:textId="0C2F6AC6" w:rsidR="00570C96" w:rsidRPr="008A3006" w:rsidRDefault="00570C96" w:rsidP="00570C9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570C96" w:rsidRPr="00D95972" w:rsidRDefault="00570C96" w:rsidP="00570C96">
            <w:pPr>
              <w:rPr>
                <w:rFonts w:cs="Arial"/>
              </w:rPr>
            </w:pPr>
          </w:p>
        </w:tc>
        <w:tc>
          <w:tcPr>
            <w:tcW w:w="826" w:type="dxa"/>
            <w:tcBorders>
              <w:top w:val="single" w:sz="4" w:space="0" w:color="auto"/>
              <w:bottom w:val="single" w:sz="4" w:space="0" w:color="auto"/>
            </w:tcBorders>
          </w:tcPr>
          <w:p w14:paraId="1DA1362C"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570C96" w:rsidRDefault="00570C96" w:rsidP="00570C9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570C96" w:rsidRDefault="00570C96" w:rsidP="00570C96">
            <w:pPr>
              <w:rPr>
                <w:rFonts w:eastAsia="Batang" w:cs="Arial"/>
                <w:color w:val="000000"/>
                <w:lang w:eastAsia="ko-KR"/>
              </w:rPr>
            </w:pPr>
          </w:p>
          <w:p w14:paraId="58083BF0" w14:textId="77777777" w:rsidR="00570C96" w:rsidRPr="00D95972" w:rsidRDefault="00570C96" w:rsidP="00570C96">
            <w:pPr>
              <w:rPr>
                <w:rFonts w:eastAsia="Batang" w:cs="Arial"/>
                <w:color w:val="000000"/>
                <w:lang w:eastAsia="ko-KR"/>
              </w:rPr>
            </w:pPr>
          </w:p>
          <w:p w14:paraId="4EF05754" w14:textId="77777777" w:rsidR="00570C96" w:rsidRPr="00D95972" w:rsidRDefault="00570C96" w:rsidP="00570C96">
            <w:pPr>
              <w:rPr>
                <w:rFonts w:eastAsia="Batang" w:cs="Arial"/>
                <w:lang w:eastAsia="ko-KR"/>
              </w:rPr>
            </w:pPr>
          </w:p>
        </w:tc>
      </w:tr>
      <w:tr w:rsidR="00570C96"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9C6B1F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6A66250"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454B824F"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CD2F70C"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570C96" w:rsidRPr="00D95972" w:rsidRDefault="00570C96" w:rsidP="00570C96">
            <w:pPr>
              <w:rPr>
                <w:rFonts w:eastAsia="Batang" w:cs="Arial"/>
                <w:lang w:eastAsia="ko-KR"/>
              </w:rPr>
            </w:pPr>
          </w:p>
        </w:tc>
      </w:tr>
      <w:tr w:rsidR="00570C96"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EA4036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523FBBC"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7CA625D1"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0D05C1A2"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570C96" w:rsidRPr="00D95972" w:rsidRDefault="00570C96" w:rsidP="00570C96">
            <w:pPr>
              <w:rPr>
                <w:rFonts w:eastAsia="Batang" w:cs="Arial"/>
                <w:lang w:eastAsia="ko-KR"/>
              </w:rPr>
            </w:pPr>
          </w:p>
        </w:tc>
      </w:tr>
      <w:tr w:rsidR="00570C96"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31A6D1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7D6DECD"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59EDE07"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4AB89F7D"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570C96" w:rsidRPr="00D95972" w:rsidRDefault="00570C96" w:rsidP="00570C96">
            <w:pPr>
              <w:rPr>
                <w:rFonts w:eastAsia="Batang" w:cs="Arial"/>
                <w:lang w:eastAsia="ko-KR"/>
              </w:rPr>
            </w:pPr>
          </w:p>
        </w:tc>
      </w:tr>
      <w:tr w:rsidR="00570C96"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EB3E64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6696ABFA"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4B57716"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50A677AF"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570C96" w:rsidRPr="00D95972" w:rsidRDefault="00570C96" w:rsidP="00570C96">
            <w:pPr>
              <w:rPr>
                <w:rFonts w:eastAsia="Batang" w:cs="Arial"/>
                <w:lang w:eastAsia="ko-KR"/>
              </w:rPr>
            </w:pPr>
          </w:p>
        </w:tc>
      </w:tr>
      <w:tr w:rsidR="00570C96"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570C96" w:rsidRPr="00D95972" w:rsidRDefault="00570C96" w:rsidP="00570C9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tcPr>
          <w:p w14:paraId="3097E1D7" w14:textId="2925CFF9" w:rsidR="00570C96" w:rsidRPr="008A3006" w:rsidRDefault="00570C96" w:rsidP="00570C9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570C96" w:rsidRPr="00D95972" w:rsidRDefault="00570C96" w:rsidP="00570C96">
            <w:pPr>
              <w:rPr>
                <w:rFonts w:cs="Arial"/>
              </w:rPr>
            </w:pPr>
          </w:p>
        </w:tc>
        <w:tc>
          <w:tcPr>
            <w:tcW w:w="826" w:type="dxa"/>
            <w:tcBorders>
              <w:top w:val="single" w:sz="4" w:space="0" w:color="auto"/>
              <w:bottom w:val="single" w:sz="4" w:space="0" w:color="auto"/>
            </w:tcBorders>
          </w:tcPr>
          <w:p w14:paraId="507BE238"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570C96" w:rsidRDefault="00570C96" w:rsidP="00570C9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570C96" w:rsidRDefault="00570C96" w:rsidP="00570C96">
            <w:pPr>
              <w:rPr>
                <w:rFonts w:eastAsia="Batang" w:cs="Arial"/>
                <w:color w:val="000000"/>
                <w:lang w:eastAsia="ko-KR"/>
              </w:rPr>
            </w:pPr>
          </w:p>
          <w:p w14:paraId="457C66B2" w14:textId="77777777" w:rsidR="00570C96" w:rsidRPr="00D95972" w:rsidRDefault="00570C96" w:rsidP="00570C96">
            <w:pPr>
              <w:rPr>
                <w:rFonts w:eastAsia="Batang" w:cs="Arial"/>
                <w:color w:val="000000"/>
                <w:lang w:eastAsia="ko-KR"/>
              </w:rPr>
            </w:pPr>
          </w:p>
          <w:p w14:paraId="507C866A" w14:textId="77777777" w:rsidR="00570C96" w:rsidRPr="00D95972" w:rsidRDefault="00570C96" w:rsidP="00570C96">
            <w:pPr>
              <w:rPr>
                <w:rFonts w:eastAsia="Batang" w:cs="Arial"/>
                <w:lang w:eastAsia="ko-KR"/>
              </w:rPr>
            </w:pPr>
          </w:p>
        </w:tc>
      </w:tr>
      <w:tr w:rsidR="00570C96" w:rsidRPr="00D95972" w14:paraId="74371E1F" w14:textId="77777777" w:rsidTr="00E0530D">
        <w:tc>
          <w:tcPr>
            <w:tcW w:w="976" w:type="dxa"/>
            <w:tcBorders>
              <w:top w:val="nil"/>
              <w:left w:val="thinThickThinSmallGap" w:sz="24" w:space="0" w:color="auto"/>
              <w:bottom w:val="nil"/>
            </w:tcBorders>
            <w:shd w:val="clear" w:color="auto" w:fill="auto"/>
          </w:tcPr>
          <w:p w14:paraId="5308862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90FE6C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421635BE" w14:textId="3862C739" w:rsidR="00570C96" w:rsidRPr="00D95972" w:rsidRDefault="00570C96" w:rsidP="00570C96">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91889BF" w14:textId="621BBE6C" w:rsidR="00570C96" w:rsidRPr="00D95972" w:rsidRDefault="00570C96" w:rsidP="00570C96">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6D69486A" w14:textId="5D650F99" w:rsidR="00570C96" w:rsidRPr="00D95972" w:rsidRDefault="00570C96" w:rsidP="00570C9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7B0BF727" w14:textId="09144823" w:rsidR="00570C96" w:rsidRPr="00D95972" w:rsidRDefault="00570C96" w:rsidP="00570C96">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D50DB5" w14:textId="77777777" w:rsidR="00570C96" w:rsidRDefault="00570C96" w:rsidP="00570C96">
            <w:pPr>
              <w:rPr>
                <w:rFonts w:eastAsia="Batang" w:cs="Arial"/>
                <w:lang w:eastAsia="ko-KR"/>
              </w:rPr>
            </w:pPr>
            <w:r>
              <w:rPr>
                <w:rFonts w:eastAsia="Batang" w:cs="Arial"/>
                <w:lang w:eastAsia="ko-KR"/>
              </w:rPr>
              <w:t>Agreed</w:t>
            </w:r>
          </w:p>
          <w:p w14:paraId="15157BB2" w14:textId="14FF4A60" w:rsidR="00570C96" w:rsidRPr="00D95972" w:rsidRDefault="00570C96" w:rsidP="00570C96">
            <w:pPr>
              <w:rPr>
                <w:rFonts w:eastAsia="Batang" w:cs="Arial"/>
                <w:lang w:eastAsia="ko-KR"/>
              </w:rPr>
            </w:pPr>
          </w:p>
        </w:tc>
      </w:tr>
      <w:tr w:rsidR="00570C96" w:rsidRPr="00D95972" w14:paraId="5C1B8796" w14:textId="77777777" w:rsidTr="00E0530D">
        <w:tc>
          <w:tcPr>
            <w:tcW w:w="976" w:type="dxa"/>
            <w:tcBorders>
              <w:top w:val="nil"/>
              <w:left w:val="thinThickThinSmallGap" w:sz="24" w:space="0" w:color="auto"/>
              <w:bottom w:val="nil"/>
            </w:tcBorders>
            <w:shd w:val="clear" w:color="auto" w:fill="auto"/>
          </w:tcPr>
          <w:p w14:paraId="1588D81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DD75AC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09C33FE5" w14:textId="0532307E" w:rsidR="00570C96" w:rsidRPr="00D95972" w:rsidRDefault="00570C96" w:rsidP="00570C96">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2276EA5E" w14:textId="146C9D82" w:rsidR="00570C96" w:rsidRPr="00D95972" w:rsidRDefault="00570C96" w:rsidP="00570C96">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709D823" w14:textId="25E344AB" w:rsidR="00570C96" w:rsidRPr="00D95972" w:rsidRDefault="00570C96" w:rsidP="00570C96">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B59533" w14:textId="1ACE0FB1" w:rsidR="00570C96" w:rsidRPr="00D95972" w:rsidRDefault="00570C96" w:rsidP="00570C96">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EFE061" w14:textId="77777777" w:rsidR="00570C96" w:rsidRDefault="00570C96" w:rsidP="00570C96">
            <w:pPr>
              <w:rPr>
                <w:rFonts w:eastAsia="Batang" w:cs="Arial"/>
                <w:lang w:eastAsia="ko-KR"/>
              </w:rPr>
            </w:pPr>
            <w:r>
              <w:rPr>
                <w:rFonts w:eastAsia="Batang" w:cs="Arial"/>
                <w:lang w:eastAsia="ko-KR"/>
              </w:rPr>
              <w:t>Agreed</w:t>
            </w:r>
          </w:p>
          <w:p w14:paraId="5429A13D" w14:textId="287BA183" w:rsidR="00570C96" w:rsidRPr="00D95972" w:rsidRDefault="00570C96" w:rsidP="00570C96">
            <w:pPr>
              <w:rPr>
                <w:rFonts w:eastAsia="Batang" w:cs="Arial"/>
                <w:lang w:eastAsia="ko-KR"/>
              </w:rPr>
            </w:pPr>
          </w:p>
        </w:tc>
      </w:tr>
      <w:tr w:rsidR="00570C96" w:rsidRPr="00D95972" w14:paraId="3A0020DE" w14:textId="77777777" w:rsidTr="00E0530D">
        <w:tc>
          <w:tcPr>
            <w:tcW w:w="976" w:type="dxa"/>
            <w:tcBorders>
              <w:top w:val="nil"/>
              <w:left w:val="thinThickThinSmallGap" w:sz="24" w:space="0" w:color="auto"/>
              <w:bottom w:val="nil"/>
            </w:tcBorders>
            <w:shd w:val="clear" w:color="auto" w:fill="auto"/>
          </w:tcPr>
          <w:p w14:paraId="60F8D75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56A72F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1FC91AFD" w14:textId="189F27EB" w:rsidR="00570C96" w:rsidRPr="00D95972" w:rsidRDefault="00570C96" w:rsidP="00570C96">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011D2AAA" w14:textId="77777777" w:rsidR="00570C96" w:rsidRPr="00D95972" w:rsidRDefault="00570C96" w:rsidP="00570C96">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00FF00"/>
          </w:tcPr>
          <w:p w14:paraId="56FA6B90" w14:textId="77777777" w:rsidR="00570C96" w:rsidRPr="00D95972" w:rsidRDefault="00570C96" w:rsidP="00570C96">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FD48CE" w14:textId="77777777" w:rsidR="00570C96" w:rsidRPr="00D95972" w:rsidRDefault="00570C96" w:rsidP="00570C96">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155FE" w14:textId="43577412" w:rsidR="00570C96" w:rsidRDefault="00570C96" w:rsidP="00570C96">
            <w:pPr>
              <w:rPr>
                <w:rFonts w:eastAsia="Batang" w:cs="Arial"/>
                <w:lang w:eastAsia="ko-KR"/>
              </w:rPr>
            </w:pPr>
            <w:r>
              <w:rPr>
                <w:rFonts w:eastAsia="Batang" w:cs="Arial"/>
                <w:lang w:eastAsia="ko-KR"/>
              </w:rPr>
              <w:t>Agreed</w:t>
            </w:r>
          </w:p>
          <w:p w14:paraId="3AEE49E0" w14:textId="77777777" w:rsidR="00570C96" w:rsidRDefault="00570C96" w:rsidP="00570C96">
            <w:pPr>
              <w:rPr>
                <w:rFonts w:eastAsia="Batang" w:cs="Arial"/>
                <w:lang w:eastAsia="ko-KR"/>
              </w:rPr>
            </w:pPr>
          </w:p>
          <w:p w14:paraId="58D24FF5" w14:textId="0D0CB0FB" w:rsidR="00570C96" w:rsidRDefault="00570C96" w:rsidP="00570C96">
            <w:pPr>
              <w:rPr>
                <w:ins w:id="248" w:author="Nokia User" w:date="2021-10-14T12:29:00Z"/>
                <w:rFonts w:eastAsia="Batang" w:cs="Arial"/>
                <w:lang w:eastAsia="ko-KR"/>
              </w:rPr>
            </w:pPr>
            <w:ins w:id="249" w:author="Nokia User" w:date="2021-10-14T12:29:00Z">
              <w:r>
                <w:rPr>
                  <w:rFonts w:eastAsia="Batang" w:cs="Arial"/>
                  <w:lang w:eastAsia="ko-KR"/>
                </w:rPr>
                <w:t>Revision of C1-215855</w:t>
              </w:r>
            </w:ins>
          </w:p>
          <w:p w14:paraId="2FF1125E" w14:textId="77777777" w:rsidR="00570C96" w:rsidRDefault="00570C96" w:rsidP="00570C96">
            <w:pPr>
              <w:rPr>
                <w:lang w:val="en-US"/>
              </w:rPr>
            </w:pPr>
          </w:p>
          <w:p w14:paraId="541EBB31" w14:textId="77777777" w:rsidR="00570C96" w:rsidRPr="00D95972" w:rsidRDefault="00570C96" w:rsidP="00570C96">
            <w:pPr>
              <w:rPr>
                <w:rFonts w:eastAsia="Batang" w:cs="Arial"/>
                <w:lang w:eastAsia="ko-KR"/>
              </w:rPr>
            </w:pPr>
          </w:p>
        </w:tc>
      </w:tr>
      <w:tr w:rsidR="00570C96" w:rsidRPr="00D95972" w14:paraId="34B4A85E" w14:textId="77777777" w:rsidTr="00E0530D">
        <w:tc>
          <w:tcPr>
            <w:tcW w:w="976" w:type="dxa"/>
            <w:tcBorders>
              <w:top w:val="nil"/>
              <w:left w:val="thinThickThinSmallGap" w:sz="24" w:space="0" w:color="auto"/>
              <w:bottom w:val="nil"/>
            </w:tcBorders>
            <w:shd w:val="clear" w:color="auto" w:fill="auto"/>
          </w:tcPr>
          <w:p w14:paraId="37F6381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BD35DA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76BC43C0" w14:textId="60E3ECF6" w:rsidR="00570C96" w:rsidRPr="00D95972" w:rsidRDefault="00570C96" w:rsidP="00570C96">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2F802199" w14:textId="77777777" w:rsidR="00570C96" w:rsidRPr="00D95972" w:rsidRDefault="00570C96" w:rsidP="00570C96">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6195C65E" w14:textId="77777777" w:rsidR="00570C96" w:rsidRPr="00D95972" w:rsidRDefault="00570C96" w:rsidP="00570C9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49E7F18B" w14:textId="77777777" w:rsidR="00570C96" w:rsidRPr="00D95972" w:rsidRDefault="00570C96" w:rsidP="00570C96">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C1040" w14:textId="498C84B9" w:rsidR="00570C96" w:rsidRDefault="00570C96" w:rsidP="00570C96">
            <w:pPr>
              <w:rPr>
                <w:rFonts w:eastAsia="Batang" w:cs="Arial"/>
                <w:lang w:eastAsia="ko-KR"/>
              </w:rPr>
            </w:pPr>
            <w:r>
              <w:rPr>
                <w:rFonts w:eastAsia="Batang" w:cs="Arial"/>
                <w:lang w:eastAsia="ko-KR"/>
              </w:rPr>
              <w:t>Agreed</w:t>
            </w:r>
          </w:p>
          <w:p w14:paraId="754F0115" w14:textId="77777777" w:rsidR="00570C96" w:rsidRDefault="00570C96" w:rsidP="00570C96">
            <w:pPr>
              <w:rPr>
                <w:rFonts w:eastAsia="Batang" w:cs="Arial"/>
                <w:lang w:eastAsia="ko-KR"/>
              </w:rPr>
            </w:pPr>
          </w:p>
          <w:p w14:paraId="6F80529E" w14:textId="2ECC791C" w:rsidR="00570C96" w:rsidRDefault="00570C96" w:rsidP="00570C96">
            <w:pPr>
              <w:rPr>
                <w:ins w:id="250" w:author="Nokia User" w:date="2021-10-14T13:56:00Z"/>
                <w:rFonts w:eastAsia="Batang" w:cs="Arial"/>
                <w:lang w:eastAsia="ko-KR"/>
              </w:rPr>
            </w:pPr>
            <w:ins w:id="251" w:author="Nokia User" w:date="2021-10-14T13:56:00Z">
              <w:r>
                <w:rPr>
                  <w:rFonts w:eastAsia="Batang" w:cs="Arial"/>
                  <w:lang w:eastAsia="ko-KR"/>
                </w:rPr>
                <w:t>Revision of C1-215999</w:t>
              </w:r>
            </w:ins>
          </w:p>
          <w:p w14:paraId="238B5E7D" w14:textId="77777777" w:rsidR="00570C96" w:rsidRPr="00D95972" w:rsidRDefault="00570C96" w:rsidP="00570C96">
            <w:pPr>
              <w:rPr>
                <w:rFonts w:eastAsia="Batang" w:cs="Arial"/>
                <w:lang w:eastAsia="ko-KR"/>
              </w:rPr>
            </w:pPr>
          </w:p>
        </w:tc>
      </w:tr>
      <w:tr w:rsidR="00570C96" w:rsidRPr="00D95972" w14:paraId="472384FC" w14:textId="77777777" w:rsidTr="00E0530D">
        <w:tc>
          <w:tcPr>
            <w:tcW w:w="976" w:type="dxa"/>
            <w:tcBorders>
              <w:top w:val="nil"/>
              <w:left w:val="thinThickThinSmallGap" w:sz="24" w:space="0" w:color="auto"/>
              <w:bottom w:val="nil"/>
            </w:tcBorders>
            <w:shd w:val="clear" w:color="auto" w:fill="auto"/>
          </w:tcPr>
          <w:p w14:paraId="0D0510A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65DBB4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4E57080" w14:textId="3D95B440" w:rsidR="00570C96" w:rsidRPr="00D95972" w:rsidRDefault="00570C96" w:rsidP="00570C96">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1119A7B5" w14:textId="77777777" w:rsidR="00570C96" w:rsidRPr="00D95972" w:rsidRDefault="00570C96" w:rsidP="00570C96">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0438FFD" w14:textId="77777777"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00FF00"/>
          </w:tcPr>
          <w:p w14:paraId="5AF7B074" w14:textId="77777777" w:rsidR="00570C96" w:rsidRPr="00D95972" w:rsidRDefault="00570C96" w:rsidP="00570C96">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137A17" w14:textId="561759B7" w:rsidR="00570C96" w:rsidRDefault="00570C96" w:rsidP="00570C96">
            <w:pPr>
              <w:rPr>
                <w:rFonts w:eastAsia="Batang" w:cs="Arial"/>
                <w:lang w:eastAsia="ko-KR"/>
              </w:rPr>
            </w:pPr>
            <w:r>
              <w:rPr>
                <w:rFonts w:eastAsia="Batang" w:cs="Arial"/>
                <w:lang w:eastAsia="ko-KR"/>
              </w:rPr>
              <w:t>Agreed</w:t>
            </w:r>
          </w:p>
          <w:p w14:paraId="337DF88B" w14:textId="77777777" w:rsidR="00570C96" w:rsidRDefault="00570C96" w:rsidP="00570C96">
            <w:pPr>
              <w:rPr>
                <w:rFonts w:eastAsia="Batang" w:cs="Arial"/>
                <w:lang w:eastAsia="ko-KR"/>
              </w:rPr>
            </w:pPr>
          </w:p>
          <w:p w14:paraId="45450730" w14:textId="58D9B83E" w:rsidR="00570C96" w:rsidRDefault="00570C96" w:rsidP="00570C96">
            <w:pPr>
              <w:rPr>
                <w:ins w:id="252" w:author="Nokia User" w:date="2021-10-14T14:31:00Z"/>
                <w:rFonts w:eastAsia="Batang" w:cs="Arial"/>
                <w:lang w:eastAsia="ko-KR"/>
              </w:rPr>
            </w:pPr>
            <w:ins w:id="253" w:author="Nokia User" w:date="2021-10-14T14:31:00Z">
              <w:r>
                <w:rPr>
                  <w:rFonts w:eastAsia="Batang" w:cs="Arial"/>
                  <w:lang w:eastAsia="ko-KR"/>
                </w:rPr>
                <w:t>Revision of C1-215708</w:t>
              </w:r>
            </w:ins>
          </w:p>
          <w:p w14:paraId="64BD2439" w14:textId="186ADC79" w:rsidR="00570C96" w:rsidRPr="00D95972" w:rsidRDefault="00570C96" w:rsidP="00570C96">
            <w:pPr>
              <w:rPr>
                <w:rFonts w:eastAsia="Batang" w:cs="Arial"/>
                <w:lang w:eastAsia="ko-KR"/>
              </w:rPr>
            </w:pPr>
          </w:p>
        </w:tc>
      </w:tr>
      <w:tr w:rsidR="00570C96" w:rsidRPr="00D95972" w14:paraId="747BE496" w14:textId="77777777" w:rsidTr="00E16229">
        <w:tc>
          <w:tcPr>
            <w:tcW w:w="976" w:type="dxa"/>
            <w:tcBorders>
              <w:top w:val="nil"/>
              <w:left w:val="thinThickThinSmallGap" w:sz="24" w:space="0" w:color="auto"/>
              <w:bottom w:val="nil"/>
            </w:tcBorders>
            <w:shd w:val="clear" w:color="auto" w:fill="auto"/>
          </w:tcPr>
          <w:p w14:paraId="0895A327"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FA0BBA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044CB1A5" w14:textId="7FE0408C" w:rsidR="00570C96" w:rsidRPr="00D95972" w:rsidRDefault="00570C96" w:rsidP="00570C96">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0D47B9AC" w14:textId="77777777" w:rsidR="00570C96" w:rsidRPr="00D95972" w:rsidRDefault="00570C96" w:rsidP="00570C96">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13AAADD7" w14:textId="77777777" w:rsidR="00570C96" w:rsidRPr="00D95972" w:rsidRDefault="00570C96" w:rsidP="00570C96">
            <w:pPr>
              <w:rPr>
                <w:rFonts w:cs="Arial"/>
              </w:rPr>
            </w:pPr>
            <w:r>
              <w:rPr>
                <w:rFonts w:cs="Arial"/>
              </w:rPr>
              <w:t>vivo</w:t>
            </w:r>
          </w:p>
        </w:tc>
        <w:tc>
          <w:tcPr>
            <w:tcW w:w="826" w:type="dxa"/>
            <w:tcBorders>
              <w:top w:val="single" w:sz="4" w:space="0" w:color="auto"/>
              <w:bottom w:val="single" w:sz="4" w:space="0" w:color="auto"/>
            </w:tcBorders>
            <w:shd w:val="clear" w:color="auto" w:fill="00FF00"/>
          </w:tcPr>
          <w:p w14:paraId="15DBC6FB" w14:textId="77777777" w:rsidR="00570C96" w:rsidRPr="00D95972" w:rsidRDefault="00570C96" w:rsidP="00570C96">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3ADFB4" w14:textId="6F041D6B" w:rsidR="00570C96" w:rsidRDefault="00570C96" w:rsidP="00570C96">
            <w:pPr>
              <w:rPr>
                <w:lang w:val="en-US"/>
              </w:rPr>
            </w:pPr>
            <w:r>
              <w:rPr>
                <w:lang w:val="en-US"/>
              </w:rPr>
              <w:t>Agreed</w:t>
            </w:r>
          </w:p>
          <w:p w14:paraId="1B30EDAB" w14:textId="77777777" w:rsidR="00570C96" w:rsidRDefault="00570C96" w:rsidP="00570C96">
            <w:pPr>
              <w:rPr>
                <w:lang w:val="en-US"/>
              </w:rPr>
            </w:pPr>
          </w:p>
          <w:p w14:paraId="4C72D17A" w14:textId="0BE9961F" w:rsidR="00570C96" w:rsidRDefault="00570C96" w:rsidP="00570C96">
            <w:pPr>
              <w:rPr>
                <w:ins w:id="254" w:author="Nokia User" w:date="2021-10-14T18:13:00Z"/>
                <w:lang w:val="en-US"/>
              </w:rPr>
            </w:pPr>
            <w:ins w:id="255" w:author="Nokia User" w:date="2021-10-14T18:13:00Z">
              <w:r>
                <w:rPr>
                  <w:lang w:val="en-US"/>
                </w:rPr>
                <w:t>Revision of C1-215787</w:t>
              </w:r>
            </w:ins>
          </w:p>
          <w:p w14:paraId="500CC289" w14:textId="77777777" w:rsidR="00570C96" w:rsidRDefault="00570C96" w:rsidP="00570C96">
            <w:pPr>
              <w:rPr>
                <w:rFonts w:eastAsia="Batang" w:cs="Arial"/>
                <w:lang w:eastAsia="ko-KR"/>
              </w:rPr>
            </w:pPr>
          </w:p>
          <w:p w14:paraId="0495737B" w14:textId="77777777" w:rsidR="00570C96" w:rsidRPr="00D95972" w:rsidRDefault="00570C96" w:rsidP="00570C96">
            <w:pPr>
              <w:rPr>
                <w:rFonts w:eastAsia="Batang" w:cs="Arial"/>
                <w:lang w:eastAsia="ko-KR"/>
              </w:rPr>
            </w:pPr>
          </w:p>
        </w:tc>
      </w:tr>
      <w:tr w:rsidR="00570C96" w:rsidRPr="00D95972" w14:paraId="4B141DE1" w14:textId="77777777" w:rsidTr="00E16229">
        <w:tc>
          <w:tcPr>
            <w:tcW w:w="976" w:type="dxa"/>
            <w:tcBorders>
              <w:top w:val="nil"/>
              <w:left w:val="thinThickThinSmallGap" w:sz="24" w:space="0" w:color="auto"/>
              <w:bottom w:val="nil"/>
            </w:tcBorders>
            <w:shd w:val="clear" w:color="auto" w:fill="auto"/>
          </w:tcPr>
          <w:p w14:paraId="5B2E075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FDD0D1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E4B2B4E" w14:textId="524EE261" w:rsidR="00570C96" w:rsidRPr="00D95972" w:rsidRDefault="00570C96" w:rsidP="00570C96">
            <w:pPr>
              <w:overflowPunct/>
              <w:autoSpaceDE/>
              <w:autoSpaceDN/>
              <w:adjustRightInd/>
              <w:textAlignment w:val="auto"/>
              <w:rPr>
                <w:rFonts w:cs="Arial"/>
                <w:lang w:val="en-US"/>
              </w:rPr>
            </w:pPr>
            <w:r>
              <w:t>C1-216752</w:t>
            </w:r>
          </w:p>
        </w:tc>
        <w:tc>
          <w:tcPr>
            <w:tcW w:w="4191" w:type="dxa"/>
            <w:gridSpan w:val="3"/>
            <w:tcBorders>
              <w:top w:val="single" w:sz="4" w:space="0" w:color="auto"/>
              <w:bottom w:val="single" w:sz="4" w:space="0" w:color="auto"/>
            </w:tcBorders>
            <w:shd w:val="clear" w:color="auto" w:fill="FFFF00"/>
          </w:tcPr>
          <w:p w14:paraId="14C918EB" w14:textId="77777777" w:rsidR="00570C96" w:rsidRPr="00D95972" w:rsidRDefault="00570C96" w:rsidP="00570C96">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01CDB116" w14:textId="77777777" w:rsidR="00570C96" w:rsidRPr="00D95972" w:rsidRDefault="00570C96" w:rsidP="00570C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0F57EE" w14:textId="77777777" w:rsidR="00570C96" w:rsidRPr="00D95972" w:rsidRDefault="00570C96" w:rsidP="00570C96">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0346" w14:textId="77777777" w:rsidR="00570C96" w:rsidRDefault="00570C96" w:rsidP="00570C96">
            <w:pPr>
              <w:rPr>
                <w:ins w:id="256" w:author="Nokia User" w:date="2021-11-08T12:19:00Z"/>
                <w:rFonts w:eastAsia="Batang" w:cs="Arial"/>
                <w:lang w:eastAsia="ko-KR"/>
              </w:rPr>
            </w:pPr>
            <w:ins w:id="257" w:author="Nokia User" w:date="2021-11-08T12:19:00Z">
              <w:r>
                <w:rPr>
                  <w:rFonts w:eastAsia="Batang" w:cs="Arial"/>
                  <w:lang w:eastAsia="ko-KR"/>
                </w:rPr>
                <w:t>Revision of C1-216135</w:t>
              </w:r>
            </w:ins>
          </w:p>
          <w:p w14:paraId="7FD755ED" w14:textId="03085831" w:rsidR="00570C96" w:rsidRDefault="00570C96" w:rsidP="00570C96">
            <w:pPr>
              <w:rPr>
                <w:ins w:id="258" w:author="Nokia User" w:date="2021-11-08T12:19:00Z"/>
                <w:rFonts w:eastAsia="Batang" w:cs="Arial"/>
                <w:lang w:eastAsia="ko-KR"/>
              </w:rPr>
            </w:pPr>
            <w:ins w:id="259" w:author="Nokia User" w:date="2021-11-08T12:19:00Z">
              <w:r>
                <w:rPr>
                  <w:rFonts w:eastAsia="Batang" w:cs="Arial"/>
                  <w:lang w:eastAsia="ko-KR"/>
                </w:rPr>
                <w:t>_________________________________________</w:t>
              </w:r>
            </w:ins>
          </w:p>
          <w:p w14:paraId="26AD357C" w14:textId="374F7F67" w:rsidR="00570C96" w:rsidRDefault="00570C96" w:rsidP="00570C96">
            <w:pPr>
              <w:rPr>
                <w:rFonts w:eastAsia="Batang" w:cs="Arial"/>
                <w:lang w:eastAsia="ko-KR"/>
              </w:rPr>
            </w:pPr>
            <w:r>
              <w:rPr>
                <w:rFonts w:eastAsia="Batang" w:cs="Arial"/>
                <w:lang w:eastAsia="ko-KR"/>
              </w:rPr>
              <w:t>Agreed</w:t>
            </w:r>
          </w:p>
          <w:p w14:paraId="5DE98F5E" w14:textId="77777777" w:rsidR="00570C96" w:rsidRDefault="00570C96" w:rsidP="00570C96">
            <w:pPr>
              <w:rPr>
                <w:rFonts w:eastAsia="Batang" w:cs="Arial"/>
                <w:lang w:eastAsia="ko-KR"/>
              </w:rPr>
            </w:pPr>
          </w:p>
          <w:p w14:paraId="642DE143" w14:textId="77777777" w:rsidR="00570C96" w:rsidRDefault="00570C96" w:rsidP="00570C96">
            <w:pPr>
              <w:rPr>
                <w:ins w:id="260" w:author="Nokia User" w:date="2021-10-14T10:46:00Z"/>
                <w:rFonts w:eastAsia="Batang" w:cs="Arial"/>
                <w:lang w:eastAsia="ko-KR"/>
              </w:rPr>
            </w:pPr>
            <w:ins w:id="261" w:author="Nokia User" w:date="2021-10-14T10:46:00Z">
              <w:r>
                <w:rPr>
                  <w:rFonts w:eastAsia="Batang" w:cs="Arial"/>
                  <w:lang w:eastAsia="ko-KR"/>
                </w:rPr>
                <w:t>Revision of C1-215697</w:t>
              </w:r>
            </w:ins>
          </w:p>
          <w:p w14:paraId="4F27B88E" w14:textId="77777777" w:rsidR="00570C96" w:rsidRDefault="00570C96" w:rsidP="00570C96">
            <w:pPr>
              <w:rPr>
                <w:rFonts w:eastAsia="Batang" w:cs="Arial"/>
                <w:lang w:eastAsia="ko-KR"/>
              </w:rPr>
            </w:pPr>
          </w:p>
          <w:p w14:paraId="41E00B09" w14:textId="77777777" w:rsidR="00570C96" w:rsidRPr="00D95972" w:rsidRDefault="00570C96" w:rsidP="00570C96">
            <w:pPr>
              <w:rPr>
                <w:rFonts w:eastAsia="Batang" w:cs="Arial"/>
                <w:lang w:eastAsia="ko-KR"/>
              </w:rPr>
            </w:pPr>
          </w:p>
        </w:tc>
      </w:tr>
      <w:tr w:rsidR="00570C96" w:rsidRPr="00D95972" w14:paraId="27E394B4" w14:textId="77777777" w:rsidTr="00E16229">
        <w:tc>
          <w:tcPr>
            <w:tcW w:w="976" w:type="dxa"/>
            <w:tcBorders>
              <w:top w:val="nil"/>
              <w:left w:val="thinThickThinSmallGap" w:sz="24" w:space="0" w:color="auto"/>
              <w:bottom w:val="nil"/>
            </w:tcBorders>
            <w:shd w:val="clear" w:color="auto" w:fill="auto"/>
          </w:tcPr>
          <w:p w14:paraId="1AAB8960"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1C1E6F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46C66952" w14:textId="22F80DF0" w:rsidR="00570C96" w:rsidRPr="00D95972" w:rsidRDefault="00570C96" w:rsidP="00570C96">
            <w:pPr>
              <w:overflowPunct/>
              <w:autoSpaceDE/>
              <w:autoSpaceDN/>
              <w:adjustRightInd/>
              <w:textAlignment w:val="auto"/>
              <w:rPr>
                <w:rFonts w:cs="Arial"/>
                <w:lang w:val="en-US"/>
              </w:rPr>
            </w:pPr>
            <w:r>
              <w:t>C1-216755</w:t>
            </w:r>
          </w:p>
        </w:tc>
        <w:tc>
          <w:tcPr>
            <w:tcW w:w="4191" w:type="dxa"/>
            <w:gridSpan w:val="3"/>
            <w:tcBorders>
              <w:top w:val="single" w:sz="4" w:space="0" w:color="auto"/>
              <w:bottom w:val="single" w:sz="4" w:space="0" w:color="auto"/>
            </w:tcBorders>
            <w:shd w:val="clear" w:color="auto" w:fill="FFFF00"/>
          </w:tcPr>
          <w:p w14:paraId="44C35597" w14:textId="77777777" w:rsidR="00570C96" w:rsidRPr="00D95972" w:rsidRDefault="00570C96" w:rsidP="00570C96">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14B763CA" w14:textId="77777777" w:rsidR="00570C96" w:rsidRPr="00D95972" w:rsidRDefault="00570C96" w:rsidP="00570C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7BFF5E" w14:textId="77777777" w:rsidR="00570C96" w:rsidRPr="00D95972" w:rsidRDefault="00570C96" w:rsidP="00570C96">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16DD1" w14:textId="77777777" w:rsidR="00570C96" w:rsidRDefault="00570C96" w:rsidP="00570C96">
            <w:pPr>
              <w:rPr>
                <w:ins w:id="262" w:author="Nokia User" w:date="2021-11-08T12:19:00Z"/>
                <w:rFonts w:eastAsia="Batang" w:cs="Arial"/>
                <w:lang w:eastAsia="ko-KR"/>
              </w:rPr>
            </w:pPr>
            <w:ins w:id="263" w:author="Nokia User" w:date="2021-11-08T12:19:00Z">
              <w:r>
                <w:rPr>
                  <w:rFonts w:eastAsia="Batang" w:cs="Arial"/>
                  <w:lang w:eastAsia="ko-KR"/>
                </w:rPr>
                <w:t>Revision of C1-216148</w:t>
              </w:r>
            </w:ins>
          </w:p>
          <w:p w14:paraId="7F4B7857" w14:textId="0D5492D3" w:rsidR="00570C96" w:rsidRDefault="00570C96" w:rsidP="00570C96">
            <w:pPr>
              <w:rPr>
                <w:ins w:id="264" w:author="Nokia User" w:date="2021-11-08T12:19:00Z"/>
                <w:rFonts w:eastAsia="Batang" w:cs="Arial"/>
                <w:lang w:eastAsia="ko-KR"/>
              </w:rPr>
            </w:pPr>
            <w:ins w:id="265" w:author="Nokia User" w:date="2021-11-08T12:19:00Z">
              <w:r>
                <w:rPr>
                  <w:rFonts w:eastAsia="Batang" w:cs="Arial"/>
                  <w:lang w:eastAsia="ko-KR"/>
                </w:rPr>
                <w:t>_________________________________________</w:t>
              </w:r>
            </w:ins>
          </w:p>
          <w:p w14:paraId="6200A1D2" w14:textId="213B6983" w:rsidR="00570C96" w:rsidRDefault="00570C96" w:rsidP="00570C96">
            <w:pPr>
              <w:rPr>
                <w:rFonts w:eastAsia="Batang" w:cs="Arial"/>
                <w:lang w:eastAsia="ko-KR"/>
              </w:rPr>
            </w:pPr>
            <w:r>
              <w:rPr>
                <w:rFonts w:eastAsia="Batang" w:cs="Arial"/>
                <w:lang w:eastAsia="ko-KR"/>
              </w:rPr>
              <w:t>Agreed</w:t>
            </w:r>
          </w:p>
          <w:p w14:paraId="4D4CEBFA" w14:textId="77777777" w:rsidR="00570C96" w:rsidRDefault="00570C96" w:rsidP="00570C96">
            <w:pPr>
              <w:rPr>
                <w:rFonts w:eastAsia="Batang" w:cs="Arial"/>
                <w:lang w:eastAsia="ko-KR"/>
              </w:rPr>
            </w:pPr>
          </w:p>
          <w:p w14:paraId="1B05A4DF" w14:textId="77777777" w:rsidR="00570C96" w:rsidRDefault="00570C96" w:rsidP="00570C96">
            <w:pPr>
              <w:rPr>
                <w:ins w:id="266" w:author="Nokia User" w:date="2021-10-14T11:53:00Z"/>
                <w:rFonts w:eastAsia="Batang" w:cs="Arial"/>
                <w:lang w:eastAsia="ko-KR"/>
              </w:rPr>
            </w:pPr>
            <w:ins w:id="267" w:author="Nokia User" w:date="2021-10-14T11:53:00Z">
              <w:r>
                <w:rPr>
                  <w:rFonts w:eastAsia="Batang" w:cs="Arial"/>
                  <w:lang w:eastAsia="ko-KR"/>
                </w:rPr>
                <w:t>Revision of C1-215699</w:t>
              </w:r>
            </w:ins>
          </w:p>
          <w:p w14:paraId="4292CAB1" w14:textId="77777777" w:rsidR="00570C96" w:rsidRDefault="00570C96" w:rsidP="00570C96">
            <w:pPr>
              <w:rPr>
                <w:rFonts w:eastAsia="Batang" w:cs="Arial"/>
                <w:lang w:eastAsia="ko-KR"/>
              </w:rPr>
            </w:pPr>
          </w:p>
          <w:p w14:paraId="1476AD50" w14:textId="77777777" w:rsidR="00570C96" w:rsidRPr="00D95972" w:rsidRDefault="00570C96" w:rsidP="00570C96">
            <w:pPr>
              <w:rPr>
                <w:rFonts w:eastAsia="Batang" w:cs="Arial"/>
                <w:lang w:eastAsia="ko-KR"/>
              </w:rPr>
            </w:pPr>
          </w:p>
        </w:tc>
      </w:tr>
      <w:tr w:rsidR="00570C96" w:rsidRPr="00D95972" w14:paraId="323C39BF" w14:textId="77777777" w:rsidTr="00E16229">
        <w:tc>
          <w:tcPr>
            <w:tcW w:w="976" w:type="dxa"/>
            <w:tcBorders>
              <w:top w:val="nil"/>
              <w:left w:val="thinThickThinSmallGap" w:sz="24" w:space="0" w:color="auto"/>
              <w:bottom w:val="nil"/>
            </w:tcBorders>
            <w:shd w:val="clear" w:color="auto" w:fill="auto"/>
          </w:tcPr>
          <w:p w14:paraId="47329CF8"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BBCAD8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05A39A3" w14:textId="0F29BC5E" w:rsidR="00570C96" w:rsidRPr="00D95972" w:rsidRDefault="00570C96" w:rsidP="00570C96">
            <w:pPr>
              <w:overflowPunct/>
              <w:autoSpaceDE/>
              <w:autoSpaceDN/>
              <w:adjustRightInd/>
              <w:textAlignment w:val="auto"/>
              <w:rPr>
                <w:rFonts w:cs="Arial"/>
                <w:lang w:val="en-US"/>
              </w:rPr>
            </w:pPr>
            <w:r>
              <w:t>C1-216901</w:t>
            </w:r>
          </w:p>
        </w:tc>
        <w:tc>
          <w:tcPr>
            <w:tcW w:w="4191" w:type="dxa"/>
            <w:gridSpan w:val="3"/>
            <w:tcBorders>
              <w:top w:val="single" w:sz="4" w:space="0" w:color="auto"/>
              <w:bottom w:val="single" w:sz="4" w:space="0" w:color="auto"/>
            </w:tcBorders>
            <w:shd w:val="clear" w:color="auto" w:fill="FFFF00"/>
          </w:tcPr>
          <w:p w14:paraId="7061E62C" w14:textId="77777777" w:rsidR="00570C96" w:rsidRPr="00D95972" w:rsidRDefault="00570C96" w:rsidP="00570C96">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76C81C85" w14:textId="77777777" w:rsidR="00570C96" w:rsidRPr="00D95972" w:rsidRDefault="00570C96" w:rsidP="00570C9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FB01F0" w14:textId="77777777" w:rsidR="00570C96" w:rsidRPr="00D95972" w:rsidRDefault="00570C96" w:rsidP="00570C96">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0752" w14:textId="77777777" w:rsidR="00570C96" w:rsidRDefault="00570C96" w:rsidP="00570C96">
            <w:pPr>
              <w:rPr>
                <w:ins w:id="268" w:author="Nokia User" w:date="2021-11-08T12:20:00Z"/>
                <w:rFonts w:eastAsia="Batang" w:cs="Arial"/>
                <w:lang w:eastAsia="ko-KR"/>
              </w:rPr>
            </w:pPr>
            <w:ins w:id="269" w:author="Nokia User" w:date="2021-11-08T12:20:00Z">
              <w:r>
                <w:rPr>
                  <w:rFonts w:eastAsia="Batang" w:cs="Arial"/>
                  <w:lang w:eastAsia="ko-KR"/>
                </w:rPr>
                <w:t>Revision of C1-216285</w:t>
              </w:r>
            </w:ins>
          </w:p>
          <w:p w14:paraId="6940AD0E" w14:textId="713BD3B7" w:rsidR="00570C96" w:rsidRDefault="00570C96" w:rsidP="00570C96">
            <w:pPr>
              <w:rPr>
                <w:ins w:id="270" w:author="Nokia User" w:date="2021-11-08T12:20:00Z"/>
                <w:rFonts w:eastAsia="Batang" w:cs="Arial"/>
                <w:lang w:eastAsia="ko-KR"/>
              </w:rPr>
            </w:pPr>
            <w:ins w:id="271" w:author="Nokia User" w:date="2021-11-08T12:20:00Z">
              <w:r>
                <w:rPr>
                  <w:rFonts w:eastAsia="Batang" w:cs="Arial"/>
                  <w:lang w:eastAsia="ko-KR"/>
                </w:rPr>
                <w:t>_________________________________________</w:t>
              </w:r>
            </w:ins>
          </w:p>
          <w:p w14:paraId="39865C7C" w14:textId="4F2C1579" w:rsidR="00570C96" w:rsidRDefault="00570C96" w:rsidP="00570C96">
            <w:pPr>
              <w:rPr>
                <w:rFonts w:eastAsia="Batang" w:cs="Arial"/>
                <w:lang w:eastAsia="ko-KR"/>
              </w:rPr>
            </w:pPr>
            <w:r>
              <w:rPr>
                <w:rFonts w:eastAsia="Batang" w:cs="Arial"/>
                <w:lang w:eastAsia="ko-KR"/>
              </w:rPr>
              <w:t>Agreed</w:t>
            </w:r>
          </w:p>
          <w:p w14:paraId="7296C41B" w14:textId="77777777" w:rsidR="00570C96" w:rsidRDefault="00570C96" w:rsidP="00570C96">
            <w:pPr>
              <w:rPr>
                <w:rFonts w:eastAsia="Batang" w:cs="Arial"/>
                <w:lang w:eastAsia="ko-KR"/>
              </w:rPr>
            </w:pPr>
          </w:p>
          <w:p w14:paraId="1CEE2F74" w14:textId="77777777" w:rsidR="00570C96" w:rsidRDefault="00570C96" w:rsidP="00570C96">
            <w:pPr>
              <w:rPr>
                <w:rFonts w:eastAsia="Batang" w:cs="Arial"/>
                <w:lang w:eastAsia="ko-KR"/>
              </w:rPr>
            </w:pPr>
            <w:r>
              <w:rPr>
                <w:rFonts w:eastAsia="Batang" w:cs="Arial"/>
                <w:lang w:eastAsia="ko-KR"/>
              </w:rPr>
              <w:t>Revision of C1-216141</w:t>
            </w:r>
          </w:p>
          <w:p w14:paraId="789F417D" w14:textId="77777777" w:rsidR="00570C96" w:rsidRDefault="00570C96" w:rsidP="00570C96">
            <w:pPr>
              <w:rPr>
                <w:rFonts w:eastAsia="Batang" w:cs="Arial"/>
                <w:lang w:eastAsia="ko-KR"/>
              </w:rPr>
            </w:pPr>
          </w:p>
          <w:p w14:paraId="10A05C23" w14:textId="77777777" w:rsidR="00570C96" w:rsidRDefault="00570C96" w:rsidP="00570C96">
            <w:pPr>
              <w:rPr>
                <w:ins w:id="272" w:author="Nokia User" w:date="2021-10-14T10:57:00Z"/>
                <w:rFonts w:eastAsia="Batang" w:cs="Arial"/>
                <w:lang w:eastAsia="ko-KR"/>
              </w:rPr>
            </w:pPr>
            <w:ins w:id="273" w:author="Nokia User" w:date="2021-10-14T10:57:00Z">
              <w:r>
                <w:rPr>
                  <w:rFonts w:eastAsia="Batang" w:cs="Arial"/>
                  <w:lang w:eastAsia="ko-KR"/>
                </w:rPr>
                <w:t>Revision of C1-215900</w:t>
              </w:r>
            </w:ins>
          </w:p>
          <w:p w14:paraId="72FB6AC7" w14:textId="77777777" w:rsidR="00570C96" w:rsidRPr="00D95972" w:rsidRDefault="00570C96" w:rsidP="00570C96">
            <w:pPr>
              <w:rPr>
                <w:rFonts w:eastAsia="Batang" w:cs="Arial"/>
                <w:lang w:eastAsia="ko-KR"/>
              </w:rPr>
            </w:pPr>
          </w:p>
        </w:tc>
      </w:tr>
      <w:tr w:rsidR="00570C96" w:rsidRPr="00D95972" w14:paraId="2623D283" w14:textId="77777777" w:rsidTr="00E16229">
        <w:tc>
          <w:tcPr>
            <w:tcW w:w="976" w:type="dxa"/>
            <w:tcBorders>
              <w:top w:val="nil"/>
              <w:left w:val="thinThickThinSmallGap" w:sz="24" w:space="0" w:color="auto"/>
              <w:bottom w:val="nil"/>
            </w:tcBorders>
            <w:shd w:val="clear" w:color="auto" w:fill="auto"/>
          </w:tcPr>
          <w:p w14:paraId="15D2F658"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941532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A1EE591" w14:textId="57EEBA4F" w:rsidR="00570C96" w:rsidRPr="00D95972" w:rsidRDefault="00570C96" w:rsidP="00570C96">
            <w:pPr>
              <w:overflowPunct/>
              <w:autoSpaceDE/>
              <w:autoSpaceDN/>
              <w:adjustRightInd/>
              <w:textAlignment w:val="auto"/>
              <w:rPr>
                <w:rFonts w:cs="Arial"/>
                <w:lang w:val="en-US"/>
              </w:rPr>
            </w:pPr>
            <w:r>
              <w:t>C1-216938</w:t>
            </w:r>
          </w:p>
        </w:tc>
        <w:tc>
          <w:tcPr>
            <w:tcW w:w="4191" w:type="dxa"/>
            <w:gridSpan w:val="3"/>
            <w:tcBorders>
              <w:top w:val="single" w:sz="4" w:space="0" w:color="auto"/>
              <w:bottom w:val="single" w:sz="4" w:space="0" w:color="auto"/>
            </w:tcBorders>
            <w:shd w:val="clear" w:color="auto" w:fill="FFFF00"/>
          </w:tcPr>
          <w:p w14:paraId="4E59B794" w14:textId="77777777" w:rsidR="00570C96" w:rsidRPr="00D95972" w:rsidRDefault="00570C96" w:rsidP="00570C96">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2E482AE" w14:textId="77777777" w:rsidR="00570C96" w:rsidRPr="00D95972" w:rsidRDefault="00570C96" w:rsidP="00570C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7625D9" w14:textId="77777777" w:rsidR="00570C96" w:rsidRPr="00D95972" w:rsidRDefault="00570C96" w:rsidP="00570C96">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0559B" w14:textId="77777777" w:rsidR="00570C96" w:rsidRDefault="00570C96" w:rsidP="00570C96">
            <w:pPr>
              <w:rPr>
                <w:ins w:id="274" w:author="Nokia User" w:date="2021-11-08T12:21:00Z"/>
                <w:lang w:val="en-US"/>
              </w:rPr>
            </w:pPr>
            <w:ins w:id="275" w:author="Nokia User" w:date="2021-11-08T12:21:00Z">
              <w:r>
                <w:rPr>
                  <w:lang w:val="en-US"/>
                </w:rPr>
                <w:t>Revision of C1-216257</w:t>
              </w:r>
            </w:ins>
          </w:p>
          <w:p w14:paraId="2CD8FB5C" w14:textId="1B2FB6B1" w:rsidR="00570C96" w:rsidRDefault="00570C96" w:rsidP="00570C96">
            <w:pPr>
              <w:rPr>
                <w:ins w:id="276" w:author="Nokia User" w:date="2021-11-08T12:21:00Z"/>
                <w:lang w:val="en-US"/>
              </w:rPr>
            </w:pPr>
            <w:ins w:id="277" w:author="Nokia User" w:date="2021-11-08T12:21:00Z">
              <w:r>
                <w:rPr>
                  <w:lang w:val="en-US"/>
                </w:rPr>
                <w:t>_________________________________________</w:t>
              </w:r>
            </w:ins>
          </w:p>
          <w:p w14:paraId="1696F177" w14:textId="7C6E41A3" w:rsidR="00570C96" w:rsidRDefault="00570C96" w:rsidP="00570C96">
            <w:pPr>
              <w:rPr>
                <w:lang w:val="en-US"/>
              </w:rPr>
            </w:pPr>
            <w:r>
              <w:rPr>
                <w:lang w:val="en-US"/>
              </w:rPr>
              <w:t>Agreed</w:t>
            </w:r>
          </w:p>
          <w:p w14:paraId="37BA30FB" w14:textId="77777777" w:rsidR="00570C96" w:rsidRDefault="00570C96" w:rsidP="00570C96">
            <w:pPr>
              <w:rPr>
                <w:lang w:val="en-US"/>
              </w:rPr>
            </w:pPr>
          </w:p>
          <w:p w14:paraId="7CF5E359" w14:textId="77777777" w:rsidR="00570C96" w:rsidRDefault="00570C96" w:rsidP="00570C96">
            <w:pPr>
              <w:rPr>
                <w:ins w:id="278" w:author="Nokia User" w:date="2021-10-14T14:26:00Z"/>
                <w:lang w:val="en-US"/>
              </w:rPr>
            </w:pPr>
            <w:ins w:id="279" w:author="Nokia User" w:date="2021-10-14T14:26:00Z">
              <w:r>
                <w:rPr>
                  <w:lang w:val="en-US"/>
                </w:rPr>
                <w:t>Revision of C1-216224</w:t>
              </w:r>
            </w:ins>
          </w:p>
          <w:p w14:paraId="001FC931" w14:textId="77777777" w:rsidR="00570C96" w:rsidRDefault="00570C96" w:rsidP="00570C96">
            <w:pPr>
              <w:rPr>
                <w:ins w:id="280" w:author="Nokia User" w:date="2021-10-14T14:26:00Z"/>
                <w:lang w:val="en-US"/>
              </w:rPr>
            </w:pPr>
            <w:ins w:id="281" w:author="Nokia User" w:date="2021-10-14T14:26:00Z">
              <w:r>
                <w:rPr>
                  <w:lang w:val="en-US"/>
                </w:rPr>
                <w:t>_________________________________________</w:t>
              </w:r>
            </w:ins>
          </w:p>
          <w:p w14:paraId="5E761A04" w14:textId="77777777" w:rsidR="00570C96" w:rsidRDefault="00570C96" w:rsidP="00570C96">
            <w:pPr>
              <w:rPr>
                <w:ins w:id="282" w:author="Nokia User" w:date="2021-10-14T14:13:00Z"/>
                <w:lang w:val="en-US"/>
              </w:rPr>
            </w:pPr>
            <w:ins w:id="283" w:author="Nokia User" w:date="2021-10-14T14:13:00Z">
              <w:r>
                <w:rPr>
                  <w:lang w:val="en-US"/>
                </w:rPr>
                <w:t>Revision of C1-215574</w:t>
              </w:r>
            </w:ins>
          </w:p>
          <w:p w14:paraId="73D0F4A7" w14:textId="77777777" w:rsidR="00570C96" w:rsidRDefault="00570C96" w:rsidP="00570C96">
            <w:pPr>
              <w:rPr>
                <w:lang w:val="en-US"/>
              </w:rPr>
            </w:pPr>
          </w:p>
          <w:p w14:paraId="324693CB" w14:textId="77777777" w:rsidR="00570C96" w:rsidRDefault="00570C96" w:rsidP="00570C96">
            <w:pPr>
              <w:rPr>
                <w:lang w:val="en-US"/>
              </w:rPr>
            </w:pPr>
          </w:p>
          <w:p w14:paraId="58A0A697" w14:textId="77777777" w:rsidR="00570C96" w:rsidRPr="00D95972" w:rsidRDefault="00570C96" w:rsidP="00570C96">
            <w:pPr>
              <w:rPr>
                <w:rFonts w:eastAsia="Batang" w:cs="Arial"/>
                <w:lang w:eastAsia="ko-KR"/>
              </w:rPr>
            </w:pPr>
          </w:p>
        </w:tc>
      </w:tr>
      <w:tr w:rsidR="00570C96" w:rsidRPr="00D95972" w14:paraId="178BFCEB" w14:textId="77777777" w:rsidTr="00E16229">
        <w:tc>
          <w:tcPr>
            <w:tcW w:w="976" w:type="dxa"/>
            <w:tcBorders>
              <w:top w:val="nil"/>
              <w:left w:val="thinThickThinSmallGap" w:sz="24" w:space="0" w:color="auto"/>
              <w:bottom w:val="nil"/>
            </w:tcBorders>
            <w:shd w:val="clear" w:color="auto" w:fill="auto"/>
          </w:tcPr>
          <w:p w14:paraId="152477F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31B71C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EE9F0AF" w14:textId="762BA7A0" w:rsidR="00570C96" w:rsidRPr="00D95972" w:rsidRDefault="00570C96" w:rsidP="00570C96">
            <w:pPr>
              <w:overflowPunct/>
              <w:autoSpaceDE/>
              <w:autoSpaceDN/>
              <w:adjustRightInd/>
              <w:textAlignment w:val="auto"/>
              <w:rPr>
                <w:rFonts w:cs="Arial"/>
                <w:lang w:val="en-US"/>
              </w:rPr>
            </w:pPr>
            <w:r>
              <w:t>C1-217088</w:t>
            </w:r>
          </w:p>
        </w:tc>
        <w:tc>
          <w:tcPr>
            <w:tcW w:w="4191" w:type="dxa"/>
            <w:gridSpan w:val="3"/>
            <w:tcBorders>
              <w:top w:val="single" w:sz="4" w:space="0" w:color="auto"/>
              <w:bottom w:val="single" w:sz="4" w:space="0" w:color="auto"/>
            </w:tcBorders>
            <w:shd w:val="clear" w:color="auto" w:fill="FFFF00"/>
          </w:tcPr>
          <w:p w14:paraId="2FC3454A" w14:textId="77777777" w:rsidR="00570C96" w:rsidRPr="00D95972" w:rsidRDefault="00570C96" w:rsidP="00570C96">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7145E7F2" w14:textId="77777777"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E0145F" w14:textId="77777777" w:rsidR="00570C96" w:rsidRPr="00D95972" w:rsidRDefault="00570C96" w:rsidP="00570C96">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C286" w14:textId="77777777" w:rsidR="00570C96" w:rsidRDefault="00570C96" w:rsidP="00570C96">
            <w:pPr>
              <w:rPr>
                <w:ins w:id="284" w:author="Nokia User" w:date="2021-11-08T12:22:00Z"/>
                <w:lang w:val="en-US"/>
              </w:rPr>
            </w:pPr>
            <w:ins w:id="285" w:author="Nokia User" w:date="2021-11-08T12:22:00Z">
              <w:r>
                <w:rPr>
                  <w:lang w:val="en-US"/>
                </w:rPr>
                <w:t>Revision of C1-216246</w:t>
              </w:r>
            </w:ins>
          </w:p>
          <w:p w14:paraId="0E91AC26" w14:textId="0585DBAA" w:rsidR="00570C96" w:rsidRDefault="00570C96" w:rsidP="00570C96">
            <w:pPr>
              <w:rPr>
                <w:ins w:id="286" w:author="Nokia User" w:date="2021-11-08T12:22:00Z"/>
                <w:lang w:val="en-US"/>
              </w:rPr>
            </w:pPr>
            <w:ins w:id="287" w:author="Nokia User" w:date="2021-11-08T12:22:00Z">
              <w:r>
                <w:rPr>
                  <w:lang w:val="en-US"/>
                </w:rPr>
                <w:t>_________________________________________</w:t>
              </w:r>
            </w:ins>
          </w:p>
          <w:p w14:paraId="2C7A31E4" w14:textId="03CA9A64" w:rsidR="00570C96" w:rsidRDefault="00570C96" w:rsidP="00570C96">
            <w:pPr>
              <w:rPr>
                <w:lang w:val="en-US"/>
              </w:rPr>
            </w:pPr>
            <w:r>
              <w:rPr>
                <w:lang w:val="en-US"/>
              </w:rPr>
              <w:t>Agreed</w:t>
            </w:r>
          </w:p>
          <w:p w14:paraId="66D8C633" w14:textId="77777777" w:rsidR="00570C96" w:rsidRDefault="00570C96" w:rsidP="00570C96">
            <w:pPr>
              <w:rPr>
                <w:lang w:val="en-US"/>
              </w:rPr>
            </w:pPr>
          </w:p>
          <w:p w14:paraId="25389295" w14:textId="77777777" w:rsidR="00570C96" w:rsidRDefault="00570C96" w:rsidP="00570C96">
            <w:pPr>
              <w:rPr>
                <w:ins w:id="288" w:author="Nokia User" w:date="2021-10-14T14:31:00Z"/>
                <w:lang w:val="en-US"/>
              </w:rPr>
            </w:pPr>
            <w:ins w:id="289" w:author="Nokia User" w:date="2021-10-14T14:31:00Z">
              <w:r>
                <w:rPr>
                  <w:lang w:val="en-US"/>
                </w:rPr>
                <w:t>Revision of C1-215714</w:t>
              </w:r>
            </w:ins>
          </w:p>
          <w:p w14:paraId="065C21DE" w14:textId="77777777" w:rsidR="00570C96" w:rsidRPr="00D95972" w:rsidRDefault="00570C96" w:rsidP="00570C96">
            <w:pPr>
              <w:rPr>
                <w:rFonts w:eastAsia="Batang" w:cs="Arial"/>
                <w:lang w:eastAsia="ko-KR"/>
              </w:rPr>
            </w:pPr>
          </w:p>
        </w:tc>
      </w:tr>
      <w:tr w:rsidR="00570C96" w:rsidRPr="00D95972" w14:paraId="4185D8AF" w14:textId="77777777" w:rsidTr="00087E35">
        <w:tc>
          <w:tcPr>
            <w:tcW w:w="976" w:type="dxa"/>
            <w:tcBorders>
              <w:top w:val="nil"/>
              <w:left w:val="thinThickThinSmallGap" w:sz="24" w:space="0" w:color="auto"/>
              <w:bottom w:val="nil"/>
            </w:tcBorders>
            <w:shd w:val="clear" w:color="auto" w:fill="auto"/>
          </w:tcPr>
          <w:p w14:paraId="1A5B096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184B31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AD88C05" w14:textId="77777777" w:rsidR="00570C96" w:rsidRPr="005A4CDC"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07AE6"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0BF7B6A7"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3926EA21"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0B614" w14:textId="77777777" w:rsidR="00570C96" w:rsidRDefault="00570C96" w:rsidP="00570C96">
            <w:pPr>
              <w:rPr>
                <w:lang w:val="en-US"/>
              </w:rPr>
            </w:pPr>
          </w:p>
        </w:tc>
      </w:tr>
      <w:tr w:rsidR="00570C96" w:rsidRPr="00D95972" w14:paraId="5E2FE593" w14:textId="77777777" w:rsidTr="00087E35">
        <w:tc>
          <w:tcPr>
            <w:tcW w:w="976" w:type="dxa"/>
            <w:tcBorders>
              <w:top w:val="nil"/>
              <w:left w:val="thinThickThinSmallGap" w:sz="24" w:space="0" w:color="auto"/>
              <w:bottom w:val="nil"/>
            </w:tcBorders>
            <w:shd w:val="clear" w:color="auto" w:fill="auto"/>
          </w:tcPr>
          <w:p w14:paraId="0D6101C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D8CF01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2E2F421" w14:textId="77777777" w:rsidR="00570C96" w:rsidRPr="005A4CDC"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C46B1"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6CF0D0B0"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6D82DF5A"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F83CB" w14:textId="77777777" w:rsidR="00570C96" w:rsidRDefault="00570C96" w:rsidP="00570C96">
            <w:pPr>
              <w:rPr>
                <w:lang w:val="en-US"/>
              </w:rPr>
            </w:pPr>
          </w:p>
        </w:tc>
      </w:tr>
      <w:tr w:rsidR="00570C96" w:rsidRPr="00D95972" w14:paraId="5B6C1B81" w14:textId="77777777" w:rsidTr="003C7DED">
        <w:tc>
          <w:tcPr>
            <w:tcW w:w="976" w:type="dxa"/>
            <w:tcBorders>
              <w:top w:val="nil"/>
              <w:left w:val="thinThickThinSmallGap" w:sz="24" w:space="0" w:color="auto"/>
              <w:bottom w:val="nil"/>
            </w:tcBorders>
            <w:shd w:val="clear" w:color="auto" w:fill="auto"/>
          </w:tcPr>
          <w:p w14:paraId="34DEEAB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6DFF4A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8B99A03" w14:textId="33925A8B" w:rsidR="00570C96" w:rsidRPr="00D95972" w:rsidRDefault="00570C96" w:rsidP="00570C96">
            <w:pPr>
              <w:overflowPunct/>
              <w:autoSpaceDE/>
              <w:autoSpaceDN/>
              <w:adjustRightInd/>
              <w:textAlignment w:val="auto"/>
              <w:rPr>
                <w:rFonts w:cs="Arial"/>
                <w:lang w:val="en-US"/>
              </w:rPr>
            </w:pPr>
            <w:hyperlink r:id="rId458" w:history="1">
              <w:r>
                <w:rPr>
                  <w:rStyle w:val="Hyperlink"/>
                </w:rPr>
                <w:t>C1-216738</w:t>
              </w:r>
            </w:hyperlink>
          </w:p>
        </w:tc>
        <w:tc>
          <w:tcPr>
            <w:tcW w:w="4191" w:type="dxa"/>
            <w:gridSpan w:val="3"/>
            <w:tcBorders>
              <w:top w:val="single" w:sz="4" w:space="0" w:color="auto"/>
              <w:bottom w:val="single" w:sz="4" w:space="0" w:color="auto"/>
            </w:tcBorders>
            <w:shd w:val="clear" w:color="auto" w:fill="FFFF00"/>
          </w:tcPr>
          <w:p w14:paraId="43563BC8" w14:textId="7A9F06FF" w:rsidR="00570C96" w:rsidRPr="00D95972" w:rsidRDefault="00570C96" w:rsidP="00570C96">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5E404790" w14:textId="41DC6A29" w:rsidR="00570C96" w:rsidRPr="00D95972" w:rsidRDefault="00570C96" w:rsidP="00570C9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064C55" w14:textId="3FE174BF" w:rsidR="00570C96" w:rsidRPr="00D95972" w:rsidRDefault="00570C96" w:rsidP="00570C96">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B3DBD" w14:textId="77777777" w:rsidR="00570C96" w:rsidRPr="00D95972" w:rsidRDefault="00570C96" w:rsidP="00570C96">
            <w:pPr>
              <w:rPr>
                <w:rFonts w:eastAsia="Batang" w:cs="Arial"/>
                <w:lang w:eastAsia="ko-KR"/>
              </w:rPr>
            </w:pPr>
          </w:p>
        </w:tc>
      </w:tr>
      <w:tr w:rsidR="00570C96" w:rsidRPr="00D95972" w14:paraId="59EE4A72" w14:textId="77777777" w:rsidTr="003C7DED">
        <w:tc>
          <w:tcPr>
            <w:tcW w:w="976" w:type="dxa"/>
            <w:tcBorders>
              <w:top w:val="nil"/>
              <w:left w:val="thinThickThinSmallGap" w:sz="24" w:space="0" w:color="auto"/>
              <w:bottom w:val="nil"/>
            </w:tcBorders>
            <w:shd w:val="clear" w:color="auto" w:fill="auto"/>
          </w:tcPr>
          <w:p w14:paraId="5E551424"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0F27FE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72224837" w14:textId="19298A12" w:rsidR="00570C96" w:rsidRPr="00D95972" w:rsidRDefault="00570C96" w:rsidP="00570C96">
            <w:pPr>
              <w:overflowPunct/>
              <w:autoSpaceDE/>
              <w:autoSpaceDN/>
              <w:adjustRightInd/>
              <w:textAlignment w:val="auto"/>
              <w:rPr>
                <w:rFonts w:cs="Arial"/>
                <w:lang w:val="en-US"/>
              </w:rPr>
            </w:pPr>
            <w:hyperlink r:id="rId459" w:history="1">
              <w:r>
                <w:rPr>
                  <w:rStyle w:val="Hyperlink"/>
                </w:rPr>
                <w:t>C1-216751</w:t>
              </w:r>
            </w:hyperlink>
          </w:p>
        </w:tc>
        <w:tc>
          <w:tcPr>
            <w:tcW w:w="4191" w:type="dxa"/>
            <w:gridSpan w:val="3"/>
            <w:tcBorders>
              <w:top w:val="single" w:sz="4" w:space="0" w:color="auto"/>
              <w:bottom w:val="single" w:sz="4" w:space="0" w:color="auto"/>
            </w:tcBorders>
            <w:shd w:val="clear" w:color="auto" w:fill="FFFF00"/>
          </w:tcPr>
          <w:p w14:paraId="28394AC3" w14:textId="251EFCCE" w:rsidR="00570C96" w:rsidRPr="00D95972" w:rsidRDefault="00570C96" w:rsidP="00570C96">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38F5E5B2" w14:textId="30D52E59" w:rsidR="00570C96" w:rsidRPr="00D95972" w:rsidRDefault="00570C96" w:rsidP="00570C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79A2BF" w14:textId="7D5FD90E" w:rsidR="00570C96" w:rsidRPr="00D95972" w:rsidRDefault="00570C96" w:rsidP="00570C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5655B" w14:textId="77777777" w:rsidR="00570C96" w:rsidRPr="00D95972" w:rsidRDefault="00570C96" w:rsidP="00570C96">
            <w:pPr>
              <w:rPr>
                <w:rFonts w:eastAsia="Batang" w:cs="Arial"/>
                <w:lang w:eastAsia="ko-KR"/>
              </w:rPr>
            </w:pPr>
          </w:p>
        </w:tc>
      </w:tr>
      <w:tr w:rsidR="00570C96" w:rsidRPr="00D95972" w14:paraId="7528BC3C" w14:textId="77777777" w:rsidTr="003C7DED">
        <w:tc>
          <w:tcPr>
            <w:tcW w:w="976" w:type="dxa"/>
            <w:tcBorders>
              <w:top w:val="nil"/>
              <w:left w:val="thinThickThinSmallGap" w:sz="24" w:space="0" w:color="auto"/>
              <w:bottom w:val="nil"/>
            </w:tcBorders>
            <w:shd w:val="clear" w:color="auto" w:fill="auto"/>
          </w:tcPr>
          <w:p w14:paraId="7EB6A6E4"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02D694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92D54D0" w14:textId="1808BBA9" w:rsidR="00570C96" w:rsidRPr="00D95972" w:rsidRDefault="00570C96" w:rsidP="00570C96">
            <w:pPr>
              <w:overflowPunct/>
              <w:autoSpaceDE/>
              <w:autoSpaceDN/>
              <w:adjustRightInd/>
              <w:textAlignment w:val="auto"/>
              <w:rPr>
                <w:rFonts w:cs="Arial"/>
                <w:lang w:val="en-US"/>
              </w:rPr>
            </w:pPr>
            <w:hyperlink r:id="rId460" w:history="1">
              <w:r>
                <w:rPr>
                  <w:rStyle w:val="Hyperlink"/>
                </w:rPr>
                <w:t>C1-216753</w:t>
              </w:r>
            </w:hyperlink>
          </w:p>
        </w:tc>
        <w:tc>
          <w:tcPr>
            <w:tcW w:w="4191" w:type="dxa"/>
            <w:gridSpan w:val="3"/>
            <w:tcBorders>
              <w:top w:val="single" w:sz="4" w:space="0" w:color="auto"/>
              <w:bottom w:val="single" w:sz="4" w:space="0" w:color="auto"/>
            </w:tcBorders>
            <w:shd w:val="clear" w:color="auto" w:fill="FFFF00"/>
          </w:tcPr>
          <w:p w14:paraId="4B1B7EFC" w14:textId="09FE6E52" w:rsidR="00570C96" w:rsidRPr="00D95972" w:rsidRDefault="00570C96" w:rsidP="00570C96">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78E37810" w14:textId="00DAE628" w:rsidR="00570C96" w:rsidRPr="00D95972" w:rsidRDefault="00570C96" w:rsidP="00570C96">
            <w:pPr>
              <w:rPr>
                <w:rFonts w:cs="Arial"/>
              </w:rPr>
            </w:pPr>
            <w:r>
              <w:rPr>
                <w:rFonts w:cs="Arial"/>
              </w:rPr>
              <w:t xml:space="preserve">Qualcomm Incorporated, Huawei, </w:t>
            </w:r>
            <w:proofErr w:type="spellStart"/>
            <w:r>
              <w:rPr>
                <w:rFonts w:cs="Arial"/>
              </w:rPr>
              <w:t>HiSilicon</w:t>
            </w:r>
            <w:proofErr w:type="spellEnd"/>
            <w:r>
              <w:rPr>
                <w:rFonts w:cs="Arial"/>
              </w:rPr>
              <w:t xml:space="preserve"> / Lena</w:t>
            </w:r>
          </w:p>
        </w:tc>
        <w:tc>
          <w:tcPr>
            <w:tcW w:w="826" w:type="dxa"/>
            <w:tcBorders>
              <w:top w:val="single" w:sz="4" w:space="0" w:color="auto"/>
              <w:bottom w:val="single" w:sz="4" w:space="0" w:color="auto"/>
            </w:tcBorders>
            <w:shd w:val="clear" w:color="auto" w:fill="FFFF00"/>
          </w:tcPr>
          <w:p w14:paraId="4981FAF1" w14:textId="68BC4001" w:rsidR="00570C96" w:rsidRPr="00D95972" w:rsidRDefault="00570C96" w:rsidP="00570C96">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4D694" w14:textId="18F05E67" w:rsidR="00570C96" w:rsidRPr="00D95972" w:rsidRDefault="00570C96" w:rsidP="00570C96">
            <w:pPr>
              <w:rPr>
                <w:rFonts w:eastAsia="Batang" w:cs="Arial"/>
                <w:lang w:eastAsia="ko-KR"/>
              </w:rPr>
            </w:pPr>
            <w:r>
              <w:rPr>
                <w:rFonts w:eastAsia="Batang" w:cs="Arial"/>
                <w:lang w:eastAsia="ko-KR"/>
              </w:rPr>
              <w:t>Revision of C1-216193</w:t>
            </w:r>
          </w:p>
        </w:tc>
      </w:tr>
      <w:tr w:rsidR="00570C96" w:rsidRPr="00D95972" w14:paraId="02C0A063" w14:textId="77777777" w:rsidTr="00D43E2C">
        <w:tc>
          <w:tcPr>
            <w:tcW w:w="976" w:type="dxa"/>
            <w:tcBorders>
              <w:top w:val="nil"/>
              <w:left w:val="thinThickThinSmallGap" w:sz="24" w:space="0" w:color="auto"/>
              <w:bottom w:val="nil"/>
            </w:tcBorders>
            <w:shd w:val="clear" w:color="auto" w:fill="auto"/>
          </w:tcPr>
          <w:p w14:paraId="19E31D24"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8E1B97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46948D01" w14:textId="2A6B4170" w:rsidR="00570C96" w:rsidRPr="00D95972" w:rsidRDefault="00570C96" w:rsidP="00570C96">
            <w:pPr>
              <w:overflowPunct/>
              <w:autoSpaceDE/>
              <w:autoSpaceDN/>
              <w:adjustRightInd/>
              <w:textAlignment w:val="auto"/>
              <w:rPr>
                <w:rFonts w:cs="Arial"/>
                <w:lang w:val="en-US"/>
              </w:rPr>
            </w:pPr>
            <w:hyperlink r:id="rId461" w:history="1">
              <w:r>
                <w:rPr>
                  <w:rStyle w:val="Hyperlink"/>
                </w:rPr>
                <w:t>C1-216902</w:t>
              </w:r>
            </w:hyperlink>
          </w:p>
        </w:tc>
        <w:tc>
          <w:tcPr>
            <w:tcW w:w="4191" w:type="dxa"/>
            <w:gridSpan w:val="3"/>
            <w:tcBorders>
              <w:top w:val="single" w:sz="4" w:space="0" w:color="auto"/>
              <w:bottom w:val="single" w:sz="4" w:space="0" w:color="auto"/>
            </w:tcBorders>
            <w:shd w:val="clear" w:color="auto" w:fill="FFFF00"/>
          </w:tcPr>
          <w:p w14:paraId="4BF22E7D" w14:textId="4C61883D" w:rsidR="00570C96" w:rsidRPr="00D95972" w:rsidRDefault="00570C96" w:rsidP="00570C96">
            <w:pPr>
              <w:rPr>
                <w:rFonts w:cs="Arial"/>
              </w:rPr>
            </w:pPr>
            <w:r>
              <w:rPr>
                <w:rFonts w:cs="Arial"/>
              </w:rPr>
              <w:t>MINT PLMN selection</w:t>
            </w:r>
          </w:p>
        </w:tc>
        <w:tc>
          <w:tcPr>
            <w:tcW w:w="1767" w:type="dxa"/>
            <w:tcBorders>
              <w:top w:val="single" w:sz="4" w:space="0" w:color="auto"/>
              <w:bottom w:val="single" w:sz="4" w:space="0" w:color="auto"/>
            </w:tcBorders>
            <w:shd w:val="clear" w:color="auto" w:fill="FFFF00"/>
          </w:tcPr>
          <w:p w14:paraId="24EE440F" w14:textId="54B469AB" w:rsidR="00570C96" w:rsidRPr="00D95972" w:rsidRDefault="00570C96" w:rsidP="00570C9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B5B456" w14:textId="2846B956" w:rsidR="00570C96" w:rsidRPr="00D95972" w:rsidRDefault="00570C96" w:rsidP="00570C96">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2C9F" w14:textId="77777777" w:rsidR="00570C96" w:rsidRPr="00D95972" w:rsidRDefault="00570C96" w:rsidP="00570C96">
            <w:pPr>
              <w:rPr>
                <w:rFonts w:eastAsia="Batang" w:cs="Arial"/>
                <w:lang w:eastAsia="ko-KR"/>
              </w:rPr>
            </w:pPr>
          </w:p>
        </w:tc>
      </w:tr>
      <w:tr w:rsidR="00570C96" w:rsidRPr="00D95972" w14:paraId="0B8BB513" w14:textId="77777777" w:rsidTr="00D43E2C">
        <w:tc>
          <w:tcPr>
            <w:tcW w:w="976" w:type="dxa"/>
            <w:tcBorders>
              <w:top w:val="nil"/>
              <w:left w:val="thinThickThinSmallGap" w:sz="24" w:space="0" w:color="auto"/>
              <w:bottom w:val="nil"/>
            </w:tcBorders>
            <w:shd w:val="clear" w:color="auto" w:fill="auto"/>
          </w:tcPr>
          <w:p w14:paraId="0B619897"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A2780F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88A7E36" w14:textId="322296C8" w:rsidR="00570C96" w:rsidRPr="00D95972" w:rsidRDefault="00570C96" w:rsidP="00570C96">
            <w:pPr>
              <w:overflowPunct/>
              <w:autoSpaceDE/>
              <w:autoSpaceDN/>
              <w:adjustRightInd/>
              <w:textAlignment w:val="auto"/>
              <w:rPr>
                <w:rFonts w:cs="Arial"/>
                <w:lang w:val="en-US"/>
              </w:rPr>
            </w:pPr>
            <w:hyperlink r:id="rId462" w:history="1">
              <w:r>
                <w:rPr>
                  <w:rStyle w:val="Hyperlink"/>
                </w:rPr>
                <w:t>C1-216910</w:t>
              </w:r>
            </w:hyperlink>
          </w:p>
        </w:tc>
        <w:tc>
          <w:tcPr>
            <w:tcW w:w="4191" w:type="dxa"/>
            <w:gridSpan w:val="3"/>
            <w:tcBorders>
              <w:top w:val="single" w:sz="4" w:space="0" w:color="auto"/>
              <w:bottom w:val="single" w:sz="4" w:space="0" w:color="auto"/>
            </w:tcBorders>
            <w:shd w:val="clear" w:color="auto" w:fill="FFFF00"/>
          </w:tcPr>
          <w:p w14:paraId="14189D3C" w14:textId="7CB64C9C" w:rsidR="00570C96" w:rsidRPr="00D95972" w:rsidRDefault="00570C96" w:rsidP="00570C96">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0F54C271" w14:textId="78A5E9EA" w:rsidR="00570C96" w:rsidRPr="00D95972" w:rsidRDefault="00570C96" w:rsidP="00570C9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1B43301" w14:textId="100BAFEB" w:rsidR="00570C96" w:rsidRPr="00D95972" w:rsidRDefault="00570C96" w:rsidP="00570C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591EB" w14:textId="77777777" w:rsidR="00570C96" w:rsidRPr="00D95972" w:rsidRDefault="00570C96" w:rsidP="00570C96">
            <w:pPr>
              <w:rPr>
                <w:rFonts w:eastAsia="Batang" w:cs="Arial"/>
                <w:lang w:eastAsia="ko-KR"/>
              </w:rPr>
            </w:pPr>
          </w:p>
        </w:tc>
      </w:tr>
      <w:tr w:rsidR="00570C96" w:rsidRPr="00D95972" w14:paraId="19724912" w14:textId="77777777" w:rsidTr="00D43E2C">
        <w:tc>
          <w:tcPr>
            <w:tcW w:w="976" w:type="dxa"/>
            <w:tcBorders>
              <w:top w:val="nil"/>
              <w:left w:val="thinThickThinSmallGap" w:sz="24" w:space="0" w:color="auto"/>
              <w:bottom w:val="nil"/>
            </w:tcBorders>
            <w:shd w:val="clear" w:color="auto" w:fill="auto"/>
          </w:tcPr>
          <w:p w14:paraId="6D5A0716"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1CEC63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495E831" w14:textId="31217CA4" w:rsidR="00570C96" w:rsidRPr="00D95972" w:rsidRDefault="00570C96" w:rsidP="00570C96">
            <w:pPr>
              <w:overflowPunct/>
              <w:autoSpaceDE/>
              <w:autoSpaceDN/>
              <w:adjustRightInd/>
              <w:textAlignment w:val="auto"/>
              <w:rPr>
                <w:rFonts w:cs="Arial"/>
                <w:lang w:val="en-US"/>
              </w:rPr>
            </w:pPr>
            <w:hyperlink r:id="rId463" w:history="1">
              <w:r>
                <w:rPr>
                  <w:rStyle w:val="Hyperlink"/>
                </w:rPr>
                <w:t>C1-216913</w:t>
              </w:r>
            </w:hyperlink>
          </w:p>
        </w:tc>
        <w:tc>
          <w:tcPr>
            <w:tcW w:w="4191" w:type="dxa"/>
            <w:gridSpan w:val="3"/>
            <w:tcBorders>
              <w:top w:val="single" w:sz="4" w:space="0" w:color="auto"/>
              <w:bottom w:val="single" w:sz="4" w:space="0" w:color="auto"/>
            </w:tcBorders>
            <w:shd w:val="clear" w:color="auto" w:fill="FFFF00"/>
          </w:tcPr>
          <w:p w14:paraId="65F987F3" w14:textId="0AB486C4" w:rsidR="00570C96" w:rsidRPr="00D95972" w:rsidRDefault="00570C96" w:rsidP="00570C96">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30E1618D" w14:textId="4AA2C82C" w:rsidR="00570C96" w:rsidRPr="00D95972" w:rsidRDefault="00570C96" w:rsidP="00570C9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16823C1" w14:textId="61E617F3" w:rsidR="00570C96" w:rsidRPr="00D95972" w:rsidRDefault="00570C96" w:rsidP="00570C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9289" w14:textId="77777777" w:rsidR="00570C96" w:rsidRPr="00D95972" w:rsidRDefault="00570C96" w:rsidP="00570C96">
            <w:pPr>
              <w:rPr>
                <w:rFonts w:eastAsia="Batang" w:cs="Arial"/>
                <w:lang w:eastAsia="ko-KR"/>
              </w:rPr>
            </w:pPr>
          </w:p>
        </w:tc>
      </w:tr>
      <w:tr w:rsidR="00570C96" w:rsidRPr="00D95972" w14:paraId="2E8F7B22" w14:textId="77777777" w:rsidTr="00D43E2C">
        <w:tc>
          <w:tcPr>
            <w:tcW w:w="976" w:type="dxa"/>
            <w:tcBorders>
              <w:top w:val="nil"/>
              <w:left w:val="thinThickThinSmallGap" w:sz="24" w:space="0" w:color="auto"/>
              <w:bottom w:val="nil"/>
            </w:tcBorders>
            <w:shd w:val="clear" w:color="auto" w:fill="auto"/>
          </w:tcPr>
          <w:p w14:paraId="666DB2A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96BED9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C8583EE" w14:textId="027DF9E0" w:rsidR="00570C96" w:rsidRPr="00D95972" w:rsidRDefault="00570C96" w:rsidP="00570C96">
            <w:pPr>
              <w:overflowPunct/>
              <w:autoSpaceDE/>
              <w:autoSpaceDN/>
              <w:adjustRightInd/>
              <w:textAlignment w:val="auto"/>
              <w:rPr>
                <w:rFonts w:cs="Arial"/>
                <w:lang w:val="en-US"/>
              </w:rPr>
            </w:pPr>
            <w:hyperlink r:id="rId464" w:history="1">
              <w:r>
                <w:rPr>
                  <w:rStyle w:val="Hyperlink"/>
                </w:rPr>
                <w:t>C1-216915</w:t>
              </w:r>
            </w:hyperlink>
          </w:p>
        </w:tc>
        <w:tc>
          <w:tcPr>
            <w:tcW w:w="4191" w:type="dxa"/>
            <w:gridSpan w:val="3"/>
            <w:tcBorders>
              <w:top w:val="single" w:sz="4" w:space="0" w:color="auto"/>
              <w:bottom w:val="single" w:sz="4" w:space="0" w:color="auto"/>
            </w:tcBorders>
            <w:shd w:val="clear" w:color="auto" w:fill="FFFF00"/>
          </w:tcPr>
          <w:p w14:paraId="09231A68" w14:textId="5C7740E9" w:rsidR="00570C96" w:rsidRPr="00D95972" w:rsidRDefault="00570C96" w:rsidP="00570C96">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22B8AC33" w14:textId="660212A5" w:rsidR="00570C96" w:rsidRPr="00D95972" w:rsidRDefault="00570C96" w:rsidP="00570C9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1B2DEA5" w14:textId="78922246" w:rsidR="00570C96" w:rsidRPr="00D95972" w:rsidRDefault="00570C96" w:rsidP="00570C96">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429AB" w14:textId="77777777" w:rsidR="00570C96" w:rsidRPr="00D95972" w:rsidRDefault="00570C96" w:rsidP="00570C96">
            <w:pPr>
              <w:rPr>
                <w:rFonts w:eastAsia="Batang" w:cs="Arial"/>
                <w:lang w:eastAsia="ko-KR"/>
              </w:rPr>
            </w:pPr>
          </w:p>
        </w:tc>
      </w:tr>
      <w:tr w:rsidR="00570C96" w:rsidRPr="00D95972" w14:paraId="705F1CC8" w14:textId="77777777" w:rsidTr="003D1A6F">
        <w:tc>
          <w:tcPr>
            <w:tcW w:w="976" w:type="dxa"/>
            <w:tcBorders>
              <w:top w:val="nil"/>
              <w:left w:val="thinThickThinSmallGap" w:sz="24" w:space="0" w:color="auto"/>
              <w:bottom w:val="nil"/>
            </w:tcBorders>
            <w:shd w:val="clear" w:color="auto" w:fill="auto"/>
          </w:tcPr>
          <w:p w14:paraId="384C2F35"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DBBE03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B948CC6" w14:textId="0BE0211E" w:rsidR="00570C96" w:rsidRPr="00D95972" w:rsidRDefault="00570C96" w:rsidP="00570C96">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5CE93AA8" w14:textId="30632423" w:rsidR="00570C96" w:rsidRPr="00D95972" w:rsidRDefault="00570C96" w:rsidP="00570C96">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7A7C17BE" w14:textId="666E1AF2" w:rsidR="00570C96" w:rsidRPr="00D95972" w:rsidRDefault="00570C96" w:rsidP="00570C96">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5A7D6A1" w14:textId="290C93A7" w:rsidR="00570C96" w:rsidRPr="00D95972" w:rsidRDefault="00570C96" w:rsidP="00570C96">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BCDC9" w14:textId="77777777" w:rsidR="00570C96" w:rsidRDefault="00570C96" w:rsidP="00570C96">
            <w:pPr>
              <w:rPr>
                <w:rFonts w:eastAsia="Batang" w:cs="Arial"/>
                <w:lang w:eastAsia="ko-KR"/>
              </w:rPr>
            </w:pPr>
            <w:r>
              <w:rPr>
                <w:rFonts w:eastAsia="Batang" w:cs="Arial"/>
                <w:lang w:eastAsia="ko-KR"/>
              </w:rPr>
              <w:t>Withdrawn</w:t>
            </w:r>
          </w:p>
          <w:p w14:paraId="12E182AF" w14:textId="52C052F8" w:rsidR="00570C96" w:rsidRPr="00D95972" w:rsidRDefault="00570C96" w:rsidP="00570C96">
            <w:pPr>
              <w:rPr>
                <w:rFonts w:eastAsia="Batang" w:cs="Arial"/>
                <w:lang w:eastAsia="ko-KR"/>
              </w:rPr>
            </w:pPr>
          </w:p>
        </w:tc>
      </w:tr>
      <w:tr w:rsidR="00570C96" w:rsidRPr="00D95972" w14:paraId="64735E4C" w14:textId="77777777" w:rsidTr="003D1A6F">
        <w:tc>
          <w:tcPr>
            <w:tcW w:w="976" w:type="dxa"/>
            <w:tcBorders>
              <w:top w:val="nil"/>
              <w:left w:val="thinThickThinSmallGap" w:sz="24" w:space="0" w:color="auto"/>
              <w:bottom w:val="nil"/>
            </w:tcBorders>
            <w:shd w:val="clear" w:color="auto" w:fill="auto"/>
          </w:tcPr>
          <w:p w14:paraId="246B42D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1F06EA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FD0CA44" w14:textId="325559E9" w:rsidR="00570C96" w:rsidRPr="00D95972" w:rsidRDefault="00570C96" w:rsidP="00570C96">
            <w:pPr>
              <w:overflowPunct/>
              <w:autoSpaceDE/>
              <w:autoSpaceDN/>
              <w:adjustRightInd/>
              <w:textAlignment w:val="auto"/>
              <w:rPr>
                <w:rFonts w:cs="Arial"/>
                <w:lang w:val="en-US"/>
              </w:rPr>
            </w:pPr>
            <w:hyperlink r:id="rId465" w:history="1">
              <w:r>
                <w:rPr>
                  <w:rStyle w:val="Hyperlink"/>
                </w:rPr>
                <w:t>C1-216919</w:t>
              </w:r>
            </w:hyperlink>
          </w:p>
        </w:tc>
        <w:tc>
          <w:tcPr>
            <w:tcW w:w="4191" w:type="dxa"/>
            <w:gridSpan w:val="3"/>
            <w:tcBorders>
              <w:top w:val="single" w:sz="4" w:space="0" w:color="auto"/>
              <w:bottom w:val="single" w:sz="4" w:space="0" w:color="auto"/>
            </w:tcBorders>
            <w:shd w:val="clear" w:color="auto" w:fill="FFFF00"/>
          </w:tcPr>
          <w:p w14:paraId="47EC59E3" w14:textId="3B22AB5C" w:rsidR="00570C96" w:rsidRPr="00D95972" w:rsidRDefault="00570C96" w:rsidP="00570C96">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5141225F" w14:textId="3C14C7F5" w:rsidR="00570C96" w:rsidRPr="00D95972" w:rsidRDefault="00570C96" w:rsidP="00570C9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D0663C" w14:textId="0447CC30" w:rsidR="00570C96" w:rsidRPr="00D95972" w:rsidRDefault="00570C96" w:rsidP="00570C96">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EEFD4" w14:textId="77777777" w:rsidR="00570C96" w:rsidRPr="00D95972" w:rsidRDefault="00570C96" w:rsidP="00570C96">
            <w:pPr>
              <w:rPr>
                <w:rFonts w:eastAsia="Batang" w:cs="Arial"/>
                <w:lang w:eastAsia="ko-KR"/>
              </w:rPr>
            </w:pPr>
          </w:p>
        </w:tc>
      </w:tr>
      <w:tr w:rsidR="00570C96" w:rsidRPr="00D95972" w14:paraId="59989BAA" w14:textId="77777777" w:rsidTr="003D1A6F">
        <w:tc>
          <w:tcPr>
            <w:tcW w:w="976" w:type="dxa"/>
            <w:tcBorders>
              <w:top w:val="nil"/>
              <w:left w:val="thinThickThinSmallGap" w:sz="24" w:space="0" w:color="auto"/>
              <w:bottom w:val="nil"/>
            </w:tcBorders>
            <w:shd w:val="clear" w:color="auto" w:fill="auto"/>
          </w:tcPr>
          <w:p w14:paraId="0EB34C65"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F8670D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3A2EF9F" w14:textId="72D88737" w:rsidR="00570C96" w:rsidRPr="00D95972" w:rsidRDefault="00570C96" w:rsidP="00570C96">
            <w:pPr>
              <w:overflowPunct/>
              <w:autoSpaceDE/>
              <w:autoSpaceDN/>
              <w:adjustRightInd/>
              <w:textAlignment w:val="auto"/>
              <w:rPr>
                <w:rFonts w:cs="Arial"/>
                <w:lang w:val="en-US"/>
              </w:rPr>
            </w:pPr>
            <w:hyperlink r:id="rId466" w:history="1">
              <w:r>
                <w:rPr>
                  <w:rStyle w:val="Hyperlink"/>
                </w:rPr>
                <w:t>C1-216932</w:t>
              </w:r>
            </w:hyperlink>
          </w:p>
        </w:tc>
        <w:tc>
          <w:tcPr>
            <w:tcW w:w="4191" w:type="dxa"/>
            <w:gridSpan w:val="3"/>
            <w:tcBorders>
              <w:top w:val="single" w:sz="4" w:space="0" w:color="auto"/>
              <w:bottom w:val="single" w:sz="4" w:space="0" w:color="auto"/>
            </w:tcBorders>
            <w:shd w:val="clear" w:color="auto" w:fill="FFFF00"/>
          </w:tcPr>
          <w:p w14:paraId="0CCF7D9B" w14:textId="5157B11B" w:rsidR="00570C96" w:rsidRPr="00D95972" w:rsidRDefault="00570C96" w:rsidP="00570C96">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0F126ACB" w14:textId="2C323B1E" w:rsidR="00570C96" w:rsidRPr="00D95972" w:rsidRDefault="00570C96" w:rsidP="00570C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97AC29" w14:textId="1E12AD5D" w:rsidR="00570C96" w:rsidRPr="00D95972" w:rsidRDefault="00570C96" w:rsidP="00570C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4867F" w14:textId="4D919CDB" w:rsidR="00570C96" w:rsidRPr="00D95972" w:rsidRDefault="00570C96" w:rsidP="00570C96">
            <w:pPr>
              <w:rPr>
                <w:rFonts w:eastAsia="Batang" w:cs="Arial"/>
                <w:lang w:eastAsia="ko-KR"/>
              </w:rPr>
            </w:pPr>
            <w:r>
              <w:rPr>
                <w:rFonts w:eastAsia="Batang" w:cs="Arial"/>
                <w:lang w:eastAsia="ko-KR"/>
              </w:rPr>
              <w:t>Revision of C1-215571</w:t>
            </w:r>
          </w:p>
        </w:tc>
      </w:tr>
      <w:tr w:rsidR="00570C96" w:rsidRPr="00D95972" w14:paraId="0EC9D854" w14:textId="77777777" w:rsidTr="003D1A6F">
        <w:tc>
          <w:tcPr>
            <w:tcW w:w="976" w:type="dxa"/>
            <w:tcBorders>
              <w:top w:val="nil"/>
              <w:left w:val="thinThickThinSmallGap" w:sz="24" w:space="0" w:color="auto"/>
              <w:bottom w:val="nil"/>
            </w:tcBorders>
            <w:shd w:val="clear" w:color="auto" w:fill="auto"/>
          </w:tcPr>
          <w:p w14:paraId="2D88039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5FF588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FF34832" w14:textId="1F38C4A0" w:rsidR="00570C96" w:rsidRPr="00D95972" w:rsidRDefault="00570C96" w:rsidP="00570C96">
            <w:pPr>
              <w:overflowPunct/>
              <w:autoSpaceDE/>
              <w:autoSpaceDN/>
              <w:adjustRightInd/>
              <w:textAlignment w:val="auto"/>
              <w:rPr>
                <w:rFonts w:cs="Arial"/>
                <w:lang w:val="en-US"/>
              </w:rPr>
            </w:pPr>
            <w:hyperlink r:id="rId467" w:history="1">
              <w:r>
                <w:rPr>
                  <w:rStyle w:val="Hyperlink"/>
                </w:rPr>
                <w:t>C1-216933</w:t>
              </w:r>
            </w:hyperlink>
          </w:p>
        </w:tc>
        <w:tc>
          <w:tcPr>
            <w:tcW w:w="4191" w:type="dxa"/>
            <w:gridSpan w:val="3"/>
            <w:tcBorders>
              <w:top w:val="single" w:sz="4" w:space="0" w:color="auto"/>
              <w:bottom w:val="single" w:sz="4" w:space="0" w:color="auto"/>
            </w:tcBorders>
            <w:shd w:val="clear" w:color="auto" w:fill="FFFF00"/>
          </w:tcPr>
          <w:p w14:paraId="73257F40" w14:textId="7F6CC4F2" w:rsidR="00570C96" w:rsidRPr="00D95972" w:rsidRDefault="00570C96" w:rsidP="00570C96">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08FB955" w14:textId="0ACC8768" w:rsidR="00570C96" w:rsidRPr="00D95972" w:rsidRDefault="00570C96" w:rsidP="00570C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C5A7C1" w14:textId="63734E43" w:rsidR="00570C96" w:rsidRPr="00D95972" w:rsidRDefault="00570C96" w:rsidP="00570C96">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16198" w14:textId="598E43FE" w:rsidR="00570C96" w:rsidRPr="00D95972" w:rsidRDefault="00570C96" w:rsidP="00570C96">
            <w:pPr>
              <w:rPr>
                <w:rFonts w:eastAsia="Batang" w:cs="Arial"/>
                <w:lang w:eastAsia="ko-KR"/>
              </w:rPr>
            </w:pPr>
            <w:r>
              <w:rPr>
                <w:rFonts w:eastAsia="Batang" w:cs="Arial"/>
                <w:lang w:eastAsia="ko-KR"/>
              </w:rPr>
              <w:t>Revision of C1-216222</w:t>
            </w:r>
          </w:p>
        </w:tc>
      </w:tr>
      <w:tr w:rsidR="00570C96" w:rsidRPr="00D95972" w14:paraId="719A2293" w14:textId="77777777" w:rsidTr="00C04B15">
        <w:tc>
          <w:tcPr>
            <w:tcW w:w="976" w:type="dxa"/>
            <w:tcBorders>
              <w:top w:val="nil"/>
              <w:left w:val="thinThickThinSmallGap" w:sz="24" w:space="0" w:color="auto"/>
              <w:bottom w:val="nil"/>
            </w:tcBorders>
            <w:shd w:val="clear" w:color="auto" w:fill="auto"/>
          </w:tcPr>
          <w:p w14:paraId="4F7ABC3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29287F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A777C67" w14:textId="6F1AB455" w:rsidR="00570C96" w:rsidRPr="00D95972" w:rsidRDefault="00570C96" w:rsidP="00570C96">
            <w:pPr>
              <w:overflowPunct/>
              <w:autoSpaceDE/>
              <w:autoSpaceDN/>
              <w:adjustRightInd/>
              <w:textAlignment w:val="auto"/>
              <w:rPr>
                <w:rFonts w:cs="Arial"/>
                <w:lang w:val="en-US"/>
              </w:rPr>
            </w:pPr>
            <w:hyperlink r:id="rId468" w:history="1">
              <w:r>
                <w:rPr>
                  <w:rStyle w:val="Hyperlink"/>
                </w:rPr>
                <w:t>C1-217015</w:t>
              </w:r>
            </w:hyperlink>
          </w:p>
        </w:tc>
        <w:tc>
          <w:tcPr>
            <w:tcW w:w="4191" w:type="dxa"/>
            <w:gridSpan w:val="3"/>
            <w:tcBorders>
              <w:top w:val="single" w:sz="4" w:space="0" w:color="auto"/>
              <w:bottom w:val="single" w:sz="4" w:space="0" w:color="auto"/>
            </w:tcBorders>
            <w:shd w:val="clear" w:color="auto" w:fill="FFFF00"/>
          </w:tcPr>
          <w:p w14:paraId="14EC5B8E" w14:textId="024608D2" w:rsidR="00570C96" w:rsidRPr="00D95972" w:rsidRDefault="00570C96" w:rsidP="00570C96">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4A810BC9" w14:textId="53CD071A" w:rsidR="00570C96" w:rsidRPr="00D95972" w:rsidRDefault="00570C96" w:rsidP="00570C9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3ADF682" w14:textId="7B964DBB" w:rsidR="00570C96" w:rsidRPr="00D95972" w:rsidRDefault="00570C96" w:rsidP="00570C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6C6EC" w14:textId="77777777" w:rsidR="00570C96" w:rsidRPr="00D95972" w:rsidRDefault="00570C96" w:rsidP="00570C96">
            <w:pPr>
              <w:rPr>
                <w:rFonts w:eastAsia="Batang" w:cs="Arial"/>
                <w:lang w:eastAsia="ko-KR"/>
              </w:rPr>
            </w:pPr>
          </w:p>
        </w:tc>
      </w:tr>
      <w:tr w:rsidR="00570C96" w:rsidRPr="00D95972" w14:paraId="466553ED" w14:textId="77777777" w:rsidTr="0032572F">
        <w:tc>
          <w:tcPr>
            <w:tcW w:w="976" w:type="dxa"/>
            <w:tcBorders>
              <w:top w:val="nil"/>
              <w:left w:val="thinThickThinSmallGap" w:sz="24" w:space="0" w:color="auto"/>
              <w:bottom w:val="nil"/>
            </w:tcBorders>
            <w:shd w:val="clear" w:color="auto" w:fill="auto"/>
          </w:tcPr>
          <w:p w14:paraId="034F60C4"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73FEC1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A50DA45" w14:textId="376ADE71" w:rsidR="00570C96" w:rsidRPr="00D95972" w:rsidRDefault="00570C96" w:rsidP="00570C96">
            <w:pPr>
              <w:overflowPunct/>
              <w:autoSpaceDE/>
              <w:autoSpaceDN/>
              <w:adjustRightInd/>
              <w:textAlignment w:val="auto"/>
              <w:rPr>
                <w:rFonts w:cs="Arial"/>
                <w:lang w:val="en-US"/>
              </w:rPr>
            </w:pPr>
            <w:hyperlink r:id="rId469" w:history="1">
              <w:r>
                <w:rPr>
                  <w:rStyle w:val="Hyperlink"/>
                </w:rPr>
                <w:t>C1-217016</w:t>
              </w:r>
            </w:hyperlink>
          </w:p>
        </w:tc>
        <w:tc>
          <w:tcPr>
            <w:tcW w:w="4191" w:type="dxa"/>
            <w:gridSpan w:val="3"/>
            <w:tcBorders>
              <w:top w:val="single" w:sz="4" w:space="0" w:color="auto"/>
              <w:bottom w:val="single" w:sz="4" w:space="0" w:color="auto"/>
            </w:tcBorders>
            <w:shd w:val="clear" w:color="auto" w:fill="FFFF00"/>
          </w:tcPr>
          <w:p w14:paraId="5AD23E1D" w14:textId="2C76A511" w:rsidR="00570C96" w:rsidRPr="00D95972" w:rsidRDefault="00570C96" w:rsidP="00570C96">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4EA5CF74" w14:textId="5EA73931" w:rsidR="00570C96" w:rsidRPr="00D95972" w:rsidRDefault="00570C96" w:rsidP="00570C9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1464B7" w14:textId="5049F999" w:rsidR="00570C96" w:rsidRPr="00D95972" w:rsidRDefault="00570C96" w:rsidP="00570C96">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89694" w14:textId="77777777" w:rsidR="00570C96" w:rsidRPr="00D95972" w:rsidRDefault="00570C96" w:rsidP="00570C96">
            <w:pPr>
              <w:rPr>
                <w:rFonts w:eastAsia="Batang" w:cs="Arial"/>
                <w:lang w:eastAsia="ko-KR"/>
              </w:rPr>
            </w:pPr>
          </w:p>
        </w:tc>
      </w:tr>
      <w:tr w:rsidR="00570C96" w:rsidRPr="00D95972" w14:paraId="5DF905C2" w14:textId="77777777" w:rsidTr="0032572F">
        <w:tc>
          <w:tcPr>
            <w:tcW w:w="976" w:type="dxa"/>
            <w:tcBorders>
              <w:top w:val="nil"/>
              <w:left w:val="thinThickThinSmallGap" w:sz="24" w:space="0" w:color="auto"/>
              <w:bottom w:val="nil"/>
            </w:tcBorders>
            <w:shd w:val="clear" w:color="auto" w:fill="auto"/>
          </w:tcPr>
          <w:p w14:paraId="543B962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CFD212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5ECC53B" w14:textId="38FB280B" w:rsidR="00570C96" w:rsidRPr="00D95972" w:rsidRDefault="00570C96" w:rsidP="00570C96">
            <w:pPr>
              <w:overflowPunct/>
              <w:autoSpaceDE/>
              <w:autoSpaceDN/>
              <w:adjustRightInd/>
              <w:textAlignment w:val="auto"/>
              <w:rPr>
                <w:rFonts w:cs="Arial"/>
                <w:lang w:val="en-US"/>
              </w:rPr>
            </w:pPr>
            <w:hyperlink r:id="rId470" w:history="1">
              <w:r>
                <w:rPr>
                  <w:rStyle w:val="Hyperlink"/>
                </w:rPr>
                <w:t>C1-217017</w:t>
              </w:r>
            </w:hyperlink>
          </w:p>
        </w:tc>
        <w:tc>
          <w:tcPr>
            <w:tcW w:w="4191" w:type="dxa"/>
            <w:gridSpan w:val="3"/>
            <w:tcBorders>
              <w:top w:val="single" w:sz="4" w:space="0" w:color="auto"/>
              <w:bottom w:val="single" w:sz="4" w:space="0" w:color="auto"/>
            </w:tcBorders>
            <w:shd w:val="clear" w:color="auto" w:fill="FFFF00"/>
          </w:tcPr>
          <w:p w14:paraId="475744E5" w14:textId="1365A67E" w:rsidR="00570C96" w:rsidRPr="00D95972" w:rsidRDefault="00570C96" w:rsidP="00570C96">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79FAE492" w14:textId="3DB0DB75" w:rsidR="00570C96" w:rsidRPr="00D95972" w:rsidRDefault="00570C96" w:rsidP="00570C9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91FBE02" w14:textId="44DFED5F" w:rsidR="00570C96" w:rsidRPr="00D95972" w:rsidRDefault="00570C96" w:rsidP="00570C96">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92E10" w14:textId="77777777" w:rsidR="00570C96" w:rsidRPr="00D95972" w:rsidRDefault="00570C96" w:rsidP="00570C96">
            <w:pPr>
              <w:rPr>
                <w:rFonts w:eastAsia="Batang" w:cs="Arial"/>
                <w:lang w:eastAsia="ko-KR"/>
              </w:rPr>
            </w:pPr>
          </w:p>
        </w:tc>
      </w:tr>
      <w:tr w:rsidR="00570C96" w:rsidRPr="00D95972" w14:paraId="3D93DD62" w14:textId="77777777" w:rsidTr="00C04B15">
        <w:tc>
          <w:tcPr>
            <w:tcW w:w="976" w:type="dxa"/>
            <w:tcBorders>
              <w:top w:val="nil"/>
              <w:left w:val="thinThickThinSmallGap" w:sz="24" w:space="0" w:color="auto"/>
              <w:bottom w:val="nil"/>
            </w:tcBorders>
            <w:shd w:val="clear" w:color="auto" w:fill="auto"/>
          </w:tcPr>
          <w:p w14:paraId="3D7E99A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CD899F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C9788D2" w14:textId="552F81DF" w:rsidR="00570C96" w:rsidRPr="00D95972" w:rsidRDefault="00570C96" w:rsidP="00570C96">
            <w:pPr>
              <w:overflowPunct/>
              <w:autoSpaceDE/>
              <w:autoSpaceDN/>
              <w:adjustRightInd/>
              <w:textAlignment w:val="auto"/>
              <w:rPr>
                <w:rFonts w:cs="Arial"/>
                <w:lang w:val="en-US"/>
              </w:rPr>
            </w:pPr>
            <w:hyperlink r:id="rId471" w:history="1">
              <w:r>
                <w:rPr>
                  <w:rStyle w:val="Hyperlink"/>
                </w:rPr>
                <w:t>C1-217018</w:t>
              </w:r>
            </w:hyperlink>
          </w:p>
        </w:tc>
        <w:tc>
          <w:tcPr>
            <w:tcW w:w="4191" w:type="dxa"/>
            <w:gridSpan w:val="3"/>
            <w:tcBorders>
              <w:top w:val="single" w:sz="4" w:space="0" w:color="auto"/>
              <w:bottom w:val="single" w:sz="4" w:space="0" w:color="auto"/>
            </w:tcBorders>
            <w:shd w:val="clear" w:color="auto" w:fill="FFFF00"/>
          </w:tcPr>
          <w:p w14:paraId="3C68D64D" w14:textId="6EE73F8B" w:rsidR="00570C96" w:rsidRPr="00D95972" w:rsidRDefault="00570C96" w:rsidP="00570C96">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1CF22509" w14:textId="387D9C47" w:rsidR="00570C96" w:rsidRPr="00D95972" w:rsidRDefault="00570C96" w:rsidP="00570C9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08394AD" w14:textId="45E10F1B" w:rsidR="00570C96" w:rsidRPr="00D95972" w:rsidRDefault="00570C96" w:rsidP="00570C96">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B727D" w14:textId="77777777" w:rsidR="00570C96" w:rsidRPr="00D95972" w:rsidRDefault="00570C96" w:rsidP="00570C96">
            <w:pPr>
              <w:rPr>
                <w:rFonts w:eastAsia="Batang" w:cs="Arial"/>
                <w:lang w:eastAsia="ko-KR"/>
              </w:rPr>
            </w:pPr>
          </w:p>
        </w:tc>
      </w:tr>
      <w:tr w:rsidR="00570C96" w:rsidRPr="00D95972" w14:paraId="5C1DFBAE" w14:textId="77777777" w:rsidTr="00C04B15">
        <w:tc>
          <w:tcPr>
            <w:tcW w:w="976" w:type="dxa"/>
            <w:tcBorders>
              <w:top w:val="nil"/>
              <w:left w:val="thinThickThinSmallGap" w:sz="24" w:space="0" w:color="auto"/>
              <w:bottom w:val="nil"/>
            </w:tcBorders>
            <w:shd w:val="clear" w:color="auto" w:fill="auto"/>
          </w:tcPr>
          <w:p w14:paraId="45EF2F27"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3F0CFC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48609CC6" w14:textId="3A9BE989" w:rsidR="00570C96" w:rsidRPr="00D95972" w:rsidRDefault="00570C96" w:rsidP="00570C96">
            <w:pPr>
              <w:overflowPunct/>
              <w:autoSpaceDE/>
              <w:autoSpaceDN/>
              <w:adjustRightInd/>
              <w:textAlignment w:val="auto"/>
              <w:rPr>
                <w:rFonts w:cs="Arial"/>
                <w:lang w:val="en-US"/>
              </w:rPr>
            </w:pPr>
            <w:hyperlink r:id="rId472" w:history="1">
              <w:r>
                <w:rPr>
                  <w:rStyle w:val="Hyperlink"/>
                </w:rPr>
                <w:t>C1-217019</w:t>
              </w:r>
            </w:hyperlink>
          </w:p>
        </w:tc>
        <w:tc>
          <w:tcPr>
            <w:tcW w:w="4191" w:type="dxa"/>
            <w:gridSpan w:val="3"/>
            <w:tcBorders>
              <w:top w:val="single" w:sz="4" w:space="0" w:color="auto"/>
              <w:bottom w:val="single" w:sz="4" w:space="0" w:color="auto"/>
            </w:tcBorders>
            <w:shd w:val="clear" w:color="auto" w:fill="FFFF00"/>
          </w:tcPr>
          <w:p w14:paraId="3D6B45B3" w14:textId="7EA67D70" w:rsidR="00570C96" w:rsidRPr="00D95972" w:rsidRDefault="00570C96" w:rsidP="00570C96">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75DC1D6" w14:textId="54272500" w:rsidR="00570C96" w:rsidRPr="00D95972" w:rsidRDefault="00570C96" w:rsidP="00570C9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2E21877" w14:textId="7CC35FD1" w:rsidR="00570C96" w:rsidRPr="00D95972" w:rsidRDefault="00570C96" w:rsidP="00570C96">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17261" w14:textId="77777777" w:rsidR="00570C96" w:rsidRPr="00D95972" w:rsidRDefault="00570C96" w:rsidP="00570C96">
            <w:pPr>
              <w:rPr>
                <w:rFonts w:eastAsia="Batang" w:cs="Arial"/>
                <w:lang w:eastAsia="ko-KR"/>
              </w:rPr>
            </w:pPr>
          </w:p>
        </w:tc>
      </w:tr>
      <w:tr w:rsidR="00570C96" w:rsidRPr="00D95972" w14:paraId="21B15452" w14:textId="77777777" w:rsidTr="00CF3468">
        <w:tc>
          <w:tcPr>
            <w:tcW w:w="976" w:type="dxa"/>
            <w:tcBorders>
              <w:top w:val="nil"/>
              <w:left w:val="thinThickThinSmallGap" w:sz="24" w:space="0" w:color="auto"/>
              <w:bottom w:val="nil"/>
            </w:tcBorders>
            <w:shd w:val="clear" w:color="auto" w:fill="auto"/>
          </w:tcPr>
          <w:p w14:paraId="525A7DB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49631D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41030D2D" w14:textId="7C555F26" w:rsidR="00570C96" w:rsidRPr="00D95972" w:rsidRDefault="00570C96" w:rsidP="00570C96">
            <w:pPr>
              <w:overflowPunct/>
              <w:autoSpaceDE/>
              <w:autoSpaceDN/>
              <w:adjustRightInd/>
              <w:textAlignment w:val="auto"/>
              <w:rPr>
                <w:rFonts w:cs="Arial"/>
                <w:lang w:val="en-US"/>
              </w:rPr>
            </w:pPr>
            <w:hyperlink r:id="rId473" w:history="1">
              <w:r>
                <w:rPr>
                  <w:rStyle w:val="Hyperlink"/>
                </w:rPr>
                <w:t>C1-217028</w:t>
              </w:r>
            </w:hyperlink>
          </w:p>
        </w:tc>
        <w:tc>
          <w:tcPr>
            <w:tcW w:w="4191" w:type="dxa"/>
            <w:gridSpan w:val="3"/>
            <w:tcBorders>
              <w:top w:val="single" w:sz="4" w:space="0" w:color="auto"/>
              <w:bottom w:val="single" w:sz="4" w:space="0" w:color="auto"/>
            </w:tcBorders>
            <w:shd w:val="clear" w:color="auto" w:fill="FFFF00"/>
          </w:tcPr>
          <w:p w14:paraId="2D1D4BCB" w14:textId="35C0EAD0" w:rsidR="00570C96" w:rsidRPr="00D95972" w:rsidRDefault="00570C96" w:rsidP="00570C96">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57F1796B" w14:textId="44FD03E1"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CBF36E" w14:textId="398AB22B" w:rsidR="00570C96" w:rsidRPr="00D95972" w:rsidRDefault="00570C96" w:rsidP="00570C96">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6C2F0" w14:textId="18E1F6E3" w:rsidR="00570C96" w:rsidRPr="00D95972" w:rsidRDefault="00570C96" w:rsidP="00570C96">
            <w:pPr>
              <w:rPr>
                <w:rFonts w:eastAsia="Batang" w:cs="Arial"/>
                <w:lang w:eastAsia="ko-KR"/>
              </w:rPr>
            </w:pPr>
            <w:r>
              <w:rPr>
                <w:rFonts w:eastAsia="Batang" w:cs="Arial"/>
                <w:lang w:eastAsia="ko-KR"/>
              </w:rPr>
              <w:t>Revision of C1-216252</w:t>
            </w:r>
          </w:p>
        </w:tc>
      </w:tr>
      <w:tr w:rsidR="00570C96" w:rsidRPr="00D95972" w14:paraId="1B772289" w14:textId="77777777" w:rsidTr="00C04B15">
        <w:tc>
          <w:tcPr>
            <w:tcW w:w="976" w:type="dxa"/>
            <w:tcBorders>
              <w:top w:val="nil"/>
              <w:left w:val="thinThickThinSmallGap" w:sz="24" w:space="0" w:color="auto"/>
              <w:bottom w:val="nil"/>
            </w:tcBorders>
            <w:shd w:val="clear" w:color="auto" w:fill="auto"/>
          </w:tcPr>
          <w:p w14:paraId="2DF6349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94D6EE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AA4AE80" w14:textId="72AFAAB5" w:rsidR="00570C96" w:rsidRPr="00D95972" w:rsidRDefault="00570C96" w:rsidP="00570C96">
            <w:pPr>
              <w:overflowPunct/>
              <w:autoSpaceDE/>
              <w:autoSpaceDN/>
              <w:adjustRightInd/>
              <w:textAlignment w:val="auto"/>
              <w:rPr>
                <w:rFonts w:cs="Arial"/>
                <w:lang w:val="en-US"/>
              </w:rPr>
            </w:pPr>
            <w:hyperlink r:id="rId474" w:history="1">
              <w:r>
                <w:rPr>
                  <w:rStyle w:val="Hyperlink"/>
                </w:rPr>
                <w:t>C1-217064</w:t>
              </w:r>
            </w:hyperlink>
          </w:p>
        </w:tc>
        <w:tc>
          <w:tcPr>
            <w:tcW w:w="4191" w:type="dxa"/>
            <w:gridSpan w:val="3"/>
            <w:tcBorders>
              <w:top w:val="single" w:sz="4" w:space="0" w:color="auto"/>
              <w:bottom w:val="single" w:sz="4" w:space="0" w:color="auto"/>
            </w:tcBorders>
            <w:shd w:val="clear" w:color="auto" w:fill="FFFF00"/>
          </w:tcPr>
          <w:p w14:paraId="6AC70D69" w14:textId="4920D174" w:rsidR="00570C96" w:rsidRPr="00D95972" w:rsidRDefault="00570C96" w:rsidP="00570C96">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715A55B9" w14:textId="0B102709"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1979FA8" w14:textId="05B63A39" w:rsidR="00570C96" w:rsidRPr="00D95972" w:rsidRDefault="00570C96" w:rsidP="00570C96">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4B6D7" w14:textId="3AE447CB" w:rsidR="00570C96" w:rsidRPr="00D95972" w:rsidRDefault="00570C96" w:rsidP="00570C96">
            <w:pPr>
              <w:rPr>
                <w:rFonts w:eastAsia="Batang" w:cs="Arial"/>
                <w:lang w:eastAsia="ko-KR"/>
              </w:rPr>
            </w:pPr>
            <w:r>
              <w:rPr>
                <w:rFonts w:eastAsia="Batang" w:cs="Arial"/>
                <w:lang w:eastAsia="ko-KR"/>
              </w:rPr>
              <w:t>Revision of C1-216254</w:t>
            </w:r>
          </w:p>
        </w:tc>
      </w:tr>
      <w:tr w:rsidR="00570C96" w:rsidRPr="00D95972" w14:paraId="0DA71E96" w14:textId="77777777" w:rsidTr="00C04B15">
        <w:tc>
          <w:tcPr>
            <w:tcW w:w="976" w:type="dxa"/>
            <w:tcBorders>
              <w:top w:val="nil"/>
              <w:left w:val="thinThickThinSmallGap" w:sz="24" w:space="0" w:color="auto"/>
              <w:bottom w:val="nil"/>
            </w:tcBorders>
            <w:shd w:val="clear" w:color="auto" w:fill="auto"/>
          </w:tcPr>
          <w:p w14:paraId="79B3C33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05455D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E6D081F" w14:textId="7481CE8C" w:rsidR="00570C96" w:rsidRPr="00D95972" w:rsidRDefault="00570C96" w:rsidP="00570C96">
            <w:pPr>
              <w:overflowPunct/>
              <w:autoSpaceDE/>
              <w:autoSpaceDN/>
              <w:adjustRightInd/>
              <w:textAlignment w:val="auto"/>
              <w:rPr>
                <w:rFonts w:cs="Arial"/>
                <w:lang w:val="en-US"/>
              </w:rPr>
            </w:pPr>
            <w:hyperlink r:id="rId475" w:history="1">
              <w:r>
                <w:rPr>
                  <w:rStyle w:val="Hyperlink"/>
                </w:rPr>
                <w:t>C1-217066</w:t>
              </w:r>
            </w:hyperlink>
          </w:p>
        </w:tc>
        <w:tc>
          <w:tcPr>
            <w:tcW w:w="4191" w:type="dxa"/>
            <w:gridSpan w:val="3"/>
            <w:tcBorders>
              <w:top w:val="single" w:sz="4" w:space="0" w:color="auto"/>
              <w:bottom w:val="single" w:sz="4" w:space="0" w:color="auto"/>
            </w:tcBorders>
            <w:shd w:val="clear" w:color="auto" w:fill="FFFF00"/>
          </w:tcPr>
          <w:p w14:paraId="77DD54E4" w14:textId="2A96A7AE" w:rsidR="00570C96" w:rsidRPr="00D95972" w:rsidRDefault="00570C96" w:rsidP="00570C96">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010EAFEF" w14:textId="70AB9ABF" w:rsidR="00570C96" w:rsidRPr="00D95972" w:rsidRDefault="00570C96" w:rsidP="00570C9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B80161A" w14:textId="025C77BE" w:rsidR="00570C96" w:rsidRPr="00D95972" w:rsidRDefault="00570C96" w:rsidP="00570C96">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CB8B6" w14:textId="77777777" w:rsidR="00570C96" w:rsidRPr="00D95972" w:rsidRDefault="00570C96" w:rsidP="00570C96">
            <w:pPr>
              <w:rPr>
                <w:rFonts w:eastAsia="Batang" w:cs="Arial"/>
                <w:lang w:eastAsia="ko-KR"/>
              </w:rPr>
            </w:pPr>
          </w:p>
        </w:tc>
      </w:tr>
      <w:tr w:rsidR="00570C96" w:rsidRPr="00D95972" w14:paraId="0DB17655" w14:textId="77777777" w:rsidTr="00CF3468">
        <w:tc>
          <w:tcPr>
            <w:tcW w:w="976" w:type="dxa"/>
            <w:tcBorders>
              <w:top w:val="nil"/>
              <w:left w:val="thinThickThinSmallGap" w:sz="24" w:space="0" w:color="auto"/>
              <w:bottom w:val="nil"/>
            </w:tcBorders>
            <w:shd w:val="clear" w:color="auto" w:fill="auto"/>
          </w:tcPr>
          <w:p w14:paraId="1505336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392867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73E0B21" w14:textId="1FB28463" w:rsidR="00570C96" w:rsidRPr="00D95972" w:rsidRDefault="00570C96" w:rsidP="00570C96">
            <w:pPr>
              <w:overflowPunct/>
              <w:autoSpaceDE/>
              <w:autoSpaceDN/>
              <w:adjustRightInd/>
              <w:textAlignment w:val="auto"/>
              <w:rPr>
                <w:rFonts w:cs="Arial"/>
                <w:lang w:val="en-US"/>
              </w:rPr>
            </w:pPr>
            <w:hyperlink r:id="rId476" w:history="1">
              <w:r>
                <w:rPr>
                  <w:rStyle w:val="Hyperlink"/>
                </w:rPr>
                <w:t>C1-217070</w:t>
              </w:r>
            </w:hyperlink>
          </w:p>
        </w:tc>
        <w:tc>
          <w:tcPr>
            <w:tcW w:w="4191" w:type="dxa"/>
            <w:gridSpan w:val="3"/>
            <w:tcBorders>
              <w:top w:val="single" w:sz="4" w:space="0" w:color="auto"/>
              <w:bottom w:val="single" w:sz="4" w:space="0" w:color="auto"/>
            </w:tcBorders>
            <w:shd w:val="clear" w:color="auto" w:fill="FFFF00"/>
          </w:tcPr>
          <w:p w14:paraId="123DC0CA" w14:textId="0BEF8241" w:rsidR="00570C96" w:rsidRPr="00D95972" w:rsidRDefault="00570C96" w:rsidP="00570C96">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619CA04" w14:textId="7E64B92C"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67E3FB" w14:textId="7920CAB6" w:rsidR="00570C96" w:rsidRPr="00D95972" w:rsidRDefault="00570C96" w:rsidP="00570C96">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1D692" w14:textId="7A0DA086" w:rsidR="00570C96" w:rsidRPr="00D95972" w:rsidRDefault="00570C96" w:rsidP="00570C96">
            <w:pPr>
              <w:rPr>
                <w:rFonts w:eastAsia="Batang" w:cs="Arial"/>
                <w:lang w:eastAsia="ko-KR"/>
              </w:rPr>
            </w:pPr>
            <w:r>
              <w:rPr>
                <w:rFonts w:eastAsia="Batang" w:cs="Arial"/>
                <w:lang w:eastAsia="ko-KR"/>
              </w:rPr>
              <w:t>Revision of C1-216260</w:t>
            </w:r>
          </w:p>
        </w:tc>
      </w:tr>
      <w:tr w:rsidR="00570C96" w:rsidRPr="00D95972" w14:paraId="186A3B48" w14:textId="77777777" w:rsidTr="00CF3468">
        <w:tc>
          <w:tcPr>
            <w:tcW w:w="976" w:type="dxa"/>
            <w:tcBorders>
              <w:top w:val="nil"/>
              <w:left w:val="thinThickThinSmallGap" w:sz="24" w:space="0" w:color="auto"/>
              <w:bottom w:val="nil"/>
            </w:tcBorders>
            <w:shd w:val="clear" w:color="auto" w:fill="auto"/>
          </w:tcPr>
          <w:p w14:paraId="2523727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BEC1A3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BB6DD5E" w14:textId="0303855A" w:rsidR="00570C96" w:rsidRPr="00D95972" w:rsidRDefault="00570C96" w:rsidP="00570C96">
            <w:pPr>
              <w:overflowPunct/>
              <w:autoSpaceDE/>
              <w:autoSpaceDN/>
              <w:adjustRightInd/>
              <w:textAlignment w:val="auto"/>
              <w:rPr>
                <w:rFonts w:cs="Arial"/>
                <w:lang w:val="en-US"/>
              </w:rPr>
            </w:pPr>
            <w:hyperlink r:id="rId477" w:history="1">
              <w:r>
                <w:rPr>
                  <w:rStyle w:val="Hyperlink"/>
                </w:rPr>
                <w:t>C1-217072</w:t>
              </w:r>
            </w:hyperlink>
          </w:p>
        </w:tc>
        <w:tc>
          <w:tcPr>
            <w:tcW w:w="4191" w:type="dxa"/>
            <w:gridSpan w:val="3"/>
            <w:tcBorders>
              <w:top w:val="single" w:sz="4" w:space="0" w:color="auto"/>
              <w:bottom w:val="single" w:sz="4" w:space="0" w:color="auto"/>
            </w:tcBorders>
            <w:shd w:val="clear" w:color="auto" w:fill="FFFF00"/>
          </w:tcPr>
          <w:p w14:paraId="01571EC4" w14:textId="113AC619" w:rsidR="00570C96" w:rsidRPr="00D95972" w:rsidRDefault="00570C96" w:rsidP="00570C96">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64400DA" w14:textId="16CE70D2"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E14EC9" w14:textId="08CAE390" w:rsidR="00570C96" w:rsidRPr="00D95972" w:rsidRDefault="00570C96" w:rsidP="00570C96">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86512" w14:textId="6A88B26C" w:rsidR="00570C96" w:rsidRPr="00D95972" w:rsidRDefault="00570C96" w:rsidP="00570C96">
            <w:pPr>
              <w:rPr>
                <w:rFonts w:eastAsia="Batang" w:cs="Arial"/>
                <w:lang w:eastAsia="ko-KR"/>
              </w:rPr>
            </w:pPr>
            <w:r>
              <w:rPr>
                <w:rFonts w:eastAsia="Batang" w:cs="Arial"/>
                <w:lang w:eastAsia="ko-KR"/>
              </w:rPr>
              <w:t>Revision of C1-215715</w:t>
            </w:r>
          </w:p>
        </w:tc>
      </w:tr>
      <w:tr w:rsidR="00570C96" w:rsidRPr="00D95972" w14:paraId="2D4A2CB0" w14:textId="77777777" w:rsidTr="00CF3468">
        <w:tc>
          <w:tcPr>
            <w:tcW w:w="976" w:type="dxa"/>
            <w:tcBorders>
              <w:top w:val="nil"/>
              <w:left w:val="thinThickThinSmallGap" w:sz="24" w:space="0" w:color="auto"/>
              <w:bottom w:val="nil"/>
            </w:tcBorders>
            <w:shd w:val="clear" w:color="auto" w:fill="auto"/>
          </w:tcPr>
          <w:p w14:paraId="6FA8BAF4"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719202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9F30EDF" w14:textId="2B4CFD21" w:rsidR="00570C96" w:rsidRPr="00D95972" w:rsidRDefault="00570C96" w:rsidP="00570C96">
            <w:pPr>
              <w:overflowPunct/>
              <w:autoSpaceDE/>
              <w:autoSpaceDN/>
              <w:adjustRightInd/>
              <w:textAlignment w:val="auto"/>
              <w:rPr>
                <w:rFonts w:cs="Arial"/>
                <w:lang w:val="en-US"/>
              </w:rPr>
            </w:pPr>
            <w:hyperlink r:id="rId478" w:history="1">
              <w:r>
                <w:rPr>
                  <w:rStyle w:val="Hyperlink"/>
                </w:rPr>
                <w:t>C1-217088</w:t>
              </w:r>
            </w:hyperlink>
          </w:p>
        </w:tc>
        <w:tc>
          <w:tcPr>
            <w:tcW w:w="4191" w:type="dxa"/>
            <w:gridSpan w:val="3"/>
            <w:tcBorders>
              <w:top w:val="single" w:sz="4" w:space="0" w:color="auto"/>
              <w:bottom w:val="single" w:sz="4" w:space="0" w:color="auto"/>
            </w:tcBorders>
            <w:shd w:val="clear" w:color="auto" w:fill="FFFF00"/>
          </w:tcPr>
          <w:p w14:paraId="5C8E5C46" w14:textId="6D574A78" w:rsidR="00570C96" w:rsidRPr="00D95972" w:rsidRDefault="00570C96" w:rsidP="00570C96">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5C76CC69" w14:textId="48D0BCD4"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Ericsson / Vishnu</w:t>
            </w:r>
          </w:p>
        </w:tc>
        <w:tc>
          <w:tcPr>
            <w:tcW w:w="826" w:type="dxa"/>
            <w:tcBorders>
              <w:top w:val="single" w:sz="4" w:space="0" w:color="auto"/>
              <w:bottom w:val="single" w:sz="4" w:space="0" w:color="auto"/>
            </w:tcBorders>
            <w:shd w:val="clear" w:color="auto" w:fill="FFFF00"/>
          </w:tcPr>
          <w:p w14:paraId="548CAFF6" w14:textId="0AE8E5C3" w:rsidR="00570C96" w:rsidRPr="00D95972" w:rsidRDefault="00570C96" w:rsidP="00570C96">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745B6" w14:textId="23C32E07" w:rsidR="00570C96" w:rsidRPr="00D95972" w:rsidRDefault="00570C96" w:rsidP="00570C96">
            <w:pPr>
              <w:rPr>
                <w:rFonts w:eastAsia="Batang" w:cs="Arial"/>
                <w:lang w:eastAsia="ko-KR"/>
              </w:rPr>
            </w:pPr>
            <w:r>
              <w:rPr>
                <w:rFonts w:eastAsia="Batang" w:cs="Arial"/>
                <w:lang w:eastAsia="ko-KR"/>
              </w:rPr>
              <w:t>Revision of C1-216246</w:t>
            </w:r>
          </w:p>
        </w:tc>
      </w:tr>
      <w:tr w:rsidR="00570C96"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C69E37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5547D9F1" w14:textId="1B2A543B"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98F7A18"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004BBBF2"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570C96" w:rsidRPr="00D95972" w:rsidRDefault="00570C96" w:rsidP="00570C96">
            <w:pPr>
              <w:rPr>
                <w:rFonts w:eastAsia="Batang" w:cs="Arial"/>
                <w:lang w:eastAsia="ko-KR"/>
              </w:rPr>
            </w:pPr>
          </w:p>
        </w:tc>
      </w:tr>
      <w:tr w:rsidR="00570C96"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62BC95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68D76B50"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5AD72F9"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A20A334"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570C96" w:rsidRPr="00D95972" w:rsidRDefault="00570C96" w:rsidP="00570C96">
            <w:pPr>
              <w:rPr>
                <w:rFonts w:eastAsia="Batang" w:cs="Arial"/>
                <w:lang w:eastAsia="ko-KR"/>
              </w:rPr>
            </w:pPr>
          </w:p>
        </w:tc>
      </w:tr>
      <w:tr w:rsidR="00570C96"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570C96" w:rsidRPr="00D95972" w:rsidRDefault="00570C96" w:rsidP="00570C96">
            <w:pPr>
              <w:rPr>
                <w:rFonts w:cs="Arial"/>
              </w:rPr>
            </w:pPr>
          </w:p>
        </w:tc>
        <w:tc>
          <w:tcPr>
            <w:tcW w:w="1317" w:type="dxa"/>
            <w:gridSpan w:val="2"/>
            <w:tcBorders>
              <w:top w:val="nil"/>
              <w:bottom w:val="nil"/>
            </w:tcBorders>
            <w:shd w:val="clear" w:color="auto" w:fill="auto"/>
          </w:tcPr>
          <w:p w14:paraId="37FB243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8AA5AFB"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608D9061"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31E8BB2C"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570C96" w:rsidRPr="00D95972" w:rsidRDefault="00570C96" w:rsidP="00570C96">
            <w:pPr>
              <w:rPr>
                <w:rFonts w:eastAsia="Batang" w:cs="Arial"/>
                <w:lang w:eastAsia="ko-KR"/>
              </w:rPr>
            </w:pPr>
          </w:p>
        </w:tc>
      </w:tr>
      <w:tr w:rsidR="00570C96" w:rsidRPr="00D95972" w14:paraId="3C15B53F"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570C96" w:rsidRPr="00D95972" w:rsidRDefault="00570C96" w:rsidP="00570C9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tcPr>
          <w:p w14:paraId="63063CBA" w14:textId="00D07399" w:rsidR="00570C96" w:rsidRPr="008A3006" w:rsidRDefault="00570C96" w:rsidP="00570C9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570C96" w:rsidRPr="00D95972" w:rsidRDefault="00570C96" w:rsidP="00570C96">
            <w:pPr>
              <w:rPr>
                <w:rFonts w:cs="Arial"/>
              </w:rPr>
            </w:pPr>
          </w:p>
        </w:tc>
        <w:tc>
          <w:tcPr>
            <w:tcW w:w="826" w:type="dxa"/>
            <w:tcBorders>
              <w:top w:val="single" w:sz="4" w:space="0" w:color="auto"/>
              <w:bottom w:val="single" w:sz="4" w:space="0" w:color="auto"/>
            </w:tcBorders>
          </w:tcPr>
          <w:p w14:paraId="27EA0121"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570C96" w:rsidRDefault="00570C96" w:rsidP="00570C9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570C96" w:rsidRDefault="00570C96" w:rsidP="00570C96">
            <w:pPr>
              <w:rPr>
                <w:rFonts w:eastAsia="Batang" w:cs="Arial"/>
                <w:color w:val="000000"/>
                <w:lang w:eastAsia="ko-KR"/>
              </w:rPr>
            </w:pPr>
          </w:p>
          <w:p w14:paraId="4D0CFF9E" w14:textId="77777777" w:rsidR="00570C96" w:rsidRPr="00D95972" w:rsidRDefault="00570C96" w:rsidP="00570C96">
            <w:pPr>
              <w:rPr>
                <w:rFonts w:eastAsia="Batang" w:cs="Arial"/>
                <w:color w:val="000000"/>
                <w:lang w:eastAsia="ko-KR"/>
              </w:rPr>
            </w:pPr>
          </w:p>
          <w:p w14:paraId="06B72BBD" w14:textId="77777777" w:rsidR="00570C96" w:rsidRPr="00D95972" w:rsidRDefault="00570C96" w:rsidP="00570C96">
            <w:pPr>
              <w:rPr>
                <w:rFonts w:eastAsia="Batang" w:cs="Arial"/>
                <w:lang w:eastAsia="ko-KR"/>
              </w:rPr>
            </w:pPr>
          </w:p>
        </w:tc>
      </w:tr>
      <w:tr w:rsidR="00570C96" w:rsidRPr="00D95972" w14:paraId="6AB9C7BD" w14:textId="77777777" w:rsidTr="00664A40">
        <w:tc>
          <w:tcPr>
            <w:tcW w:w="976" w:type="dxa"/>
            <w:tcBorders>
              <w:top w:val="nil"/>
              <w:left w:val="thinThickThinSmallGap" w:sz="24" w:space="0" w:color="auto"/>
              <w:bottom w:val="nil"/>
            </w:tcBorders>
            <w:shd w:val="clear" w:color="auto" w:fill="auto"/>
          </w:tcPr>
          <w:p w14:paraId="73D166F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36855F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4B6DA25" w14:textId="3B8DDCE6" w:rsidR="00570C96" w:rsidRPr="00D95972" w:rsidRDefault="00570C96" w:rsidP="00570C96">
            <w:pPr>
              <w:overflowPunct/>
              <w:autoSpaceDE/>
              <w:autoSpaceDN/>
              <w:adjustRightInd/>
              <w:textAlignment w:val="auto"/>
              <w:rPr>
                <w:rFonts w:cs="Arial"/>
                <w:lang w:val="en-US"/>
              </w:rPr>
            </w:pPr>
            <w:hyperlink r:id="rId479" w:history="1">
              <w:r>
                <w:rPr>
                  <w:rStyle w:val="Hyperlink"/>
                </w:rPr>
                <w:t>C1-216697</w:t>
              </w:r>
            </w:hyperlink>
          </w:p>
        </w:tc>
        <w:tc>
          <w:tcPr>
            <w:tcW w:w="4191" w:type="dxa"/>
            <w:gridSpan w:val="3"/>
            <w:tcBorders>
              <w:top w:val="single" w:sz="4" w:space="0" w:color="auto"/>
              <w:bottom w:val="single" w:sz="4" w:space="0" w:color="auto"/>
            </w:tcBorders>
            <w:shd w:val="clear" w:color="auto" w:fill="FFFF00"/>
          </w:tcPr>
          <w:p w14:paraId="45DB891E" w14:textId="66415426" w:rsidR="00570C96" w:rsidRPr="00D95972" w:rsidRDefault="00570C96" w:rsidP="00570C96">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2282F46" w14:textId="7346351B" w:rsidR="00570C96" w:rsidRPr="00D95972" w:rsidRDefault="00570C96" w:rsidP="00570C96">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67703DF3" w:rsidR="00570C96" w:rsidRPr="00D95972" w:rsidRDefault="00570C96" w:rsidP="00570C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570C96" w:rsidRPr="00D95972" w:rsidRDefault="00570C96" w:rsidP="00570C96">
            <w:pPr>
              <w:rPr>
                <w:rFonts w:eastAsia="Batang" w:cs="Arial"/>
                <w:lang w:eastAsia="ko-KR"/>
              </w:rPr>
            </w:pPr>
          </w:p>
        </w:tc>
      </w:tr>
      <w:tr w:rsidR="00570C96" w:rsidRPr="00D95972" w14:paraId="3CD4A6C3" w14:textId="77777777" w:rsidTr="00EF4CE6">
        <w:tc>
          <w:tcPr>
            <w:tcW w:w="976" w:type="dxa"/>
            <w:tcBorders>
              <w:top w:val="nil"/>
              <w:left w:val="thinThickThinSmallGap" w:sz="24" w:space="0" w:color="auto"/>
              <w:bottom w:val="nil"/>
            </w:tcBorders>
            <w:shd w:val="clear" w:color="auto" w:fill="auto"/>
          </w:tcPr>
          <w:p w14:paraId="00BC6BC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77E6C4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80DD816" w14:textId="722EA4C5" w:rsidR="00570C96" w:rsidRPr="00D95972" w:rsidRDefault="00570C96" w:rsidP="00570C96">
            <w:pPr>
              <w:overflowPunct/>
              <w:autoSpaceDE/>
              <w:autoSpaceDN/>
              <w:adjustRightInd/>
              <w:textAlignment w:val="auto"/>
              <w:rPr>
                <w:rFonts w:cs="Arial"/>
                <w:lang w:val="en-US"/>
              </w:rPr>
            </w:pPr>
            <w:hyperlink r:id="rId480" w:history="1">
              <w:r>
                <w:rPr>
                  <w:rStyle w:val="Hyperlink"/>
                </w:rPr>
                <w:t>C1-216709</w:t>
              </w:r>
            </w:hyperlink>
          </w:p>
        </w:tc>
        <w:tc>
          <w:tcPr>
            <w:tcW w:w="4191" w:type="dxa"/>
            <w:gridSpan w:val="3"/>
            <w:tcBorders>
              <w:top w:val="single" w:sz="4" w:space="0" w:color="auto"/>
              <w:bottom w:val="single" w:sz="4" w:space="0" w:color="auto"/>
            </w:tcBorders>
            <w:shd w:val="clear" w:color="auto" w:fill="FFFF00"/>
          </w:tcPr>
          <w:p w14:paraId="36278A93" w14:textId="51C29A5A" w:rsidR="00570C96" w:rsidRPr="00D95972" w:rsidRDefault="00570C96" w:rsidP="00570C96">
            <w:pPr>
              <w:rPr>
                <w:rFonts w:cs="Arial"/>
              </w:rPr>
            </w:pPr>
            <w:proofErr w:type="spellStart"/>
            <w:r>
              <w:rPr>
                <w:rFonts w:cs="Arial"/>
              </w:rPr>
              <w:t>pCR</w:t>
            </w:r>
            <w:proofErr w:type="spellEnd"/>
            <w:r>
              <w:rPr>
                <w:rFonts w:cs="Arial"/>
              </w:rPr>
              <w:t xml:space="preserve"> on MSGin5G registration procedure</w:t>
            </w:r>
          </w:p>
        </w:tc>
        <w:tc>
          <w:tcPr>
            <w:tcW w:w="1767" w:type="dxa"/>
            <w:tcBorders>
              <w:top w:val="single" w:sz="4" w:space="0" w:color="auto"/>
              <w:bottom w:val="single" w:sz="4" w:space="0" w:color="auto"/>
            </w:tcBorders>
            <w:shd w:val="clear" w:color="auto" w:fill="FFFF00"/>
          </w:tcPr>
          <w:p w14:paraId="25FC074A" w14:textId="31A841A4" w:rsidR="00570C96" w:rsidRPr="00D95972" w:rsidRDefault="00570C96" w:rsidP="00570C96">
            <w:pPr>
              <w:rPr>
                <w:rFonts w:cs="Arial"/>
              </w:rPr>
            </w:pPr>
            <w:r>
              <w:rPr>
                <w:rFonts w:cs="Arial"/>
              </w:rPr>
              <w:t>ZTE</w:t>
            </w:r>
          </w:p>
        </w:tc>
        <w:tc>
          <w:tcPr>
            <w:tcW w:w="826" w:type="dxa"/>
            <w:tcBorders>
              <w:top w:val="single" w:sz="4" w:space="0" w:color="auto"/>
              <w:bottom w:val="single" w:sz="4" w:space="0" w:color="auto"/>
            </w:tcBorders>
            <w:shd w:val="clear" w:color="auto" w:fill="FFFF00"/>
          </w:tcPr>
          <w:p w14:paraId="50B06C36" w14:textId="1EEB0D57" w:rsidR="00570C96" w:rsidRPr="00D95972" w:rsidRDefault="00570C96" w:rsidP="00570C9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DBC4F" w14:textId="43F72932" w:rsidR="00570C96" w:rsidRDefault="00570C96" w:rsidP="00570C96">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1044</w:t>
            </w:r>
          </w:p>
          <w:p w14:paraId="74CDDC2B" w14:textId="77777777" w:rsidR="00570C96" w:rsidRDefault="00570C96" w:rsidP="00570C96">
            <w:pPr>
              <w:rPr>
                <w:rFonts w:eastAsia="Batang" w:cs="Arial"/>
                <w:lang w:eastAsia="ko-KR"/>
              </w:rPr>
            </w:pPr>
            <w:r>
              <w:rPr>
                <w:rFonts w:eastAsia="Batang" w:cs="Arial"/>
                <w:lang w:eastAsia="ko-KR"/>
              </w:rPr>
              <w:t>Rev required</w:t>
            </w:r>
          </w:p>
          <w:p w14:paraId="2A88451E" w14:textId="77777777" w:rsidR="00570C96" w:rsidRDefault="00570C96" w:rsidP="00570C96">
            <w:pPr>
              <w:rPr>
                <w:rFonts w:eastAsia="Batang" w:cs="Arial"/>
                <w:lang w:eastAsia="ko-KR"/>
              </w:rPr>
            </w:pPr>
          </w:p>
          <w:p w14:paraId="6DB926A9" w14:textId="730D22DE" w:rsidR="00570C96" w:rsidRDefault="00570C96" w:rsidP="00570C96">
            <w:pPr>
              <w:rPr>
                <w:rFonts w:eastAsia="Batang" w:cs="Arial"/>
                <w:lang w:eastAsia="ko-KR"/>
              </w:rPr>
            </w:pPr>
            <w:r>
              <w:rPr>
                <w:rFonts w:eastAsia="Batang" w:cs="Arial"/>
                <w:lang w:eastAsia="ko-KR"/>
              </w:rPr>
              <w:t xml:space="preserve">Peter S. </w:t>
            </w:r>
            <w:proofErr w:type="spellStart"/>
            <w:r>
              <w:rPr>
                <w:rFonts w:eastAsia="Batang" w:cs="Arial"/>
                <w:lang w:eastAsia="ko-KR"/>
              </w:rPr>
              <w:t>fri</w:t>
            </w:r>
            <w:proofErr w:type="spellEnd"/>
            <w:r>
              <w:rPr>
                <w:rFonts w:eastAsia="Batang" w:cs="Arial"/>
                <w:lang w:eastAsia="ko-KR"/>
              </w:rPr>
              <w:t xml:space="preserve"> 1056</w:t>
            </w:r>
          </w:p>
          <w:p w14:paraId="56864FA7" w14:textId="77777777" w:rsidR="00570C96" w:rsidRDefault="00570C96" w:rsidP="00570C96">
            <w:pPr>
              <w:rPr>
                <w:rFonts w:eastAsia="Batang" w:cs="Arial"/>
                <w:lang w:eastAsia="ko-KR"/>
              </w:rPr>
            </w:pPr>
            <w:r>
              <w:rPr>
                <w:rFonts w:eastAsia="Batang" w:cs="Arial"/>
                <w:lang w:eastAsia="ko-KR"/>
              </w:rPr>
              <w:t>Responds to Helen</w:t>
            </w:r>
          </w:p>
          <w:p w14:paraId="79F18827" w14:textId="77777777" w:rsidR="00570C96" w:rsidRDefault="00570C96" w:rsidP="00570C96">
            <w:pPr>
              <w:rPr>
                <w:rFonts w:eastAsia="Batang" w:cs="Arial"/>
                <w:lang w:eastAsia="ko-KR"/>
              </w:rPr>
            </w:pPr>
          </w:p>
          <w:p w14:paraId="42014145" w14:textId="2B0DE4B8" w:rsidR="00570C96" w:rsidRDefault="00570C96" w:rsidP="00570C96">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1135</w:t>
            </w:r>
          </w:p>
          <w:p w14:paraId="4531CCB5" w14:textId="4ADC481B" w:rsidR="00570C96" w:rsidRDefault="00570C96" w:rsidP="00570C96">
            <w:pPr>
              <w:rPr>
                <w:rFonts w:eastAsia="Batang" w:cs="Arial"/>
                <w:lang w:eastAsia="ko-KR"/>
              </w:rPr>
            </w:pPr>
            <w:r>
              <w:rPr>
                <w:rFonts w:eastAsia="Batang" w:cs="Arial"/>
                <w:lang w:eastAsia="ko-KR"/>
              </w:rPr>
              <w:t>Responds to Peter S.</w:t>
            </w:r>
          </w:p>
          <w:p w14:paraId="7FE9F9D4" w14:textId="77777777" w:rsidR="00570C96" w:rsidRDefault="00570C96" w:rsidP="00570C96">
            <w:pPr>
              <w:rPr>
                <w:rFonts w:eastAsia="Batang" w:cs="Arial"/>
                <w:lang w:eastAsia="ko-KR"/>
              </w:rPr>
            </w:pPr>
          </w:p>
          <w:p w14:paraId="4E224169" w14:textId="07ABD4C7" w:rsidR="00570C96" w:rsidRDefault="00570C96" w:rsidP="00570C96">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1154</w:t>
            </w:r>
          </w:p>
          <w:p w14:paraId="13343BAE" w14:textId="12A2FC10" w:rsidR="00570C96" w:rsidRDefault="00570C96" w:rsidP="00570C96">
            <w:pPr>
              <w:rPr>
                <w:rFonts w:eastAsia="Batang" w:cs="Arial"/>
                <w:lang w:eastAsia="ko-KR"/>
              </w:rPr>
            </w:pPr>
            <w:r>
              <w:rPr>
                <w:rFonts w:eastAsia="Batang" w:cs="Arial"/>
                <w:lang w:eastAsia="ko-KR"/>
              </w:rPr>
              <w:t>Updates comments</w:t>
            </w:r>
          </w:p>
          <w:p w14:paraId="1BAB26B7" w14:textId="77777777" w:rsidR="00570C96" w:rsidRDefault="00570C96" w:rsidP="00570C96">
            <w:pPr>
              <w:rPr>
                <w:rFonts w:eastAsia="Batang" w:cs="Arial"/>
                <w:lang w:eastAsia="ko-KR"/>
              </w:rPr>
            </w:pPr>
          </w:p>
          <w:p w14:paraId="0FF8F4C7" w14:textId="60DCC581"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507</w:t>
            </w:r>
          </w:p>
          <w:p w14:paraId="5CD335E8" w14:textId="77777777" w:rsidR="00570C96" w:rsidRDefault="00570C96" w:rsidP="00570C96">
            <w:pPr>
              <w:rPr>
                <w:rFonts w:eastAsia="Batang" w:cs="Arial"/>
                <w:lang w:eastAsia="ko-KR"/>
              </w:rPr>
            </w:pPr>
            <w:r>
              <w:rPr>
                <w:rFonts w:eastAsia="Batang" w:cs="Arial"/>
                <w:lang w:eastAsia="ko-KR"/>
              </w:rPr>
              <w:t>Rev required</w:t>
            </w:r>
          </w:p>
          <w:p w14:paraId="4781C310" w14:textId="77777777" w:rsidR="00570C96" w:rsidRDefault="00570C96" w:rsidP="00570C96">
            <w:pPr>
              <w:rPr>
                <w:rFonts w:eastAsia="Batang" w:cs="Arial"/>
                <w:lang w:eastAsia="ko-KR"/>
              </w:rPr>
            </w:pPr>
          </w:p>
          <w:p w14:paraId="0AEB7AB0" w14:textId="77777777" w:rsidR="00570C96" w:rsidRDefault="00570C96" w:rsidP="00570C96">
            <w:pPr>
              <w:rPr>
                <w:rFonts w:eastAsia="Batang" w:cs="Arial"/>
                <w:lang w:eastAsia="ko-KR"/>
              </w:rPr>
            </w:pPr>
            <w:r>
              <w:rPr>
                <w:rFonts w:eastAsia="Batang" w:cs="Arial"/>
                <w:lang w:eastAsia="ko-KR"/>
              </w:rPr>
              <w:t xml:space="preserve">Shuang </w:t>
            </w:r>
            <w:proofErr w:type="spellStart"/>
            <w:r>
              <w:rPr>
                <w:rFonts w:eastAsia="Batang" w:cs="Arial"/>
                <w:lang w:eastAsia="ko-KR"/>
              </w:rPr>
              <w:t>mon</w:t>
            </w:r>
            <w:proofErr w:type="spellEnd"/>
            <w:r>
              <w:rPr>
                <w:rFonts w:eastAsia="Batang" w:cs="Arial"/>
                <w:lang w:eastAsia="ko-KR"/>
              </w:rPr>
              <w:t xml:space="preserve"> 0921</w:t>
            </w:r>
          </w:p>
          <w:p w14:paraId="0F764B6A" w14:textId="77777777" w:rsidR="00570C96" w:rsidRDefault="00570C96" w:rsidP="00570C96">
            <w:pPr>
              <w:rPr>
                <w:rFonts w:eastAsia="Batang" w:cs="Arial"/>
                <w:lang w:eastAsia="ko-KR"/>
              </w:rPr>
            </w:pPr>
            <w:r>
              <w:rPr>
                <w:rFonts w:eastAsia="Batang" w:cs="Arial"/>
                <w:lang w:eastAsia="ko-KR"/>
              </w:rPr>
              <w:t>Provides draft revision</w:t>
            </w:r>
          </w:p>
          <w:p w14:paraId="1B3434A7" w14:textId="05044276" w:rsidR="00570C96" w:rsidRPr="00D95972" w:rsidRDefault="00570C96" w:rsidP="00570C96">
            <w:pPr>
              <w:rPr>
                <w:rFonts w:eastAsia="Batang" w:cs="Arial"/>
                <w:lang w:eastAsia="ko-KR"/>
              </w:rPr>
            </w:pPr>
          </w:p>
        </w:tc>
      </w:tr>
      <w:tr w:rsidR="00570C96" w:rsidRPr="00D95972" w14:paraId="025115AE" w14:textId="77777777" w:rsidTr="00EF4CE6">
        <w:tc>
          <w:tcPr>
            <w:tcW w:w="976" w:type="dxa"/>
            <w:tcBorders>
              <w:top w:val="nil"/>
              <w:left w:val="thinThickThinSmallGap" w:sz="24" w:space="0" w:color="auto"/>
              <w:bottom w:val="nil"/>
            </w:tcBorders>
            <w:shd w:val="clear" w:color="auto" w:fill="auto"/>
          </w:tcPr>
          <w:p w14:paraId="1680324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F162AE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078E0F2" w14:textId="0479A9FF" w:rsidR="00570C96" w:rsidRPr="00D95972" w:rsidRDefault="00570C96" w:rsidP="00570C96">
            <w:pPr>
              <w:overflowPunct/>
              <w:autoSpaceDE/>
              <w:autoSpaceDN/>
              <w:adjustRightInd/>
              <w:textAlignment w:val="auto"/>
              <w:rPr>
                <w:rFonts w:cs="Arial"/>
                <w:lang w:val="en-US"/>
              </w:rPr>
            </w:pPr>
            <w:hyperlink r:id="rId481" w:history="1">
              <w:r>
                <w:rPr>
                  <w:rStyle w:val="Hyperlink"/>
                </w:rPr>
                <w:t>C1-216911</w:t>
              </w:r>
            </w:hyperlink>
          </w:p>
        </w:tc>
        <w:tc>
          <w:tcPr>
            <w:tcW w:w="4191" w:type="dxa"/>
            <w:gridSpan w:val="3"/>
            <w:tcBorders>
              <w:top w:val="single" w:sz="4" w:space="0" w:color="auto"/>
              <w:bottom w:val="single" w:sz="4" w:space="0" w:color="auto"/>
            </w:tcBorders>
            <w:shd w:val="clear" w:color="auto" w:fill="FFFF00"/>
          </w:tcPr>
          <w:p w14:paraId="585A7583" w14:textId="11308F1C" w:rsidR="00570C96" w:rsidRPr="00D95972" w:rsidRDefault="00570C96" w:rsidP="00570C96">
            <w:pPr>
              <w:rPr>
                <w:rFonts w:cs="Arial"/>
              </w:rPr>
            </w:pPr>
            <w:r>
              <w:rPr>
                <w:rFonts w:cs="Arial"/>
              </w:rPr>
              <w:t xml:space="preserve">General description on message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215AF503" w14:textId="0EEED6B4" w:rsidR="00570C96" w:rsidRPr="00D95972" w:rsidRDefault="00570C96" w:rsidP="00570C9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9764670" w14:textId="7BAF6D56" w:rsidR="00570C96" w:rsidRPr="00D95972" w:rsidRDefault="00570C96" w:rsidP="00570C9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A13DE" w14:textId="77777777"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0510</w:t>
            </w:r>
          </w:p>
          <w:p w14:paraId="7048FEF7" w14:textId="77777777" w:rsidR="00570C96" w:rsidRDefault="00570C96" w:rsidP="00570C96">
            <w:pPr>
              <w:rPr>
                <w:rFonts w:eastAsia="Batang" w:cs="Arial"/>
                <w:lang w:eastAsia="ko-KR"/>
              </w:rPr>
            </w:pPr>
            <w:r>
              <w:rPr>
                <w:rFonts w:eastAsia="Batang" w:cs="Arial"/>
                <w:lang w:eastAsia="ko-KR"/>
              </w:rPr>
              <w:t>Rev required</w:t>
            </w:r>
          </w:p>
          <w:p w14:paraId="45FC65F6" w14:textId="77777777" w:rsidR="00570C96" w:rsidRDefault="00570C96" w:rsidP="00570C96">
            <w:pPr>
              <w:rPr>
                <w:rFonts w:eastAsia="Batang" w:cs="Arial"/>
                <w:lang w:eastAsia="ko-KR"/>
              </w:rPr>
            </w:pPr>
          </w:p>
          <w:p w14:paraId="7EE0589E" w14:textId="1325884A" w:rsidR="00570C96" w:rsidRDefault="00570C96" w:rsidP="00570C96">
            <w:pPr>
              <w:rPr>
                <w:rFonts w:eastAsia="Batang" w:cs="Arial"/>
                <w:lang w:eastAsia="ko-KR"/>
              </w:rPr>
            </w:pPr>
            <w:r>
              <w:rPr>
                <w:rFonts w:eastAsia="Batang" w:cs="Arial"/>
                <w:lang w:eastAsia="ko-KR"/>
              </w:rPr>
              <w:t>Helen</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943</w:t>
            </w:r>
          </w:p>
          <w:p w14:paraId="7FB4A5D2" w14:textId="0C87564D" w:rsidR="00570C96" w:rsidRDefault="00570C96" w:rsidP="00570C96">
            <w:pPr>
              <w:rPr>
                <w:rFonts w:eastAsia="Batang" w:cs="Arial"/>
                <w:lang w:eastAsia="ko-KR"/>
              </w:rPr>
            </w:pPr>
            <w:r>
              <w:rPr>
                <w:rFonts w:eastAsia="Batang" w:cs="Arial"/>
                <w:lang w:eastAsia="ko-KR"/>
              </w:rPr>
              <w:t>Responds to Sapan</w:t>
            </w:r>
          </w:p>
          <w:p w14:paraId="09790212" w14:textId="7E3EB03F" w:rsidR="00570C96" w:rsidRPr="00D95972" w:rsidRDefault="00570C96" w:rsidP="00570C96">
            <w:pPr>
              <w:rPr>
                <w:rFonts w:eastAsia="Batang" w:cs="Arial"/>
                <w:lang w:eastAsia="ko-KR"/>
              </w:rPr>
            </w:pPr>
          </w:p>
        </w:tc>
      </w:tr>
      <w:tr w:rsidR="00570C96" w:rsidRPr="00D95972" w14:paraId="180E1113" w14:textId="77777777" w:rsidTr="00EF4CE6">
        <w:tc>
          <w:tcPr>
            <w:tcW w:w="976" w:type="dxa"/>
            <w:tcBorders>
              <w:top w:val="nil"/>
              <w:left w:val="thinThickThinSmallGap" w:sz="24" w:space="0" w:color="auto"/>
              <w:bottom w:val="nil"/>
            </w:tcBorders>
            <w:shd w:val="clear" w:color="auto" w:fill="auto"/>
          </w:tcPr>
          <w:p w14:paraId="61C4A986"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0A85BA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5D238E4" w14:textId="7C780B09" w:rsidR="00570C96" w:rsidRPr="00D95972" w:rsidRDefault="00570C96" w:rsidP="00570C96">
            <w:pPr>
              <w:overflowPunct/>
              <w:autoSpaceDE/>
              <w:autoSpaceDN/>
              <w:adjustRightInd/>
              <w:textAlignment w:val="auto"/>
              <w:rPr>
                <w:rFonts w:cs="Arial"/>
                <w:lang w:val="en-US"/>
              </w:rPr>
            </w:pPr>
            <w:hyperlink r:id="rId482" w:history="1">
              <w:r>
                <w:rPr>
                  <w:rStyle w:val="Hyperlink"/>
                </w:rPr>
                <w:t>C1-216912</w:t>
              </w:r>
            </w:hyperlink>
          </w:p>
        </w:tc>
        <w:tc>
          <w:tcPr>
            <w:tcW w:w="4191" w:type="dxa"/>
            <w:gridSpan w:val="3"/>
            <w:tcBorders>
              <w:top w:val="single" w:sz="4" w:space="0" w:color="auto"/>
              <w:bottom w:val="single" w:sz="4" w:space="0" w:color="auto"/>
            </w:tcBorders>
            <w:shd w:val="clear" w:color="auto" w:fill="FFFF00"/>
          </w:tcPr>
          <w:p w14:paraId="4CDD6762" w14:textId="322A5B09" w:rsidR="00570C96" w:rsidRPr="00D95972" w:rsidRDefault="00570C96" w:rsidP="00570C96">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64D3EB4C" w14:textId="1DF32470" w:rsidR="00570C96" w:rsidRPr="00D95972" w:rsidRDefault="00570C96" w:rsidP="00570C9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0F6B480" w14:textId="13C9B10F" w:rsidR="00570C96" w:rsidRPr="00D95972" w:rsidRDefault="00570C96" w:rsidP="00570C9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29A98" w14:textId="36A0E1BD"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510</w:t>
            </w:r>
          </w:p>
          <w:p w14:paraId="1A4189EB" w14:textId="77777777" w:rsidR="00570C96" w:rsidRDefault="00570C96" w:rsidP="00570C96">
            <w:pPr>
              <w:rPr>
                <w:rFonts w:eastAsia="Batang" w:cs="Arial"/>
                <w:lang w:eastAsia="ko-KR"/>
              </w:rPr>
            </w:pPr>
            <w:r>
              <w:rPr>
                <w:rFonts w:eastAsia="Batang" w:cs="Arial"/>
                <w:lang w:eastAsia="ko-KR"/>
              </w:rPr>
              <w:t>Rev required</w:t>
            </w:r>
          </w:p>
          <w:p w14:paraId="56EF80BD" w14:textId="77777777" w:rsidR="00570C96" w:rsidRDefault="00570C96" w:rsidP="00570C96">
            <w:pPr>
              <w:rPr>
                <w:rFonts w:eastAsia="Batang" w:cs="Arial"/>
                <w:lang w:eastAsia="ko-KR"/>
              </w:rPr>
            </w:pPr>
          </w:p>
          <w:p w14:paraId="3D2AB711" w14:textId="487D01FD" w:rsidR="00570C96" w:rsidRDefault="00570C96" w:rsidP="00570C9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w:t>
            </w:r>
            <w:r>
              <w:rPr>
                <w:rFonts w:eastAsia="Batang" w:cs="Arial"/>
                <w:lang w:eastAsia="ko-KR"/>
              </w:rPr>
              <w:t>1002</w:t>
            </w:r>
          </w:p>
          <w:p w14:paraId="2ABDC9F0" w14:textId="77777777" w:rsidR="00570C96" w:rsidRDefault="00570C96" w:rsidP="00570C96">
            <w:pPr>
              <w:rPr>
                <w:rFonts w:eastAsia="Batang" w:cs="Arial"/>
                <w:lang w:eastAsia="ko-KR"/>
              </w:rPr>
            </w:pPr>
            <w:r>
              <w:rPr>
                <w:rFonts w:eastAsia="Batang" w:cs="Arial"/>
                <w:lang w:eastAsia="ko-KR"/>
              </w:rPr>
              <w:t>Responds to Sapan</w:t>
            </w:r>
          </w:p>
          <w:p w14:paraId="03776FF1" w14:textId="1319917F" w:rsidR="00570C96" w:rsidRPr="00D95972" w:rsidRDefault="00570C96" w:rsidP="00570C96">
            <w:pPr>
              <w:rPr>
                <w:rFonts w:eastAsia="Batang" w:cs="Arial"/>
                <w:lang w:eastAsia="ko-KR"/>
              </w:rPr>
            </w:pPr>
          </w:p>
        </w:tc>
      </w:tr>
      <w:tr w:rsidR="00570C96" w:rsidRPr="00D95972" w14:paraId="25D2ADFE" w14:textId="77777777" w:rsidTr="00EF4CE6">
        <w:tc>
          <w:tcPr>
            <w:tcW w:w="976" w:type="dxa"/>
            <w:tcBorders>
              <w:top w:val="nil"/>
              <w:left w:val="thinThickThinSmallGap" w:sz="24" w:space="0" w:color="auto"/>
              <w:bottom w:val="nil"/>
            </w:tcBorders>
            <w:shd w:val="clear" w:color="auto" w:fill="auto"/>
          </w:tcPr>
          <w:p w14:paraId="49879B6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260E5B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A5901D6" w14:textId="707C880A" w:rsidR="00570C96" w:rsidRPr="00D95972" w:rsidRDefault="00570C96" w:rsidP="00570C96">
            <w:pPr>
              <w:overflowPunct/>
              <w:autoSpaceDE/>
              <w:autoSpaceDN/>
              <w:adjustRightInd/>
              <w:textAlignment w:val="auto"/>
              <w:rPr>
                <w:rFonts w:cs="Arial"/>
                <w:lang w:val="en-US"/>
              </w:rPr>
            </w:pPr>
            <w:hyperlink r:id="rId483" w:history="1">
              <w:r>
                <w:rPr>
                  <w:rStyle w:val="Hyperlink"/>
                </w:rPr>
                <w:t>C1-216916</w:t>
              </w:r>
            </w:hyperlink>
          </w:p>
        </w:tc>
        <w:tc>
          <w:tcPr>
            <w:tcW w:w="4191" w:type="dxa"/>
            <w:gridSpan w:val="3"/>
            <w:tcBorders>
              <w:top w:val="single" w:sz="4" w:space="0" w:color="auto"/>
              <w:bottom w:val="single" w:sz="4" w:space="0" w:color="auto"/>
            </w:tcBorders>
            <w:shd w:val="clear" w:color="auto" w:fill="FFFF00"/>
          </w:tcPr>
          <w:p w14:paraId="13A82152" w14:textId="552ADDDC" w:rsidR="00570C96" w:rsidRPr="00D95972" w:rsidRDefault="00570C96" w:rsidP="00570C96">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34131192" w14:textId="688E28EC" w:rsidR="00570C96" w:rsidRPr="00D95972" w:rsidRDefault="00570C96" w:rsidP="00570C9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5A95CC27" w14:textId="30C4C412" w:rsidR="00570C96" w:rsidRPr="00D95972" w:rsidRDefault="00570C96" w:rsidP="00570C9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F67AE" w14:textId="7A4B6E6A"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511</w:t>
            </w:r>
          </w:p>
          <w:p w14:paraId="7D796A41" w14:textId="22E7D993" w:rsidR="00570C96" w:rsidRDefault="00570C96" w:rsidP="00570C96">
            <w:pPr>
              <w:rPr>
                <w:rFonts w:eastAsia="Batang" w:cs="Arial"/>
                <w:lang w:eastAsia="ko-KR"/>
              </w:rPr>
            </w:pPr>
            <w:r>
              <w:rPr>
                <w:rFonts w:eastAsia="Batang" w:cs="Arial"/>
                <w:lang w:eastAsia="ko-KR"/>
              </w:rPr>
              <w:t>Request to postpone</w:t>
            </w:r>
          </w:p>
          <w:p w14:paraId="5DE33CEB" w14:textId="77777777" w:rsidR="00570C96" w:rsidRDefault="00570C96" w:rsidP="00570C96">
            <w:pPr>
              <w:rPr>
                <w:rFonts w:eastAsia="Batang" w:cs="Arial"/>
                <w:lang w:eastAsia="ko-KR"/>
              </w:rPr>
            </w:pPr>
          </w:p>
          <w:p w14:paraId="71A4DF3B" w14:textId="3F38791A" w:rsidR="00570C96" w:rsidRDefault="00570C96" w:rsidP="00570C9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10</w:t>
            </w:r>
            <w:r>
              <w:rPr>
                <w:rFonts w:eastAsia="Batang" w:cs="Arial"/>
                <w:lang w:eastAsia="ko-KR"/>
              </w:rPr>
              <w:t>10</w:t>
            </w:r>
          </w:p>
          <w:p w14:paraId="5D14CECC" w14:textId="77777777" w:rsidR="00570C96" w:rsidRDefault="00570C96" w:rsidP="00570C96">
            <w:pPr>
              <w:rPr>
                <w:rFonts w:eastAsia="Batang" w:cs="Arial"/>
                <w:lang w:eastAsia="ko-KR"/>
              </w:rPr>
            </w:pPr>
            <w:r>
              <w:rPr>
                <w:rFonts w:eastAsia="Batang" w:cs="Arial"/>
                <w:lang w:eastAsia="ko-KR"/>
              </w:rPr>
              <w:t>Responds to Sapan</w:t>
            </w:r>
          </w:p>
          <w:p w14:paraId="3FC5E443" w14:textId="49911519" w:rsidR="00570C96" w:rsidRPr="00D95972" w:rsidRDefault="00570C96" w:rsidP="00570C96">
            <w:pPr>
              <w:rPr>
                <w:rFonts w:eastAsia="Batang" w:cs="Arial"/>
                <w:lang w:eastAsia="ko-KR"/>
              </w:rPr>
            </w:pPr>
          </w:p>
        </w:tc>
      </w:tr>
      <w:tr w:rsidR="00570C96" w:rsidRPr="00D95972" w14:paraId="6731540A" w14:textId="77777777" w:rsidTr="003D1A6F">
        <w:tc>
          <w:tcPr>
            <w:tcW w:w="976" w:type="dxa"/>
            <w:tcBorders>
              <w:top w:val="nil"/>
              <w:left w:val="thinThickThinSmallGap" w:sz="24" w:space="0" w:color="auto"/>
              <w:bottom w:val="nil"/>
            </w:tcBorders>
            <w:shd w:val="clear" w:color="auto" w:fill="auto"/>
          </w:tcPr>
          <w:p w14:paraId="00C09D14"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856BF5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2F7337D" w14:textId="7480A109" w:rsidR="00570C96" w:rsidRPr="00D95972" w:rsidRDefault="00570C96" w:rsidP="00570C96">
            <w:pPr>
              <w:overflowPunct/>
              <w:autoSpaceDE/>
              <w:autoSpaceDN/>
              <w:adjustRightInd/>
              <w:textAlignment w:val="auto"/>
              <w:rPr>
                <w:rFonts w:cs="Arial"/>
                <w:lang w:val="en-US"/>
              </w:rPr>
            </w:pPr>
            <w:hyperlink r:id="rId484" w:history="1">
              <w:r>
                <w:rPr>
                  <w:rStyle w:val="Hyperlink"/>
                </w:rPr>
                <w:t>C1-216918</w:t>
              </w:r>
            </w:hyperlink>
          </w:p>
        </w:tc>
        <w:tc>
          <w:tcPr>
            <w:tcW w:w="4191" w:type="dxa"/>
            <w:gridSpan w:val="3"/>
            <w:tcBorders>
              <w:top w:val="single" w:sz="4" w:space="0" w:color="auto"/>
              <w:bottom w:val="single" w:sz="4" w:space="0" w:color="auto"/>
            </w:tcBorders>
            <w:shd w:val="clear" w:color="auto" w:fill="FFFF00"/>
          </w:tcPr>
          <w:p w14:paraId="507F2158" w14:textId="2DF3D500" w:rsidR="00570C96" w:rsidRPr="00D95972" w:rsidRDefault="00570C96" w:rsidP="00570C96">
            <w:pPr>
              <w:rPr>
                <w:rFonts w:cs="Arial"/>
              </w:rPr>
            </w:pPr>
            <w:r>
              <w:rPr>
                <w:rFonts w:cs="Arial"/>
              </w:rPr>
              <w:t xml:space="preserve">Message topic subscription and </w:t>
            </w:r>
            <w:proofErr w:type="spellStart"/>
            <w:r>
              <w:rPr>
                <w:rFonts w:cs="Arial"/>
              </w:rPr>
              <w:t>unscubscription</w:t>
            </w:r>
            <w:proofErr w:type="spellEnd"/>
            <w:r>
              <w:rPr>
                <w:rFonts w:cs="Arial"/>
              </w:rPr>
              <w:t xml:space="preserve"> procedures at MSGin5G Server</w:t>
            </w:r>
          </w:p>
        </w:tc>
        <w:tc>
          <w:tcPr>
            <w:tcW w:w="1767" w:type="dxa"/>
            <w:tcBorders>
              <w:top w:val="single" w:sz="4" w:space="0" w:color="auto"/>
              <w:bottom w:val="single" w:sz="4" w:space="0" w:color="auto"/>
            </w:tcBorders>
            <w:shd w:val="clear" w:color="auto" w:fill="FFFF00"/>
          </w:tcPr>
          <w:p w14:paraId="382F0C21" w14:textId="7E3F2D6C" w:rsidR="00570C96" w:rsidRPr="00D95972" w:rsidRDefault="00570C96" w:rsidP="00570C9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FF11BAF" w14:textId="58BE92ED" w:rsidR="00570C96" w:rsidRPr="00D95972" w:rsidRDefault="00570C96" w:rsidP="00570C9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4955" w14:textId="00E44DB1"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051</w:t>
            </w:r>
            <w:r>
              <w:rPr>
                <w:rFonts w:eastAsia="Batang" w:cs="Arial"/>
                <w:lang w:eastAsia="ko-KR"/>
              </w:rPr>
              <w:t>6</w:t>
            </w:r>
          </w:p>
          <w:p w14:paraId="778C289A" w14:textId="77777777" w:rsidR="00570C96" w:rsidRDefault="00570C96" w:rsidP="00570C96">
            <w:pPr>
              <w:rPr>
                <w:rFonts w:eastAsia="Batang" w:cs="Arial"/>
                <w:lang w:eastAsia="ko-KR"/>
              </w:rPr>
            </w:pPr>
            <w:r>
              <w:rPr>
                <w:rFonts w:eastAsia="Batang" w:cs="Arial"/>
                <w:lang w:eastAsia="ko-KR"/>
              </w:rPr>
              <w:t>Rev required</w:t>
            </w:r>
          </w:p>
          <w:p w14:paraId="5589FE73" w14:textId="77777777" w:rsidR="00570C96" w:rsidRDefault="00570C96" w:rsidP="00570C96">
            <w:pPr>
              <w:rPr>
                <w:rFonts w:eastAsia="Batang" w:cs="Arial"/>
                <w:lang w:eastAsia="ko-KR"/>
              </w:rPr>
            </w:pPr>
          </w:p>
          <w:p w14:paraId="29F375B1" w14:textId="279D2B9D" w:rsidR="00570C96" w:rsidRDefault="00570C96" w:rsidP="00570C9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10</w:t>
            </w:r>
            <w:r>
              <w:rPr>
                <w:rFonts w:eastAsia="Batang" w:cs="Arial"/>
                <w:lang w:eastAsia="ko-KR"/>
              </w:rPr>
              <w:t>31</w:t>
            </w:r>
          </w:p>
          <w:p w14:paraId="7BF6E110" w14:textId="77777777" w:rsidR="00570C96" w:rsidRDefault="00570C96" w:rsidP="00570C96">
            <w:pPr>
              <w:rPr>
                <w:rFonts w:eastAsia="Batang" w:cs="Arial"/>
                <w:lang w:eastAsia="ko-KR"/>
              </w:rPr>
            </w:pPr>
            <w:r>
              <w:rPr>
                <w:rFonts w:eastAsia="Batang" w:cs="Arial"/>
                <w:lang w:eastAsia="ko-KR"/>
              </w:rPr>
              <w:t>Responds to Sapan</w:t>
            </w:r>
          </w:p>
          <w:p w14:paraId="5FC016A3" w14:textId="0959CFEA" w:rsidR="00570C96" w:rsidRPr="00D95972" w:rsidRDefault="00570C96" w:rsidP="00570C96">
            <w:pPr>
              <w:rPr>
                <w:rFonts w:eastAsia="Batang" w:cs="Arial"/>
                <w:lang w:eastAsia="ko-KR"/>
              </w:rPr>
            </w:pPr>
          </w:p>
        </w:tc>
      </w:tr>
      <w:tr w:rsidR="00570C96" w:rsidRPr="00D95972" w14:paraId="064EA208" w14:textId="77777777" w:rsidTr="003D1A6F">
        <w:tc>
          <w:tcPr>
            <w:tcW w:w="976" w:type="dxa"/>
            <w:tcBorders>
              <w:top w:val="nil"/>
              <w:left w:val="thinThickThinSmallGap" w:sz="24" w:space="0" w:color="auto"/>
              <w:bottom w:val="nil"/>
            </w:tcBorders>
            <w:shd w:val="clear" w:color="auto" w:fill="auto"/>
          </w:tcPr>
          <w:p w14:paraId="3F5AF605"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F9CED2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2434BCF" w14:textId="6D8C0B4F" w:rsidR="00570C96" w:rsidRPr="00D95972" w:rsidRDefault="00570C96" w:rsidP="00570C96">
            <w:pPr>
              <w:overflowPunct/>
              <w:autoSpaceDE/>
              <w:autoSpaceDN/>
              <w:adjustRightInd/>
              <w:textAlignment w:val="auto"/>
              <w:rPr>
                <w:rFonts w:cs="Arial"/>
                <w:lang w:val="en-US"/>
              </w:rPr>
            </w:pPr>
            <w:hyperlink r:id="rId485" w:history="1">
              <w:r>
                <w:rPr>
                  <w:rStyle w:val="Hyperlink"/>
                </w:rPr>
                <w:t>C1-216944</w:t>
              </w:r>
            </w:hyperlink>
          </w:p>
        </w:tc>
        <w:tc>
          <w:tcPr>
            <w:tcW w:w="4191" w:type="dxa"/>
            <w:gridSpan w:val="3"/>
            <w:tcBorders>
              <w:top w:val="single" w:sz="4" w:space="0" w:color="auto"/>
              <w:bottom w:val="single" w:sz="4" w:space="0" w:color="auto"/>
            </w:tcBorders>
            <w:shd w:val="clear" w:color="auto" w:fill="FFFF00"/>
          </w:tcPr>
          <w:p w14:paraId="4AC01F16" w14:textId="617A808D" w:rsidR="00570C96" w:rsidRPr="00D95972" w:rsidRDefault="00570C96" w:rsidP="00570C96">
            <w:pPr>
              <w:rPr>
                <w:rFonts w:cs="Arial"/>
              </w:rPr>
            </w:pPr>
            <w:proofErr w:type="spellStart"/>
            <w:r>
              <w:rPr>
                <w:rFonts w:cs="Arial"/>
              </w:rPr>
              <w:t>pCR</w:t>
            </w:r>
            <w:proofErr w:type="spellEnd"/>
            <w:r>
              <w:rPr>
                <w:rFonts w:cs="Arial"/>
              </w:rPr>
              <w:t xml:space="preserve"> on MSGin5G Client sending an MSGin5G message</w:t>
            </w:r>
          </w:p>
        </w:tc>
        <w:tc>
          <w:tcPr>
            <w:tcW w:w="1767" w:type="dxa"/>
            <w:tcBorders>
              <w:top w:val="single" w:sz="4" w:space="0" w:color="auto"/>
              <w:bottom w:val="single" w:sz="4" w:space="0" w:color="auto"/>
            </w:tcBorders>
            <w:shd w:val="clear" w:color="auto" w:fill="FFFF00"/>
          </w:tcPr>
          <w:p w14:paraId="4775757E" w14:textId="33A29A28" w:rsidR="00570C96" w:rsidRPr="00D95972" w:rsidRDefault="00570C96" w:rsidP="00570C9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294F33" w14:textId="0000D0D1" w:rsidR="00570C96" w:rsidRPr="00D95972" w:rsidRDefault="00570C96" w:rsidP="00570C9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528CF" w14:textId="7AF9B197"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w:t>
            </w:r>
            <w:r>
              <w:rPr>
                <w:rFonts w:eastAsia="Batang" w:cs="Arial"/>
                <w:lang w:eastAsia="ko-KR"/>
              </w:rPr>
              <w:t>20</w:t>
            </w:r>
          </w:p>
          <w:p w14:paraId="7C7B7F2A" w14:textId="77777777" w:rsidR="00570C96" w:rsidRDefault="00570C96" w:rsidP="00570C96">
            <w:pPr>
              <w:rPr>
                <w:rFonts w:eastAsia="Batang" w:cs="Arial"/>
                <w:lang w:eastAsia="ko-KR"/>
              </w:rPr>
            </w:pPr>
            <w:r>
              <w:rPr>
                <w:rFonts w:eastAsia="Batang" w:cs="Arial"/>
                <w:lang w:eastAsia="ko-KR"/>
              </w:rPr>
              <w:t>Rev required</w:t>
            </w:r>
          </w:p>
          <w:p w14:paraId="7C03CF49" w14:textId="77777777" w:rsidR="00570C96" w:rsidRDefault="00570C96" w:rsidP="00570C96">
            <w:pPr>
              <w:rPr>
                <w:rFonts w:eastAsia="Batang" w:cs="Arial"/>
                <w:lang w:eastAsia="ko-KR"/>
              </w:rPr>
            </w:pPr>
          </w:p>
          <w:p w14:paraId="39341C28" w14:textId="72E5FC81" w:rsidR="00570C96" w:rsidRDefault="00570C96" w:rsidP="00570C96">
            <w:pPr>
              <w:rPr>
                <w:rFonts w:eastAsia="Batang" w:cs="Arial"/>
                <w:lang w:eastAsia="ko-KR"/>
              </w:rPr>
            </w:pPr>
            <w:r>
              <w:rPr>
                <w:rFonts w:eastAsia="Batang" w:cs="Arial"/>
                <w:lang w:eastAsia="ko-KR"/>
              </w:rPr>
              <w:t>Helen</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741</w:t>
            </w:r>
          </w:p>
          <w:p w14:paraId="1F28EF18" w14:textId="77777777" w:rsidR="00570C96" w:rsidRDefault="00570C96" w:rsidP="00570C96">
            <w:pPr>
              <w:rPr>
                <w:rFonts w:eastAsia="Batang" w:cs="Arial"/>
                <w:lang w:eastAsia="ko-KR"/>
              </w:rPr>
            </w:pPr>
            <w:r>
              <w:rPr>
                <w:rFonts w:eastAsia="Batang" w:cs="Arial"/>
                <w:lang w:eastAsia="ko-KR"/>
              </w:rPr>
              <w:t>Rev required</w:t>
            </w:r>
          </w:p>
          <w:p w14:paraId="73D40D70" w14:textId="77777777" w:rsidR="00570C96" w:rsidRDefault="00570C96" w:rsidP="00570C96">
            <w:pPr>
              <w:rPr>
                <w:rFonts w:eastAsia="Batang" w:cs="Arial"/>
                <w:lang w:eastAsia="ko-KR"/>
              </w:rPr>
            </w:pPr>
          </w:p>
          <w:p w14:paraId="291485F0" w14:textId="136F4572" w:rsidR="00570C96" w:rsidRDefault="00570C96" w:rsidP="00570C96">
            <w:pPr>
              <w:rPr>
                <w:rFonts w:eastAsia="Batang" w:cs="Arial"/>
                <w:lang w:eastAsia="ko-KR"/>
              </w:rPr>
            </w:pPr>
            <w:r>
              <w:rPr>
                <w:rFonts w:eastAsia="Batang" w:cs="Arial"/>
                <w:lang w:eastAsia="ko-KR"/>
              </w:rPr>
              <w:t>Yue</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952</w:t>
            </w:r>
          </w:p>
          <w:p w14:paraId="13631298" w14:textId="1BCC77C6" w:rsidR="00570C96" w:rsidRDefault="00570C96" w:rsidP="00570C96">
            <w:pPr>
              <w:rPr>
                <w:rFonts w:eastAsia="Batang" w:cs="Arial"/>
                <w:lang w:eastAsia="ko-KR"/>
              </w:rPr>
            </w:pPr>
            <w:r>
              <w:rPr>
                <w:rFonts w:eastAsia="Batang" w:cs="Arial"/>
                <w:lang w:eastAsia="ko-KR"/>
              </w:rPr>
              <w:t>Provides draft revision</w:t>
            </w:r>
          </w:p>
          <w:p w14:paraId="4BD004A2" w14:textId="7714CB9C" w:rsidR="00570C96" w:rsidRPr="00D95972" w:rsidRDefault="00570C96" w:rsidP="00570C96">
            <w:pPr>
              <w:rPr>
                <w:rFonts w:eastAsia="Batang" w:cs="Arial"/>
                <w:lang w:eastAsia="ko-KR"/>
              </w:rPr>
            </w:pPr>
          </w:p>
        </w:tc>
      </w:tr>
      <w:tr w:rsidR="00570C96" w:rsidRPr="00D95972" w14:paraId="28C06F46" w14:textId="77777777" w:rsidTr="003D1A6F">
        <w:tc>
          <w:tcPr>
            <w:tcW w:w="976" w:type="dxa"/>
            <w:tcBorders>
              <w:top w:val="nil"/>
              <w:left w:val="thinThickThinSmallGap" w:sz="24" w:space="0" w:color="auto"/>
              <w:bottom w:val="nil"/>
            </w:tcBorders>
            <w:shd w:val="clear" w:color="auto" w:fill="auto"/>
          </w:tcPr>
          <w:p w14:paraId="2E067B9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9BF5A7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4CFD890D" w14:textId="443DB3B6" w:rsidR="00570C96" w:rsidRPr="00D95972" w:rsidRDefault="00570C96" w:rsidP="00570C96">
            <w:pPr>
              <w:overflowPunct/>
              <w:autoSpaceDE/>
              <w:autoSpaceDN/>
              <w:adjustRightInd/>
              <w:textAlignment w:val="auto"/>
              <w:rPr>
                <w:rFonts w:cs="Arial"/>
                <w:lang w:val="en-US"/>
              </w:rPr>
            </w:pPr>
            <w:hyperlink r:id="rId486" w:history="1">
              <w:r>
                <w:rPr>
                  <w:rStyle w:val="Hyperlink"/>
                </w:rPr>
                <w:t>C1-216945</w:t>
              </w:r>
            </w:hyperlink>
          </w:p>
        </w:tc>
        <w:tc>
          <w:tcPr>
            <w:tcW w:w="4191" w:type="dxa"/>
            <w:gridSpan w:val="3"/>
            <w:tcBorders>
              <w:top w:val="single" w:sz="4" w:space="0" w:color="auto"/>
              <w:bottom w:val="single" w:sz="4" w:space="0" w:color="auto"/>
            </w:tcBorders>
            <w:shd w:val="clear" w:color="auto" w:fill="FFFF00"/>
          </w:tcPr>
          <w:p w14:paraId="357F960F" w14:textId="478698C7" w:rsidR="00570C96" w:rsidRPr="00D95972" w:rsidRDefault="00570C96" w:rsidP="00570C96">
            <w:pPr>
              <w:rPr>
                <w:rFonts w:cs="Arial"/>
              </w:rPr>
            </w:pPr>
            <w:proofErr w:type="spellStart"/>
            <w:r>
              <w:rPr>
                <w:rFonts w:cs="Arial"/>
              </w:rPr>
              <w:t>pCR</w:t>
            </w:r>
            <w:proofErr w:type="spellEnd"/>
            <w:r>
              <w:rPr>
                <w:rFonts w:cs="Arial"/>
              </w:rPr>
              <w:t xml:space="preserve"> on MSGin5G Client sending an MSGin5G message delivery status report</w:t>
            </w:r>
          </w:p>
        </w:tc>
        <w:tc>
          <w:tcPr>
            <w:tcW w:w="1767" w:type="dxa"/>
            <w:tcBorders>
              <w:top w:val="single" w:sz="4" w:space="0" w:color="auto"/>
              <w:bottom w:val="single" w:sz="4" w:space="0" w:color="auto"/>
            </w:tcBorders>
            <w:shd w:val="clear" w:color="auto" w:fill="FFFF00"/>
          </w:tcPr>
          <w:p w14:paraId="7AAC8B39" w14:textId="119FED20" w:rsidR="00570C96" w:rsidRPr="00D95972" w:rsidRDefault="00570C96" w:rsidP="00570C9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65F860" w14:textId="3F58AE81" w:rsidR="00570C96" w:rsidRPr="00D95972" w:rsidRDefault="00570C96" w:rsidP="00570C9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AE21" w14:textId="3D08F462"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w:t>
            </w:r>
            <w:r>
              <w:rPr>
                <w:rFonts w:eastAsia="Batang" w:cs="Arial"/>
                <w:lang w:eastAsia="ko-KR"/>
              </w:rPr>
              <w:t>21</w:t>
            </w:r>
          </w:p>
          <w:p w14:paraId="67610532" w14:textId="77777777" w:rsidR="00570C96" w:rsidRDefault="00570C96" w:rsidP="00570C96">
            <w:pPr>
              <w:rPr>
                <w:rFonts w:eastAsia="Batang" w:cs="Arial"/>
                <w:lang w:eastAsia="ko-KR"/>
              </w:rPr>
            </w:pPr>
            <w:r>
              <w:rPr>
                <w:rFonts w:eastAsia="Batang" w:cs="Arial"/>
                <w:lang w:eastAsia="ko-KR"/>
              </w:rPr>
              <w:t>Rev required</w:t>
            </w:r>
          </w:p>
          <w:p w14:paraId="67BC1829" w14:textId="77777777" w:rsidR="00570C96" w:rsidRDefault="00570C96" w:rsidP="00570C96">
            <w:pPr>
              <w:rPr>
                <w:rFonts w:eastAsia="Batang" w:cs="Arial"/>
                <w:lang w:eastAsia="ko-KR"/>
              </w:rPr>
            </w:pPr>
          </w:p>
          <w:p w14:paraId="35F7CE56" w14:textId="10CA5FF5" w:rsidR="00570C96" w:rsidRDefault="00570C96" w:rsidP="00570C9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819</w:t>
            </w:r>
          </w:p>
          <w:p w14:paraId="7EB3933A" w14:textId="77777777" w:rsidR="00570C96" w:rsidRDefault="00570C96" w:rsidP="00570C96">
            <w:pPr>
              <w:rPr>
                <w:rFonts w:eastAsia="Batang" w:cs="Arial"/>
                <w:lang w:eastAsia="ko-KR"/>
              </w:rPr>
            </w:pPr>
            <w:r>
              <w:rPr>
                <w:rFonts w:eastAsia="Batang" w:cs="Arial"/>
                <w:lang w:eastAsia="ko-KR"/>
              </w:rPr>
              <w:t>Rev required</w:t>
            </w:r>
          </w:p>
          <w:p w14:paraId="30A6E567" w14:textId="77777777" w:rsidR="00570C96" w:rsidRDefault="00570C96" w:rsidP="00570C96">
            <w:pPr>
              <w:rPr>
                <w:rFonts w:eastAsia="Batang" w:cs="Arial"/>
                <w:lang w:eastAsia="ko-KR"/>
              </w:rPr>
            </w:pPr>
          </w:p>
          <w:p w14:paraId="0DBB71DE" w14:textId="25CDD204" w:rsidR="00BE2713" w:rsidRDefault="00BE2713" w:rsidP="00BE2713">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w:t>
            </w:r>
            <w:r>
              <w:rPr>
                <w:rFonts w:eastAsia="Batang" w:cs="Arial"/>
                <w:lang w:eastAsia="ko-KR"/>
              </w:rPr>
              <w:t>1447</w:t>
            </w:r>
          </w:p>
          <w:p w14:paraId="6B0C1621" w14:textId="77777777" w:rsidR="00BE2713" w:rsidRDefault="00BE2713" w:rsidP="00BE2713">
            <w:pPr>
              <w:rPr>
                <w:rFonts w:eastAsia="Batang" w:cs="Arial"/>
                <w:lang w:eastAsia="ko-KR"/>
              </w:rPr>
            </w:pPr>
            <w:r>
              <w:rPr>
                <w:rFonts w:eastAsia="Batang" w:cs="Arial"/>
                <w:lang w:eastAsia="ko-KR"/>
              </w:rPr>
              <w:t>Provides draft revision</w:t>
            </w:r>
          </w:p>
          <w:p w14:paraId="0AF65FA8" w14:textId="75509D13" w:rsidR="00BE2713" w:rsidRPr="00D95972" w:rsidRDefault="00BE2713" w:rsidP="00570C96">
            <w:pPr>
              <w:rPr>
                <w:rFonts w:eastAsia="Batang" w:cs="Arial"/>
                <w:lang w:eastAsia="ko-KR"/>
              </w:rPr>
            </w:pPr>
          </w:p>
        </w:tc>
      </w:tr>
      <w:tr w:rsidR="00570C96" w:rsidRPr="00D95972" w14:paraId="71CCCB86" w14:textId="77777777" w:rsidTr="003D1A6F">
        <w:tc>
          <w:tcPr>
            <w:tcW w:w="976" w:type="dxa"/>
            <w:tcBorders>
              <w:top w:val="nil"/>
              <w:left w:val="thinThickThinSmallGap" w:sz="24" w:space="0" w:color="auto"/>
              <w:bottom w:val="nil"/>
            </w:tcBorders>
            <w:shd w:val="clear" w:color="auto" w:fill="auto"/>
          </w:tcPr>
          <w:p w14:paraId="00A2C255"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F05DB8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EC35057" w14:textId="721D3A9B" w:rsidR="00570C96" w:rsidRPr="00D95972" w:rsidRDefault="00570C96" w:rsidP="00570C96">
            <w:pPr>
              <w:overflowPunct/>
              <w:autoSpaceDE/>
              <w:autoSpaceDN/>
              <w:adjustRightInd/>
              <w:textAlignment w:val="auto"/>
              <w:rPr>
                <w:rFonts w:cs="Arial"/>
                <w:lang w:val="en-US"/>
              </w:rPr>
            </w:pPr>
            <w:hyperlink r:id="rId487" w:history="1">
              <w:r>
                <w:rPr>
                  <w:rStyle w:val="Hyperlink"/>
                </w:rPr>
                <w:t>C1-216946</w:t>
              </w:r>
            </w:hyperlink>
          </w:p>
        </w:tc>
        <w:tc>
          <w:tcPr>
            <w:tcW w:w="4191" w:type="dxa"/>
            <w:gridSpan w:val="3"/>
            <w:tcBorders>
              <w:top w:val="single" w:sz="4" w:space="0" w:color="auto"/>
              <w:bottom w:val="single" w:sz="4" w:space="0" w:color="auto"/>
            </w:tcBorders>
            <w:shd w:val="clear" w:color="auto" w:fill="FFFF00"/>
          </w:tcPr>
          <w:p w14:paraId="45EDE283" w14:textId="5C519F67" w:rsidR="00570C96" w:rsidRPr="00D95972" w:rsidRDefault="00570C96" w:rsidP="00570C96">
            <w:pPr>
              <w:rPr>
                <w:rFonts w:cs="Arial"/>
              </w:rPr>
            </w:pPr>
            <w:proofErr w:type="spellStart"/>
            <w:r>
              <w:rPr>
                <w:rFonts w:cs="Arial"/>
              </w:rPr>
              <w:t>pCR</w:t>
            </w:r>
            <w:proofErr w:type="spellEnd"/>
            <w:r>
              <w:rPr>
                <w:rFonts w:cs="Arial"/>
              </w:rPr>
              <w:t xml:space="preserve"> on MSGin5G Client receiving an MSGin5G message</w:t>
            </w:r>
          </w:p>
        </w:tc>
        <w:tc>
          <w:tcPr>
            <w:tcW w:w="1767" w:type="dxa"/>
            <w:tcBorders>
              <w:top w:val="single" w:sz="4" w:space="0" w:color="auto"/>
              <w:bottom w:val="single" w:sz="4" w:space="0" w:color="auto"/>
            </w:tcBorders>
            <w:shd w:val="clear" w:color="auto" w:fill="FFFF00"/>
          </w:tcPr>
          <w:p w14:paraId="52178B50" w14:textId="425D0B48" w:rsidR="00570C96" w:rsidRPr="00D95972" w:rsidRDefault="00570C96" w:rsidP="00570C9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C486017" w14:textId="0686B355" w:rsidR="00570C96" w:rsidRPr="00D95972" w:rsidRDefault="00570C96" w:rsidP="00570C9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43011" w14:textId="1D0A7690"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w:t>
            </w:r>
            <w:r>
              <w:rPr>
                <w:rFonts w:eastAsia="Batang" w:cs="Arial"/>
                <w:lang w:eastAsia="ko-KR"/>
              </w:rPr>
              <w:t>37</w:t>
            </w:r>
          </w:p>
          <w:p w14:paraId="1F04B533" w14:textId="77777777" w:rsidR="00570C96" w:rsidRDefault="00570C96" w:rsidP="00570C96">
            <w:pPr>
              <w:rPr>
                <w:rFonts w:eastAsia="Batang" w:cs="Arial"/>
                <w:lang w:eastAsia="ko-KR"/>
              </w:rPr>
            </w:pPr>
            <w:r>
              <w:rPr>
                <w:rFonts w:eastAsia="Batang" w:cs="Arial"/>
                <w:lang w:eastAsia="ko-KR"/>
              </w:rPr>
              <w:t>Rev required</w:t>
            </w:r>
          </w:p>
          <w:p w14:paraId="055B718D" w14:textId="77777777" w:rsidR="00570C96" w:rsidRDefault="00570C96" w:rsidP="00570C96">
            <w:pPr>
              <w:rPr>
                <w:rFonts w:eastAsia="Batang" w:cs="Arial"/>
                <w:lang w:eastAsia="ko-KR"/>
              </w:rPr>
            </w:pPr>
          </w:p>
          <w:p w14:paraId="201FEFA3" w14:textId="7995F850" w:rsidR="00570C96" w:rsidRDefault="00570C96" w:rsidP="00570C9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08</w:t>
            </w:r>
            <w:r>
              <w:rPr>
                <w:rFonts w:eastAsia="Batang" w:cs="Arial"/>
                <w:lang w:eastAsia="ko-KR"/>
              </w:rPr>
              <w:t>59</w:t>
            </w:r>
          </w:p>
          <w:p w14:paraId="043909A6" w14:textId="77777777" w:rsidR="00570C96" w:rsidRDefault="00570C96" w:rsidP="00570C96">
            <w:pPr>
              <w:rPr>
                <w:rFonts w:eastAsia="Batang" w:cs="Arial"/>
                <w:lang w:eastAsia="ko-KR"/>
              </w:rPr>
            </w:pPr>
            <w:r>
              <w:rPr>
                <w:rFonts w:eastAsia="Batang" w:cs="Arial"/>
                <w:lang w:eastAsia="ko-KR"/>
              </w:rPr>
              <w:t>Rev required</w:t>
            </w:r>
          </w:p>
          <w:p w14:paraId="583B2C17" w14:textId="77777777" w:rsidR="00570C96" w:rsidRDefault="00570C96" w:rsidP="00570C96">
            <w:pPr>
              <w:rPr>
                <w:rFonts w:eastAsia="Batang" w:cs="Arial"/>
                <w:lang w:eastAsia="ko-KR"/>
              </w:rPr>
            </w:pPr>
          </w:p>
          <w:p w14:paraId="71174857" w14:textId="3A8F0F34" w:rsidR="00C4528F" w:rsidRDefault="00C4528F" w:rsidP="00C4528F">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1</w:t>
            </w:r>
            <w:r w:rsidR="001C105D">
              <w:rPr>
                <w:rFonts w:eastAsia="Batang" w:cs="Arial"/>
                <w:lang w:eastAsia="ko-KR"/>
              </w:rPr>
              <w:t>552</w:t>
            </w:r>
          </w:p>
          <w:p w14:paraId="253F3794" w14:textId="77777777" w:rsidR="00C4528F" w:rsidRDefault="00C4528F" w:rsidP="00C4528F">
            <w:pPr>
              <w:rPr>
                <w:rFonts w:eastAsia="Batang" w:cs="Arial"/>
                <w:lang w:eastAsia="ko-KR"/>
              </w:rPr>
            </w:pPr>
            <w:r>
              <w:rPr>
                <w:rFonts w:eastAsia="Batang" w:cs="Arial"/>
                <w:lang w:eastAsia="ko-KR"/>
              </w:rPr>
              <w:t>Provides draft revision</w:t>
            </w:r>
          </w:p>
          <w:p w14:paraId="2F9B3F01" w14:textId="53C56EDE" w:rsidR="00C4528F" w:rsidRPr="00D95972" w:rsidRDefault="00C4528F" w:rsidP="00570C96">
            <w:pPr>
              <w:rPr>
                <w:rFonts w:eastAsia="Batang" w:cs="Arial"/>
                <w:lang w:eastAsia="ko-KR"/>
              </w:rPr>
            </w:pPr>
          </w:p>
        </w:tc>
      </w:tr>
      <w:tr w:rsidR="00570C96" w:rsidRPr="00D95972" w14:paraId="412E267E" w14:textId="77777777" w:rsidTr="003D1A6F">
        <w:tc>
          <w:tcPr>
            <w:tcW w:w="976" w:type="dxa"/>
            <w:tcBorders>
              <w:top w:val="nil"/>
              <w:left w:val="thinThickThinSmallGap" w:sz="24" w:space="0" w:color="auto"/>
              <w:bottom w:val="nil"/>
            </w:tcBorders>
            <w:shd w:val="clear" w:color="auto" w:fill="auto"/>
          </w:tcPr>
          <w:p w14:paraId="356761A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A1932F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3C5AAB1" w14:textId="768B86DD" w:rsidR="00570C96" w:rsidRPr="00D95972" w:rsidRDefault="00570C96" w:rsidP="00570C96">
            <w:pPr>
              <w:overflowPunct/>
              <w:autoSpaceDE/>
              <w:autoSpaceDN/>
              <w:adjustRightInd/>
              <w:textAlignment w:val="auto"/>
              <w:rPr>
                <w:rFonts w:cs="Arial"/>
                <w:lang w:val="en-US"/>
              </w:rPr>
            </w:pPr>
            <w:hyperlink r:id="rId488" w:history="1">
              <w:r>
                <w:rPr>
                  <w:rStyle w:val="Hyperlink"/>
                </w:rPr>
                <w:t>C1-216947</w:t>
              </w:r>
            </w:hyperlink>
          </w:p>
        </w:tc>
        <w:tc>
          <w:tcPr>
            <w:tcW w:w="4191" w:type="dxa"/>
            <w:gridSpan w:val="3"/>
            <w:tcBorders>
              <w:top w:val="single" w:sz="4" w:space="0" w:color="auto"/>
              <w:bottom w:val="single" w:sz="4" w:space="0" w:color="auto"/>
            </w:tcBorders>
            <w:shd w:val="clear" w:color="auto" w:fill="FFFF00"/>
          </w:tcPr>
          <w:p w14:paraId="2132042C" w14:textId="41BD5FFB" w:rsidR="00570C96" w:rsidRPr="00D95972" w:rsidRDefault="00570C96" w:rsidP="00570C96">
            <w:pPr>
              <w:rPr>
                <w:rFonts w:cs="Arial"/>
              </w:rPr>
            </w:pPr>
            <w:proofErr w:type="spellStart"/>
            <w:r>
              <w:rPr>
                <w:rFonts w:cs="Arial"/>
              </w:rPr>
              <w:t>pCR</w:t>
            </w:r>
            <w:proofErr w:type="spellEnd"/>
            <w:r>
              <w:rPr>
                <w:rFonts w:cs="Arial"/>
              </w:rPr>
              <w:t xml:space="preserve"> on MSGin5G Client receiving an MSGin5G message delivery status report</w:t>
            </w:r>
          </w:p>
        </w:tc>
        <w:tc>
          <w:tcPr>
            <w:tcW w:w="1767" w:type="dxa"/>
            <w:tcBorders>
              <w:top w:val="single" w:sz="4" w:space="0" w:color="auto"/>
              <w:bottom w:val="single" w:sz="4" w:space="0" w:color="auto"/>
            </w:tcBorders>
            <w:shd w:val="clear" w:color="auto" w:fill="FFFF00"/>
          </w:tcPr>
          <w:p w14:paraId="16D6C47C" w14:textId="1917E51F" w:rsidR="00570C96" w:rsidRPr="00D95972" w:rsidRDefault="00570C96" w:rsidP="00570C9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3C7AE0" w14:textId="44BD8DEF" w:rsidR="00570C96" w:rsidRPr="00D95972" w:rsidRDefault="00570C96" w:rsidP="00570C9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32A6F" w14:textId="31D77E49"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w:t>
            </w:r>
            <w:r>
              <w:rPr>
                <w:rFonts w:eastAsia="Batang" w:cs="Arial"/>
                <w:lang w:eastAsia="ko-KR"/>
              </w:rPr>
              <w:t>53</w:t>
            </w:r>
          </w:p>
          <w:p w14:paraId="1E2FC00A" w14:textId="77777777" w:rsidR="00570C96" w:rsidRDefault="00570C96" w:rsidP="00570C96">
            <w:pPr>
              <w:rPr>
                <w:rFonts w:eastAsia="Batang" w:cs="Arial"/>
                <w:lang w:eastAsia="ko-KR"/>
              </w:rPr>
            </w:pPr>
            <w:r>
              <w:rPr>
                <w:rFonts w:eastAsia="Batang" w:cs="Arial"/>
                <w:lang w:eastAsia="ko-KR"/>
              </w:rPr>
              <w:t>Rev required</w:t>
            </w:r>
          </w:p>
          <w:p w14:paraId="4B4901B1" w14:textId="77777777" w:rsidR="00570C96" w:rsidRDefault="00570C96" w:rsidP="00570C96">
            <w:pPr>
              <w:rPr>
                <w:rFonts w:eastAsia="Batang" w:cs="Arial"/>
                <w:lang w:eastAsia="ko-KR"/>
              </w:rPr>
            </w:pPr>
          </w:p>
          <w:p w14:paraId="4AD2C9E1" w14:textId="3400A24A" w:rsidR="00570C96" w:rsidRDefault="00570C96" w:rsidP="00570C9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932</w:t>
            </w:r>
          </w:p>
          <w:p w14:paraId="139789C5" w14:textId="77777777" w:rsidR="00570C96" w:rsidRDefault="00570C96" w:rsidP="00570C96">
            <w:pPr>
              <w:rPr>
                <w:rFonts w:eastAsia="Batang" w:cs="Arial"/>
                <w:lang w:eastAsia="ko-KR"/>
              </w:rPr>
            </w:pPr>
            <w:r>
              <w:rPr>
                <w:rFonts w:eastAsia="Batang" w:cs="Arial"/>
                <w:lang w:eastAsia="ko-KR"/>
              </w:rPr>
              <w:t>Rev required</w:t>
            </w:r>
          </w:p>
          <w:p w14:paraId="4B71B216" w14:textId="77777777" w:rsidR="00570C96" w:rsidRDefault="00570C96" w:rsidP="00570C96">
            <w:pPr>
              <w:rPr>
                <w:rFonts w:eastAsia="Batang" w:cs="Arial"/>
                <w:lang w:eastAsia="ko-KR"/>
              </w:rPr>
            </w:pPr>
          </w:p>
          <w:p w14:paraId="63C9E542" w14:textId="21EA8EC7" w:rsidR="001C105D" w:rsidRDefault="001C105D" w:rsidP="001C105D">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1</w:t>
            </w:r>
            <w:r>
              <w:rPr>
                <w:rFonts w:eastAsia="Batang" w:cs="Arial"/>
                <w:lang w:eastAsia="ko-KR"/>
              </w:rPr>
              <w:t>613</w:t>
            </w:r>
          </w:p>
          <w:p w14:paraId="536D0B10" w14:textId="77777777" w:rsidR="001C105D" w:rsidRDefault="001C105D" w:rsidP="001C105D">
            <w:pPr>
              <w:rPr>
                <w:rFonts w:eastAsia="Batang" w:cs="Arial"/>
                <w:lang w:eastAsia="ko-KR"/>
              </w:rPr>
            </w:pPr>
            <w:r>
              <w:rPr>
                <w:rFonts w:eastAsia="Batang" w:cs="Arial"/>
                <w:lang w:eastAsia="ko-KR"/>
              </w:rPr>
              <w:t>Provides draft revision</w:t>
            </w:r>
          </w:p>
          <w:p w14:paraId="5342B532" w14:textId="1D471808" w:rsidR="001C105D" w:rsidRPr="00D95972" w:rsidRDefault="001C105D" w:rsidP="00570C96">
            <w:pPr>
              <w:rPr>
                <w:rFonts w:eastAsia="Batang" w:cs="Arial"/>
                <w:lang w:eastAsia="ko-KR"/>
              </w:rPr>
            </w:pPr>
          </w:p>
        </w:tc>
      </w:tr>
      <w:tr w:rsidR="00570C96" w:rsidRPr="00D95972" w14:paraId="058D69C9" w14:textId="77777777" w:rsidTr="003D1A6F">
        <w:tc>
          <w:tcPr>
            <w:tcW w:w="976" w:type="dxa"/>
            <w:tcBorders>
              <w:top w:val="nil"/>
              <w:left w:val="thinThickThinSmallGap" w:sz="24" w:space="0" w:color="auto"/>
              <w:bottom w:val="nil"/>
            </w:tcBorders>
            <w:shd w:val="clear" w:color="auto" w:fill="auto"/>
          </w:tcPr>
          <w:p w14:paraId="2F7D20F8"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E66889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E92A8B3" w14:textId="256A7537" w:rsidR="00570C96" w:rsidRPr="00D95972" w:rsidRDefault="00570C96" w:rsidP="00570C96">
            <w:pPr>
              <w:overflowPunct/>
              <w:autoSpaceDE/>
              <w:autoSpaceDN/>
              <w:adjustRightInd/>
              <w:textAlignment w:val="auto"/>
              <w:rPr>
                <w:rFonts w:cs="Arial"/>
                <w:lang w:val="en-US"/>
              </w:rPr>
            </w:pPr>
            <w:hyperlink r:id="rId489" w:history="1">
              <w:r>
                <w:rPr>
                  <w:rStyle w:val="Hyperlink"/>
                </w:rPr>
                <w:t>C1-216948</w:t>
              </w:r>
            </w:hyperlink>
          </w:p>
        </w:tc>
        <w:tc>
          <w:tcPr>
            <w:tcW w:w="4191" w:type="dxa"/>
            <w:gridSpan w:val="3"/>
            <w:tcBorders>
              <w:top w:val="single" w:sz="4" w:space="0" w:color="auto"/>
              <w:bottom w:val="single" w:sz="4" w:space="0" w:color="auto"/>
            </w:tcBorders>
            <w:shd w:val="clear" w:color="auto" w:fill="FFFF00"/>
          </w:tcPr>
          <w:p w14:paraId="0B5EBC83" w14:textId="6D07E495" w:rsidR="00570C96" w:rsidRPr="00D95972" w:rsidRDefault="00570C96" w:rsidP="00570C96">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4C72AD34" w14:textId="62D92BED" w:rsidR="00570C96" w:rsidRPr="00D95972" w:rsidRDefault="00570C96" w:rsidP="00570C9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66B85E5" w14:textId="4077106B" w:rsidR="00570C96" w:rsidRPr="00D95972" w:rsidRDefault="00570C96" w:rsidP="00570C96">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9282" w14:textId="77777777" w:rsidR="00570C96" w:rsidRPr="00D95972" w:rsidRDefault="00570C96" w:rsidP="00570C96">
            <w:pPr>
              <w:rPr>
                <w:rFonts w:eastAsia="Batang" w:cs="Arial"/>
                <w:lang w:eastAsia="ko-KR"/>
              </w:rPr>
            </w:pPr>
          </w:p>
        </w:tc>
      </w:tr>
      <w:tr w:rsidR="00570C96" w:rsidRPr="00D95972" w14:paraId="0CF0F906" w14:textId="77777777" w:rsidTr="00D43E2C">
        <w:tc>
          <w:tcPr>
            <w:tcW w:w="976" w:type="dxa"/>
            <w:tcBorders>
              <w:top w:val="nil"/>
              <w:left w:val="thinThickThinSmallGap" w:sz="24" w:space="0" w:color="auto"/>
              <w:bottom w:val="nil"/>
            </w:tcBorders>
            <w:shd w:val="clear" w:color="auto" w:fill="auto"/>
          </w:tcPr>
          <w:p w14:paraId="235310C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4B67CB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7DACEE6" w14:textId="178024AA" w:rsidR="00570C96" w:rsidRPr="00D95972" w:rsidRDefault="00570C96" w:rsidP="00570C96">
            <w:pPr>
              <w:overflowPunct/>
              <w:autoSpaceDE/>
              <w:autoSpaceDN/>
              <w:adjustRightInd/>
              <w:textAlignment w:val="auto"/>
              <w:rPr>
                <w:rFonts w:cs="Arial"/>
                <w:lang w:val="en-US"/>
              </w:rPr>
            </w:pPr>
            <w:hyperlink r:id="rId490" w:history="1">
              <w:r>
                <w:rPr>
                  <w:rStyle w:val="Hyperlink"/>
                </w:rPr>
                <w:t>C1-216973</w:t>
              </w:r>
            </w:hyperlink>
          </w:p>
        </w:tc>
        <w:tc>
          <w:tcPr>
            <w:tcW w:w="4191" w:type="dxa"/>
            <w:gridSpan w:val="3"/>
            <w:tcBorders>
              <w:top w:val="single" w:sz="4" w:space="0" w:color="auto"/>
              <w:bottom w:val="single" w:sz="4" w:space="0" w:color="auto"/>
            </w:tcBorders>
            <w:shd w:val="clear" w:color="auto" w:fill="FFFF00"/>
          </w:tcPr>
          <w:p w14:paraId="1040084D" w14:textId="4EEE7102" w:rsidR="00570C96" w:rsidRPr="00D95972" w:rsidRDefault="00570C96" w:rsidP="00570C96">
            <w:pPr>
              <w:rPr>
                <w:rFonts w:cs="Arial"/>
              </w:rPr>
            </w:pPr>
            <w:proofErr w:type="spellStart"/>
            <w:r>
              <w:rPr>
                <w:rFonts w:cs="Arial"/>
              </w:rPr>
              <w:t>pCR</w:t>
            </w:r>
            <w:proofErr w:type="spellEnd"/>
            <w:r>
              <w:rPr>
                <w:rFonts w:cs="Arial"/>
              </w:rPr>
              <w:t xml:space="preserve"> on MSGin5G deregistration procedure</w:t>
            </w:r>
          </w:p>
        </w:tc>
        <w:tc>
          <w:tcPr>
            <w:tcW w:w="1767" w:type="dxa"/>
            <w:tcBorders>
              <w:top w:val="single" w:sz="4" w:space="0" w:color="auto"/>
              <w:bottom w:val="single" w:sz="4" w:space="0" w:color="auto"/>
            </w:tcBorders>
            <w:shd w:val="clear" w:color="auto" w:fill="FFFF00"/>
          </w:tcPr>
          <w:p w14:paraId="038B350A" w14:textId="2C72409B" w:rsidR="00570C96" w:rsidRPr="00D95972" w:rsidRDefault="00570C96" w:rsidP="00570C96">
            <w:pPr>
              <w:rPr>
                <w:rFonts w:cs="Arial"/>
              </w:rPr>
            </w:pPr>
            <w:r>
              <w:rPr>
                <w:rFonts w:cs="Arial"/>
              </w:rPr>
              <w:t>ZTE</w:t>
            </w:r>
          </w:p>
        </w:tc>
        <w:tc>
          <w:tcPr>
            <w:tcW w:w="826" w:type="dxa"/>
            <w:tcBorders>
              <w:top w:val="single" w:sz="4" w:space="0" w:color="auto"/>
              <w:bottom w:val="single" w:sz="4" w:space="0" w:color="auto"/>
            </w:tcBorders>
            <w:shd w:val="clear" w:color="auto" w:fill="FFFF00"/>
          </w:tcPr>
          <w:p w14:paraId="0E7E638E" w14:textId="36253CD9" w:rsidR="00570C96" w:rsidRPr="00D95972" w:rsidRDefault="00570C96" w:rsidP="00570C9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C0A7B" w14:textId="54085E83" w:rsidR="00570C96" w:rsidRDefault="00570C96" w:rsidP="00570C96">
            <w:pPr>
              <w:rPr>
                <w:rFonts w:eastAsia="Batang" w:cs="Arial"/>
                <w:lang w:eastAsia="ko-KR"/>
              </w:rPr>
            </w:pPr>
            <w:r>
              <w:rPr>
                <w:rFonts w:eastAsia="Batang" w:cs="Arial"/>
                <w:lang w:eastAsia="ko-KR"/>
              </w:rPr>
              <w:t>Helen</w:t>
            </w:r>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416</w:t>
            </w:r>
          </w:p>
          <w:p w14:paraId="71E4B720" w14:textId="77777777" w:rsidR="00570C96" w:rsidRDefault="00570C96" w:rsidP="00570C96">
            <w:pPr>
              <w:rPr>
                <w:rFonts w:eastAsia="Batang" w:cs="Arial"/>
                <w:lang w:eastAsia="ko-KR"/>
              </w:rPr>
            </w:pPr>
            <w:r>
              <w:rPr>
                <w:rFonts w:eastAsia="Batang" w:cs="Arial"/>
                <w:lang w:eastAsia="ko-KR"/>
              </w:rPr>
              <w:t>Rev required</w:t>
            </w:r>
          </w:p>
          <w:p w14:paraId="6562C589" w14:textId="77777777" w:rsidR="00570C96" w:rsidRDefault="00570C96" w:rsidP="00570C96">
            <w:pPr>
              <w:rPr>
                <w:rFonts w:eastAsia="Batang" w:cs="Arial"/>
                <w:lang w:eastAsia="ko-KR"/>
              </w:rPr>
            </w:pPr>
          </w:p>
          <w:p w14:paraId="194111EE" w14:textId="43B82738"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609</w:t>
            </w:r>
          </w:p>
          <w:p w14:paraId="7059A648" w14:textId="77777777" w:rsidR="00570C96" w:rsidRDefault="00570C96" w:rsidP="00570C96">
            <w:pPr>
              <w:rPr>
                <w:rFonts w:eastAsia="Batang" w:cs="Arial"/>
                <w:lang w:eastAsia="ko-KR"/>
              </w:rPr>
            </w:pPr>
            <w:r>
              <w:rPr>
                <w:rFonts w:eastAsia="Batang" w:cs="Arial"/>
                <w:lang w:eastAsia="ko-KR"/>
              </w:rPr>
              <w:t>Rev required</w:t>
            </w:r>
          </w:p>
          <w:p w14:paraId="21BDE46D" w14:textId="6E524660" w:rsidR="00570C96" w:rsidRPr="00D95972" w:rsidRDefault="00570C96" w:rsidP="00570C96">
            <w:pPr>
              <w:rPr>
                <w:rFonts w:eastAsia="Batang" w:cs="Arial"/>
                <w:lang w:eastAsia="ko-KR"/>
              </w:rPr>
            </w:pPr>
          </w:p>
        </w:tc>
      </w:tr>
      <w:tr w:rsidR="00570C96" w:rsidRPr="00D95972" w14:paraId="10C251A8" w14:textId="77777777" w:rsidTr="00D43E2C">
        <w:tc>
          <w:tcPr>
            <w:tcW w:w="976" w:type="dxa"/>
            <w:tcBorders>
              <w:top w:val="nil"/>
              <w:left w:val="thinThickThinSmallGap" w:sz="24" w:space="0" w:color="auto"/>
              <w:bottom w:val="nil"/>
            </w:tcBorders>
            <w:shd w:val="clear" w:color="auto" w:fill="auto"/>
          </w:tcPr>
          <w:p w14:paraId="27531E97"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AC93DC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553DA9A" w14:textId="5F5F32BA" w:rsidR="00570C96" w:rsidRPr="00D95972" w:rsidRDefault="00570C96" w:rsidP="00570C96">
            <w:pPr>
              <w:overflowPunct/>
              <w:autoSpaceDE/>
              <w:autoSpaceDN/>
              <w:adjustRightInd/>
              <w:textAlignment w:val="auto"/>
              <w:rPr>
                <w:rFonts w:cs="Arial"/>
                <w:lang w:val="en-US"/>
              </w:rPr>
            </w:pPr>
            <w:hyperlink r:id="rId491" w:history="1">
              <w:r>
                <w:rPr>
                  <w:rStyle w:val="Hyperlink"/>
                </w:rPr>
                <w:t>C1-216975</w:t>
              </w:r>
            </w:hyperlink>
          </w:p>
        </w:tc>
        <w:tc>
          <w:tcPr>
            <w:tcW w:w="4191" w:type="dxa"/>
            <w:gridSpan w:val="3"/>
            <w:tcBorders>
              <w:top w:val="single" w:sz="4" w:space="0" w:color="auto"/>
              <w:bottom w:val="single" w:sz="4" w:space="0" w:color="auto"/>
            </w:tcBorders>
            <w:shd w:val="clear" w:color="auto" w:fill="FFFF00"/>
          </w:tcPr>
          <w:p w14:paraId="0CF62196" w14:textId="230E7695" w:rsidR="00570C96" w:rsidRPr="00D95972" w:rsidRDefault="00570C96" w:rsidP="00570C96">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59733096" w14:textId="7CE8060C" w:rsidR="00570C96" w:rsidRPr="00D95972" w:rsidRDefault="00570C96" w:rsidP="00570C9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31BD411" w14:textId="6C3CE4FB" w:rsidR="00570C96" w:rsidRPr="00D95972" w:rsidRDefault="00570C96" w:rsidP="00570C9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64698" w14:textId="3545F164"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06</w:t>
            </w:r>
            <w:r>
              <w:rPr>
                <w:rFonts w:eastAsia="Batang" w:cs="Arial"/>
                <w:lang w:eastAsia="ko-KR"/>
              </w:rPr>
              <w:t>51</w:t>
            </w:r>
          </w:p>
          <w:p w14:paraId="1B1F0518" w14:textId="77777777" w:rsidR="00570C96" w:rsidRDefault="00570C96" w:rsidP="00570C96">
            <w:pPr>
              <w:rPr>
                <w:rFonts w:eastAsia="Batang" w:cs="Arial"/>
                <w:lang w:eastAsia="ko-KR"/>
              </w:rPr>
            </w:pPr>
            <w:r>
              <w:rPr>
                <w:rFonts w:eastAsia="Batang" w:cs="Arial"/>
                <w:lang w:eastAsia="ko-KR"/>
              </w:rPr>
              <w:t>Rev required</w:t>
            </w:r>
          </w:p>
          <w:p w14:paraId="4DA36764" w14:textId="77777777" w:rsidR="00570C96" w:rsidRPr="00D95972" w:rsidRDefault="00570C96" w:rsidP="00570C96">
            <w:pPr>
              <w:rPr>
                <w:rFonts w:eastAsia="Batang" w:cs="Arial"/>
                <w:lang w:eastAsia="ko-KR"/>
              </w:rPr>
            </w:pPr>
          </w:p>
        </w:tc>
      </w:tr>
      <w:tr w:rsidR="00570C96" w:rsidRPr="00D95972" w14:paraId="56CD5667" w14:textId="77777777" w:rsidTr="003D1A6F">
        <w:tc>
          <w:tcPr>
            <w:tcW w:w="976" w:type="dxa"/>
            <w:tcBorders>
              <w:top w:val="nil"/>
              <w:left w:val="thinThickThinSmallGap" w:sz="24" w:space="0" w:color="auto"/>
              <w:bottom w:val="nil"/>
            </w:tcBorders>
            <w:shd w:val="clear" w:color="auto" w:fill="auto"/>
          </w:tcPr>
          <w:p w14:paraId="7BA6427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451AEF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CB1455E" w14:textId="7BEA7A65" w:rsidR="00570C96" w:rsidRPr="00D95972" w:rsidRDefault="00570C96" w:rsidP="00570C96">
            <w:pPr>
              <w:overflowPunct/>
              <w:autoSpaceDE/>
              <w:autoSpaceDN/>
              <w:adjustRightInd/>
              <w:textAlignment w:val="auto"/>
              <w:rPr>
                <w:rFonts w:cs="Arial"/>
                <w:lang w:val="en-US"/>
              </w:rPr>
            </w:pPr>
            <w:hyperlink r:id="rId492" w:history="1">
              <w:r>
                <w:rPr>
                  <w:rStyle w:val="Hyperlink"/>
                </w:rPr>
                <w:t>C1-216986</w:t>
              </w:r>
            </w:hyperlink>
          </w:p>
        </w:tc>
        <w:tc>
          <w:tcPr>
            <w:tcW w:w="4191" w:type="dxa"/>
            <w:gridSpan w:val="3"/>
            <w:tcBorders>
              <w:top w:val="single" w:sz="4" w:space="0" w:color="auto"/>
              <w:bottom w:val="single" w:sz="4" w:space="0" w:color="auto"/>
            </w:tcBorders>
            <w:shd w:val="clear" w:color="auto" w:fill="FFFF00"/>
          </w:tcPr>
          <w:p w14:paraId="77BEFD9D" w14:textId="15001194" w:rsidR="00570C96" w:rsidRPr="00D95972" w:rsidRDefault="00570C96" w:rsidP="00570C96">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75146166" w14:textId="3EAF09E5" w:rsidR="00570C96" w:rsidRPr="00D95972" w:rsidRDefault="00570C96" w:rsidP="00570C9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9E97F84" w14:textId="5C1B79B2" w:rsidR="00570C96" w:rsidRPr="00D95972" w:rsidRDefault="00570C96" w:rsidP="00570C9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51B68" w14:textId="51D361B7"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714</w:t>
            </w:r>
          </w:p>
          <w:p w14:paraId="41B9448A" w14:textId="77777777" w:rsidR="00570C96" w:rsidRDefault="00570C96" w:rsidP="00570C96">
            <w:pPr>
              <w:rPr>
                <w:rFonts w:eastAsia="Batang" w:cs="Arial"/>
                <w:lang w:eastAsia="ko-KR"/>
              </w:rPr>
            </w:pPr>
            <w:r>
              <w:rPr>
                <w:rFonts w:eastAsia="Batang" w:cs="Arial"/>
                <w:lang w:eastAsia="ko-KR"/>
              </w:rPr>
              <w:t>Rev required</w:t>
            </w:r>
          </w:p>
          <w:p w14:paraId="0764E7AF" w14:textId="77777777" w:rsidR="00570C96" w:rsidRDefault="00570C96" w:rsidP="00570C96">
            <w:pPr>
              <w:rPr>
                <w:rFonts w:eastAsia="Batang" w:cs="Arial"/>
                <w:lang w:eastAsia="ko-KR"/>
              </w:rPr>
            </w:pPr>
          </w:p>
          <w:p w14:paraId="4518D50E" w14:textId="433E13BE" w:rsidR="001F354E" w:rsidRDefault="001F354E" w:rsidP="001F354E">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w:t>
            </w:r>
            <w:r>
              <w:rPr>
                <w:rFonts w:eastAsia="Batang" w:cs="Arial"/>
                <w:lang w:eastAsia="ko-KR"/>
              </w:rPr>
              <w:t>1</w:t>
            </w:r>
            <w:r>
              <w:rPr>
                <w:rFonts w:eastAsia="Batang" w:cs="Arial"/>
                <w:lang w:eastAsia="ko-KR"/>
              </w:rPr>
              <w:t>10</w:t>
            </w:r>
          </w:p>
          <w:p w14:paraId="64B24191" w14:textId="77777777" w:rsidR="001F354E" w:rsidRDefault="001F354E" w:rsidP="001F354E">
            <w:pPr>
              <w:rPr>
                <w:rFonts w:eastAsia="Batang" w:cs="Arial"/>
                <w:lang w:eastAsia="ko-KR"/>
              </w:rPr>
            </w:pPr>
            <w:r>
              <w:rPr>
                <w:rFonts w:eastAsia="Batang" w:cs="Arial"/>
                <w:lang w:eastAsia="ko-KR"/>
              </w:rPr>
              <w:t>Responds to Sapan</w:t>
            </w:r>
          </w:p>
          <w:p w14:paraId="7DCDAF5C" w14:textId="0D7CCA2D" w:rsidR="001F354E" w:rsidRPr="00D95972" w:rsidRDefault="001F354E" w:rsidP="00570C96">
            <w:pPr>
              <w:rPr>
                <w:rFonts w:eastAsia="Batang" w:cs="Arial"/>
                <w:lang w:eastAsia="ko-KR"/>
              </w:rPr>
            </w:pPr>
          </w:p>
        </w:tc>
      </w:tr>
      <w:tr w:rsidR="00570C96" w:rsidRPr="00D95972" w14:paraId="6800C3C5" w14:textId="77777777" w:rsidTr="003D1A6F">
        <w:tc>
          <w:tcPr>
            <w:tcW w:w="976" w:type="dxa"/>
            <w:tcBorders>
              <w:top w:val="nil"/>
              <w:left w:val="thinThickThinSmallGap" w:sz="24" w:space="0" w:color="auto"/>
              <w:bottom w:val="nil"/>
            </w:tcBorders>
            <w:shd w:val="clear" w:color="auto" w:fill="auto"/>
          </w:tcPr>
          <w:p w14:paraId="1358732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347384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E47A93B" w14:textId="5CAA82F0" w:rsidR="00570C96" w:rsidRPr="00D95972" w:rsidRDefault="00570C96" w:rsidP="00570C96">
            <w:pPr>
              <w:overflowPunct/>
              <w:autoSpaceDE/>
              <w:autoSpaceDN/>
              <w:adjustRightInd/>
              <w:textAlignment w:val="auto"/>
              <w:rPr>
                <w:rFonts w:cs="Arial"/>
                <w:lang w:val="en-US"/>
              </w:rPr>
            </w:pPr>
            <w:hyperlink r:id="rId493" w:history="1">
              <w:r>
                <w:rPr>
                  <w:rStyle w:val="Hyperlink"/>
                </w:rPr>
                <w:t>C1-217052</w:t>
              </w:r>
            </w:hyperlink>
          </w:p>
        </w:tc>
        <w:tc>
          <w:tcPr>
            <w:tcW w:w="4191" w:type="dxa"/>
            <w:gridSpan w:val="3"/>
            <w:tcBorders>
              <w:top w:val="single" w:sz="4" w:space="0" w:color="auto"/>
              <w:bottom w:val="single" w:sz="4" w:space="0" w:color="auto"/>
            </w:tcBorders>
            <w:shd w:val="clear" w:color="auto" w:fill="FFFF00"/>
          </w:tcPr>
          <w:p w14:paraId="3E340C4F" w14:textId="79984089" w:rsidR="00570C96" w:rsidRPr="00D95972" w:rsidRDefault="00570C96" w:rsidP="00570C96">
            <w:pPr>
              <w:rPr>
                <w:rFonts w:cs="Arial"/>
              </w:rPr>
            </w:pPr>
            <w:proofErr w:type="spellStart"/>
            <w:r>
              <w:rPr>
                <w:rFonts w:cs="Arial"/>
              </w:rPr>
              <w:t>pCR</w:t>
            </w:r>
            <w:proofErr w:type="spellEnd"/>
            <w:r>
              <w:rPr>
                <w:rFonts w:cs="Arial"/>
              </w:rPr>
              <w:t xml:space="preserve"> on update the General description</w:t>
            </w:r>
          </w:p>
        </w:tc>
        <w:tc>
          <w:tcPr>
            <w:tcW w:w="1767" w:type="dxa"/>
            <w:tcBorders>
              <w:top w:val="single" w:sz="4" w:space="0" w:color="auto"/>
              <w:bottom w:val="single" w:sz="4" w:space="0" w:color="auto"/>
            </w:tcBorders>
            <w:shd w:val="clear" w:color="auto" w:fill="FFFF00"/>
          </w:tcPr>
          <w:p w14:paraId="6DC8FE4D" w14:textId="60F0C460" w:rsidR="00570C96" w:rsidRPr="00D95972" w:rsidRDefault="00570C96" w:rsidP="00570C9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D0B460" w14:textId="0FAA81CD" w:rsidR="00570C96" w:rsidRPr="00D95972" w:rsidRDefault="00570C96" w:rsidP="00570C9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718D2" w14:textId="0FB4F608" w:rsidR="00570C96" w:rsidRDefault="00570C96" w:rsidP="00570C9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04</w:t>
            </w:r>
            <w:r>
              <w:rPr>
                <w:rFonts w:eastAsia="Batang" w:cs="Arial"/>
                <w:lang w:eastAsia="ko-KR"/>
              </w:rPr>
              <w:t>24</w:t>
            </w:r>
          </w:p>
          <w:p w14:paraId="3477A7AD" w14:textId="77777777" w:rsidR="00570C96" w:rsidRDefault="00570C96" w:rsidP="00570C96">
            <w:pPr>
              <w:rPr>
                <w:rFonts w:eastAsia="Batang" w:cs="Arial"/>
                <w:lang w:eastAsia="ko-KR"/>
              </w:rPr>
            </w:pPr>
            <w:r>
              <w:rPr>
                <w:rFonts w:eastAsia="Batang" w:cs="Arial"/>
                <w:lang w:eastAsia="ko-KR"/>
              </w:rPr>
              <w:t>Rev required</w:t>
            </w:r>
          </w:p>
          <w:p w14:paraId="594EB096" w14:textId="77777777" w:rsidR="00570C96" w:rsidRDefault="00570C96" w:rsidP="00570C96">
            <w:pPr>
              <w:rPr>
                <w:rFonts w:eastAsia="Batang" w:cs="Arial"/>
                <w:lang w:eastAsia="ko-KR"/>
              </w:rPr>
            </w:pPr>
          </w:p>
          <w:p w14:paraId="3AD94156" w14:textId="2E233A8A" w:rsidR="00570C96" w:rsidRDefault="00570C96" w:rsidP="00570C9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w:t>
            </w:r>
            <w:r>
              <w:rPr>
                <w:rFonts w:eastAsia="Batang" w:cs="Arial"/>
                <w:lang w:eastAsia="ko-KR"/>
              </w:rPr>
              <w:t>600</w:t>
            </w:r>
          </w:p>
          <w:p w14:paraId="3BAC47B9" w14:textId="77777777" w:rsidR="00570C96" w:rsidRDefault="00570C96" w:rsidP="00570C96">
            <w:pPr>
              <w:rPr>
                <w:rFonts w:eastAsia="Batang" w:cs="Arial"/>
                <w:lang w:eastAsia="ko-KR"/>
              </w:rPr>
            </w:pPr>
            <w:r>
              <w:rPr>
                <w:rFonts w:eastAsia="Batang" w:cs="Arial"/>
                <w:lang w:eastAsia="ko-KR"/>
              </w:rPr>
              <w:t>Rev required</w:t>
            </w:r>
          </w:p>
          <w:p w14:paraId="0E9B17E6" w14:textId="77777777" w:rsidR="00570C96" w:rsidRDefault="00570C96" w:rsidP="00570C96">
            <w:pPr>
              <w:rPr>
                <w:rFonts w:eastAsia="Batang" w:cs="Arial"/>
                <w:lang w:eastAsia="ko-KR"/>
              </w:rPr>
            </w:pPr>
          </w:p>
          <w:p w14:paraId="6EF09816" w14:textId="71C851D7" w:rsidR="000D2C81" w:rsidRDefault="000D2C81" w:rsidP="000D2C81">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16</w:t>
            </w:r>
            <w:r>
              <w:rPr>
                <w:rFonts w:eastAsia="Batang" w:cs="Arial"/>
                <w:lang w:eastAsia="ko-KR"/>
              </w:rPr>
              <w:t>24</w:t>
            </w:r>
          </w:p>
          <w:p w14:paraId="1F07736A" w14:textId="77777777" w:rsidR="000D2C81" w:rsidRDefault="000D2C81" w:rsidP="000D2C81">
            <w:pPr>
              <w:rPr>
                <w:rFonts w:eastAsia="Batang" w:cs="Arial"/>
                <w:lang w:eastAsia="ko-KR"/>
              </w:rPr>
            </w:pPr>
            <w:r>
              <w:rPr>
                <w:rFonts w:eastAsia="Batang" w:cs="Arial"/>
                <w:lang w:eastAsia="ko-KR"/>
              </w:rPr>
              <w:t>Provides draft revision</w:t>
            </w:r>
          </w:p>
          <w:p w14:paraId="2BA4B000" w14:textId="0A58E021" w:rsidR="000D2C81" w:rsidRPr="00D95972" w:rsidRDefault="000D2C81" w:rsidP="00570C96">
            <w:pPr>
              <w:rPr>
                <w:rFonts w:eastAsia="Batang" w:cs="Arial"/>
                <w:lang w:eastAsia="ko-KR"/>
              </w:rPr>
            </w:pPr>
          </w:p>
        </w:tc>
      </w:tr>
      <w:tr w:rsidR="00570C96" w:rsidRPr="00D95972" w14:paraId="097BBAC3" w14:textId="77777777" w:rsidTr="00CF3468">
        <w:tc>
          <w:tcPr>
            <w:tcW w:w="976" w:type="dxa"/>
            <w:tcBorders>
              <w:top w:val="nil"/>
              <w:left w:val="thinThickThinSmallGap" w:sz="24" w:space="0" w:color="auto"/>
              <w:bottom w:val="nil"/>
            </w:tcBorders>
            <w:shd w:val="clear" w:color="auto" w:fill="auto"/>
          </w:tcPr>
          <w:p w14:paraId="369FFE3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2E918F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3708FE8" w14:textId="13840BB3" w:rsidR="00570C96" w:rsidRPr="00D95972" w:rsidRDefault="00570C96" w:rsidP="00570C96">
            <w:pPr>
              <w:overflowPunct/>
              <w:autoSpaceDE/>
              <w:autoSpaceDN/>
              <w:adjustRightInd/>
              <w:textAlignment w:val="auto"/>
              <w:rPr>
                <w:rFonts w:cs="Arial"/>
                <w:lang w:val="en-US"/>
              </w:rPr>
            </w:pPr>
            <w:hyperlink r:id="rId494" w:history="1">
              <w:r>
                <w:rPr>
                  <w:rStyle w:val="Hyperlink"/>
                </w:rPr>
                <w:t>C1-217092</w:t>
              </w:r>
            </w:hyperlink>
          </w:p>
        </w:tc>
        <w:tc>
          <w:tcPr>
            <w:tcW w:w="4191" w:type="dxa"/>
            <w:gridSpan w:val="3"/>
            <w:tcBorders>
              <w:top w:val="single" w:sz="4" w:space="0" w:color="auto"/>
              <w:bottom w:val="single" w:sz="4" w:space="0" w:color="auto"/>
            </w:tcBorders>
            <w:shd w:val="clear" w:color="auto" w:fill="FFFF00"/>
          </w:tcPr>
          <w:p w14:paraId="004D83A3" w14:textId="410F6F67" w:rsidR="00570C96" w:rsidRPr="00D95972" w:rsidRDefault="00570C96" w:rsidP="00570C96">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38BFBB37" w14:textId="083196A4" w:rsidR="00570C96" w:rsidRPr="00D95972" w:rsidRDefault="00570C96" w:rsidP="00570C96">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E7DECE6" w14:textId="716CCB58" w:rsidR="00570C96" w:rsidRPr="00D95972" w:rsidRDefault="00570C96" w:rsidP="00570C96">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F318" w14:textId="77777777" w:rsidR="00570C96" w:rsidRPr="00D95972" w:rsidRDefault="00570C96" w:rsidP="00570C96">
            <w:pPr>
              <w:rPr>
                <w:rFonts w:eastAsia="Batang" w:cs="Arial"/>
                <w:lang w:eastAsia="ko-KR"/>
              </w:rPr>
            </w:pPr>
          </w:p>
        </w:tc>
      </w:tr>
      <w:tr w:rsidR="00570C96"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B723AF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84BFDC8"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D70A357"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5536FB20"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570C96" w:rsidRPr="00D95972" w:rsidRDefault="00570C96" w:rsidP="00570C96">
            <w:pPr>
              <w:rPr>
                <w:rFonts w:eastAsia="Batang" w:cs="Arial"/>
                <w:lang w:eastAsia="ko-KR"/>
              </w:rPr>
            </w:pPr>
          </w:p>
        </w:tc>
      </w:tr>
      <w:tr w:rsidR="00570C96"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B7710C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21CC7B91"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84432D7"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4B5F3B7F"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570C96" w:rsidRPr="00D95972" w:rsidRDefault="00570C96" w:rsidP="00570C96">
            <w:pPr>
              <w:rPr>
                <w:rFonts w:eastAsia="Batang" w:cs="Arial"/>
                <w:lang w:eastAsia="ko-KR"/>
              </w:rPr>
            </w:pPr>
          </w:p>
        </w:tc>
      </w:tr>
      <w:tr w:rsidR="00570C96"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561427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2F3EA8AB"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BD80007"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0885ECFB"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570C96" w:rsidRPr="00D95972" w:rsidRDefault="00570C96" w:rsidP="00570C96">
            <w:pPr>
              <w:rPr>
                <w:rFonts w:eastAsia="Batang" w:cs="Arial"/>
                <w:lang w:eastAsia="ko-KR"/>
              </w:rPr>
            </w:pPr>
          </w:p>
        </w:tc>
      </w:tr>
      <w:tr w:rsidR="00570C96"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44AF67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ADD8620"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4AE224EC"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60AF4FC5"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570C96" w:rsidRPr="00D95972" w:rsidRDefault="00570C96" w:rsidP="00570C96">
            <w:pPr>
              <w:rPr>
                <w:rFonts w:eastAsia="Batang" w:cs="Arial"/>
                <w:lang w:eastAsia="ko-KR"/>
              </w:rPr>
            </w:pPr>
          </w:p>
        </w:tc>
      </w:tr>
      <w:tr w:rsidR="00570C96"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6B0870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D39575B"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78366215"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595DC659"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570C96" w:rsidRPr="00D95972" w:rsidRDefault="00570C96" w:rsidP="00570C96">
            <w:pPr>
              <w:rPr>
                <w:rFonts w:eastAsia="Batang" w:cs="Arial"/>
                <w:lang w:eastAsia="ko-KR"/>
              </w:rPr>
            </w:pPr>
          </w:p>
        </w:tc>
      </w:tr>
      <w:tr w:rsidR="00570C96"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45613B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653EBF3F"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19050AE0"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17EF456"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570C96" w:rsidRPr="00D95972" w:rsidRDefault="00570C96" w:rsidP="00570C96">
            <w:pPr>
              <w:rPr>
                <w:rFonts w:eastAsia="Batang" w:cs="Arial"/>
                <w:lang w:eastAsia="ko-KR"/>
              </w:rPr>
            </w:pPr>
          </w:p>
        </w:tc>
      </w:tr>
      <w:tr w:rsidR="00570C96"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570C96" w:rsidRPr="00D95972" w:rsidRDefault="00570C96" w:rsidP="00570C96">
            <w:pPr>
              <w:rPr>
                <w:rFonts w:cs="Arial"/>
              </w:rPr>
            </w:pPr>
          </w:p>
        </w:tc>
        <w:tc>
          <w:tcPr>
            <w:tcW w:w="1317" w:type="dxa"/>
            <w:gridSpan w:val="2"/>
            <w:tcBorders>
              <w:top w:val="nil"/>
              <w:bottom w:val="single" w:sz="4" w:space="0" w:color="auto"/>
            </w:tcBorders>
            <w:shd w:val="clear" w:color="auto" w:fill="auto"/>
          </w:tcPr>
          <w:p w14:paraId="6C12EE6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2D51E68D"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5A894CD"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4F6136FE"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570C96" w:rsidRPr="00D95972" w:rsidRDefault="00570C96" w:rsidP="00570C96">
            <w:pPr>
              <w:rPr>
                <w:rFonts w:eastAsia="Batang" w:cs="Arial"/>
                <w:lang w:eastAsia="ko-KR"/>
              </w:rPr>
            </w:pPr>
          </w:p>
        </w:tc>
      </w:tr>
      <w:tr w:rsidR="00570C96" w:rsidRPr="00D95972" w14:paraId="1BF5BDB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570C96" w:rsidRPr="00D95972" w:rsidRDefault="00570C96" w:rsidP="00570C9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tcPr>
          <w:p w14:paraId="7EB36925" w14:textId="19F3648F" w:rsidR="00570C96" w:rsidRPr="008A3006" w:rsidRDefault="00570C96" w:rsidP="00570C96">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570C96" w:rsidRPr="00D95972" w:rsidRDefault="00570C96" w:rsidP="00570C96">
            <w:pPr>
              <w:rPr>
                <w:rFonts w:cs="Arial"/>
              </w:rPr>
            </w:pPr>
          </w:p>
        </w:tc>
        <w:tc>
          <w:tcPr>
            <w:tcW w:w="826" w:type="dxa"/>
            <w:tcBorders>
              <w:top w:val="single" w:sz="4" w:space="0" w:color="auto"/>
              <w:bottom w:val="single" w:sz="4" w:space="0" w:color="auto"/>
            </w:tcBorders>
          </w:tcPr>
          <w:p w14:paraId="75C45442"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570C96" w:rsidRDefault="00570C96" w:rsidP="00570C9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570C96" w:rsidRDefault="00570C96" w:rsidP="00570C96">
            <w:pPr>
              <w:rPr>
                <w:rFonts w:eastAsia="Batang" w:cs="Arial"/>
                <w:color w:val="000000"/>
                <w:lang w:eastAsia="ko-KR"/>
              </w:rPr>
            </w:pPr>
          </w:p>
          <w:p w14:paraId="72E8607F" w14:textId="77777777" w:rsidR="00570C96" w:rsidRPr="00D95972" w:rsidRDefault="00570C96" w:rsidP="00570C96">
            <w:pPr>
              <w:rPr>
                <w:rFonts w:eastAsia="Batang" w:cs="Arial"/>
                <w:color w:val="000000"/>
                <w:lang w:eastAsia="ko-KR"/>
              </w:rPr>
            </w:pPr>
          </w:p>
          <w:p w14:paraId="57CAD90D" w14:textId="77777777" w:rsidR="00570C96" w:rsidRPr="00D95972" w:rsidRDefault="00570C96" w:rsidP="00570C96">
            <w:pPr>
              <w:rPr>
                <w:rFonts w:eastAsia="Batang" w:cs="Arial"/>
                <w:lang w:eastAsia="ko-KR"/>
              </w:rPr>
            </w:pPr>
          </w:p>
        </w:tc>
      </w:tr>
      <w:tr w:rsidR="00570C96" w:rsidRPr="00D95972" w14:paraId="03E537E8" w14:textId="77777777" w:rsidTr="00CF3468">
        <w:tc>
          <w:tcPr>
            <w:tcW w:w="976" w:type="dxa"/>
            <w:tcBorders>
              <w:top w:val="nil"/>
              <w:left w:val="thinThickThinSmallGap" w:sz="24" w:space="0" w:color="auto"/>
              <w:bottom w:val="nil"/>
            </w:tcBorders>
            <w:shd w:val="clear" w:color="auto" w:fill="auto"/>
          </w:tcPr>
          <w:p w14:paraId="3D7CB25C" w14:textId="77777777" w:rsidR="00570C96" w:rsidRPr="00D95972" w:rsidRDefault="00570C96" w:rsidP="00570C96">
            <w:pPr>
              <w:rPr>
                <w:rFonts w:cs="Arial"/>
              </w:rPr>
            </w:pPr>
            <w:bookmarkStart w:id="290" w:name="_Hlk48634943"/>
          </w:p>
        </w:tc>
        <w:tc>
          <w:tcPr>
            <w:tcW w:w="1317" w:type="dxa"/>
            <w:gridSpan w:val="2"/>
            <w:tcBorders>
              <w:top w:val="nil"/>
              <w:bottom w:val="nil"/>
            </w:tcBorders>
            <w:shd w:val="clear" w:color="auto" w:fill="auto"/>
          </w:tcPr>
          <w:p w14:paraId="73D33DD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9F7AFA8" w14:textId="1422443A" w:rsidR="00570C96" w:rsidRPr="00D95972" w:rsidRDefault="00570C96" w:rsidP="00570C96">
            <w:pPr>
              <w:overflowPunct/>
              <w:autoSpaceDE/>
              <w:autoSpaceDN/>
              <w:adjustRightInd/>
              <w:textAlignment w:val="auto"/>
              <w:rPr>
                <w:rFonts w:cs="Arial"/>
                <w:lang w:val="en-US"/>
              </w:rPr>
            </w:pPr>
            <w:hyperlink r:id="rId495" w:history="1">
              <w:r>
                <w:rPr>
                  <w:rStyle w:val="Hyperlink"/>
                </w:rPr>
                <w:t>C1-216567</w:t>
              </w:r>
            </w:hyperlink>
          </w:p>
        </w:tc>
        <w:tc>
          <w:tcPr>
            <w:tcW w:w="4191" w:type="dxa"/>
            <w:gridSpan w:val="3"/>
            <w:tcBorders>
              <w:top w:val="single" w:sz="4" w:space="0" w:color="auto"/>
              <w:bottom w:val="single" w:sz="4" w:space="0" w:color="auto"/>
            </w:tcBorders>
            <w:shd w:val="clear" w:color="auto" w:fill="FFFF00"/>
          </w:tcPr>
          <w:p w14:paraId="7E1A7800" w14:textId="2534EBB0" w:rsidR="00570C96" w:rsidRPr="00D95972" w:rsidRDefault="00570C96" w:rsidP="00570C96">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587A8C23" w14:textId="7A427E66"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5F0988" w14:textId="63F8097C" w:rsidR="00570C96" w:rsidRPr="00D95972" w:rsidRDefault="00570C96" w:rsidP="00570C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570C96" w:rsidRPr="00A95575" w:rsidRDefault="00570C96" w:rsidP="00570C96">
            <w:pPr>
              <w:rPr>
                <w:rFonts w:eastAsia="Batang" w:cs="Arial"/>
                <w:lang w:eastAsia="ko-KR"/>
              </w:rPr>
            </w:pPr>
          </w:p>
        </w:tc>
      </w:tr>
      <w:tr w:rsidR="00570C96" w:rsidRPr="00D95972" w14:paraId="73FC9C8A" w14:textId="77777777" w:rsidTr="00664A40">
        <w:tc>
          <w:tcPr>
            <w:tcW w:w="976" w:type="dxa"/>
            <w:tcBorders>
              <w:top w:val="nil"/>
              <w:left w:val="thinThickThinSmallGap" w:sz="24" w:space="0" w:color="auto"/>
              <w:bottom w:val="nil"/>
            </w:tcBorders>
            <w:shd w:val="clear" w:color="auto" w:fill="auto"/>
          </w:tcPr>
          <w:p w14:paraId="166EAF96"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F52DE0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91D0997" w14:textId="02C1872B" w:rsidR="00570C96" w:rsidRPr="00D95972" w:rsidRDefault="00570C96" w:rsidP="00570C96">
            <w:pPr>
              <w:overflowPunct/>
              <w:autoSpaceDE/>
              <w:autoSpaceDN/>
              <w:adjustRightInd/>
              <w:textAlignment w:val="auto"/>
              <w:rPr>
                <w:rFonts w:cs="Arial"/>
                <w:lang w:val="en-US"/>
              </w:rPr>
            </w:pPr>
            <w:hyperlink r:id="rId496" w:history="1">
              <w:r>
                <w:rPr>
                  <w:rStyle w:val="Hyperlink"/>
                </w:rPr>
                <w:t>C1-216583</w:t>
              </w:r>
            </w:hyperlink>
          </w:p>
        </w:tc>
        <w:tc>
          <w:tcPr>
            <w:tcW w:w="4191" w:type="dxa"/>
            <w:gridSpan w:val="3"/>
            <w:tcBorders>
              <w:top w:val="single" w:sz="4" w:space="0" w:color="auto"/>
              <w:bottom w:val="single" w:sz="4" w:space="0" w:color="auto"/>
            </w:tcBorders>
            <w:shd w:val="clear" w:color="auto" w:fill="FFFF00"/>
          </w:tcPr>
          <w:p w14:paraId="0A05A52C" w14:textId="6B787DE1" w:rsidR="00570C96" w:rsidRPr="00D95972" w:rsidRDefault="00570C96" w:rsidP="00570C96">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159E4F1F" w14:textId="08821661" w:rsidR="00570C96" w:rsidRPr="00D95972" w:rsidRDefault="00570C96" w:rsidP="00570C96">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4E0C55" w14:textId="01A1419D" w:rsidR="00570C96" w:rsidRPr="00D95972" w:rsidRDefault="00570C96" w:rsidP="00570C96">
            <w:pPr>
              <w:rPr>
                <w:rFonts w:cs="Arial"/>
              </w:rPr>
            </w:pPr>
            <w:r>
              <w:rPr>
                <w:rFonts w:cs="Arial"/>
              </w:rPr>
              <w:t>CR 3619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C224C" w14:textId="77777777" w:rsidR="00570C96" w:rsidRPr="00A95575" w:rsidRDefault="00570C96" w:rsidP="00570C96">
            <w:pPr>
              <w:rPr>
                <w:rFonts w:eastAsia="Batang" w:cs="Arial"/>
                <w:lang w:eastAsia="ko-KR"/>
              </w:rPr>
            </w:pPr>
          </w:p>
        </w:tc>
      </w:tr>
      <w:tr w:rsidR="00570C96" w:rsidRPr="00D95972" w14:paraId="2F7E0453" w14:textId="77777777" w:rsidTr="00664A40">
        <w:tc>
          <w:tcPr>
            <w:tcW w:w="976" w:type="dxa"/>
            <w:tcBorders>
              <w:top w:val="nil"/>
              <w:left w:val="thinThickThinSmallGap" w:sz="24" w:space="0" w:color="auto"/>
              <w:bottom w:val="nil"/>
            </w:tcBorders>
            <w:shd w:val="clear" w:color="auto" w:fill="auto"/>
          </w:tcPr>
          <w:p w14:paraId="0040455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CB19E8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51BB3E5" w14:textId="5B544B00" w:rsidR="00570C96" w:rsidRPr="00D95972" w:rsidRDefault="00570C96" w:rsidP="00570C96">
            <w:pPr>
              <w:overflowPunct/>
              <w:autoSpaceDE/>
              <w:autoSpaceDN/>
              <w:adjustRightInd/>
              <w:textAlignment w:val="auto"/>
              <w:rPr>
                <w:rFonts w:cs="Arial"/>
                <w:lang w:val="en-US"/>
              </w:rPr>
            </w:pPr>
            <w:hyperlink r:id="rId497" w:history="1">
              <w:r>
                <w:rPr>
                  <w:rStyle w:val="Hyperlink"/>
                </w:rPr>
                <w:t>C1-216584</w:t>
              </w:r>
            </w:hyperlink>
          </w:p>
        </w:tc>
        <w:tc>
          <w:tcPr>
            <w:tcW w:w="4191" w:type="dxa"/>
            <w:gridSpan w:val="3"/>
            <w:tcBorders>
              <w:top w:val="single" w:sz="4" w:space="0" w:color="auto"/>
              <w:bottom w:val="single" w:sz="4" w:space="0" w:color="auto"/>
            </w:tcBorders>
            <w:shd w:val="clear" w:color="auto" w:fill="FFFF00"/>
          </w:tcPr>
          <w:p w14:paraId="12D106A6" w14:textId="7FB97200" w:rsidR="00570C96" w:rsidRPr="00D95972" w:rsidRDefault="00570C96" w:rsidP="00570C96">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77F8D974" w14:textId="08575454" w:rsidR="00570C96" w:rsidRPr="00D95972" w:rsidRDefault="00570C96" w:rsidP="00570C96">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B3E77" w14:textId="194AC467" w:rsidR="00570C96" w:rsidRPr="00D95972" w:rsidRDefault="00570C96" w:rsidP="00570C96">
            <w:pPr>
              <w:rPr>
                <w:rFonts w:cs="Arial"/>
              </w:rPr>
            </w:pPr>
            <w:r>
              <w:rPr>
                <w:rFonts w:cs="Arial"/>
              </w:rPr>
              <w:t xml:space="preserve">CR 3701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81081" w14:textId="77777777" w:rsidR="00570C96" w:rsidRPr="00A95575" w:rsidRDefault="00570C96" w:rsidP="00570C96">
            <w:pPr>
              <w:rPr>
                <w:rFonts w:eastAsia="Batang" w:cs="Arial"/>
                <w:lang w:eastAsia="ko-KR"/>
              </w:rPr>
            </w:pPr>
          </w:p>
        </w:tc>
      </w:tr>
      <w:tr w:rsidR="00570C96" w:rsidRPr="00D95972" w14:paraId="20E11808" w14:textId="77777777" w:rsidTr="003C7DED">
        <w:tc>
          <w:tcPr>
            <w:tcW w:w="976" w:type="dxa"/>
            <w:tcBorders>
              <w:top w:val="nil"/>
              <w:left w:val="thinThickThinSmallGap" w:sz="24" w:space="0" w:color="auto"/>
              <w:bottom w:val="nil"/>
            </w:tcBorders>
            <w:shd w:val="clear" w:color="auto" w:fill="auto"/>
          </w:tcPr>
          <w:p w14:paraId="24BFBB0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A777CD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4FD613C" w14:textId="4B48BE02" w:rsidR="00570C96" w:rsidRPr="00D95972" w:rsidRDefault="00570C96" w:rsidP="00570C96">
            <w:pPr>
              <w:overflowPunct/>
              <w:autoSpaceDE/>
              <w:autoSpaceDN/>
              <w:adjustRightInd/>
              <w:textAlignment w:val="auto"/>
              <w:rPr>
                <w:rFonts w:cs="Arial"/>
                <w:lang w:val="en-US"/>
              </w:rPr>
            </w:pPr>
            <w:hyperlink r:id="rId498" w:history="1">
              <w:r>
                <w:rPr>
                  <w:rStyle w:val="Hyperlink"/>
                </w:rPr>
                <w:t>C1-216585</w:t>
              </w:r>
            </w:hyperlink>
          </w:p>
        </w:tc>
        <w:tc>
          <w:tcPr>
            <w:tcW w:w="4191" w:type="dxa"/>
            <w:gridSpan w:val="3"/>
            <w:tcBorders>
              <w:top w:val="single" w:sz="4" w:space="0" w:color="auto"/>
              <w:bottom w:val="single" w:sz="4" w:space="0" w:color="auto"/>
            </w:tcBorders>
            <w:shd w:val="clear" w:color="auto" w:fill="FFFF00"/>
          </w:tcPr>
          <w:p w14:paraId="0787EA74" w14:textId="66EDE534" w:rsidR="00570C96" w:rsidRPr="00D95972" w:rsidRDefault="00570C96" w:rsidP="00570C96">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043A2BB3" w14:textId="4F7EE038" w:rsidR="00570C96" w:rsidRPr="00D95972" w:rsidRDefault="00570C96" w:rsidP="00570C96">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6AB3769" w14:textId="516CA680" w:rsidR="00570C96" w:rsidRPr="00D95972" w:rsidRDefault="00570C96" w:rsidP="00570C96">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998A1" w14:textId="77777777" w:rsidR="00570C96" w:rsidRPr="00A95575" w:rsidRDefault="00570C96" w:rsidP="00570C96">
            <w:pPr>
              <w:rPr>
                <w:rFonts w:eastAsia="Batang" w:cs="Arial"/>
                <w:lang w:eastAsia="ko-KR"/>
              </w:rPr>
            </w:pPr>
          </w:p>
        </w:tc>
      </w:tr>
      <w:tr w:rsidR="00570C96" w:rsidRPr="00D95972" w14:paraId="39641162" w14:textId="77777777" w:rsidTr="00664A40">
        <w:tc>
          <w:tcPr>
            <w:tcW w:w="976" w:type="dxa"/>
            <w:tcBorders>
              <w:top w:val="nil"/>
              <w:left w:val="thinThickThinSmallGap" w:sz="24" w:space="0" w:color="auto"/>
              <w:bottom w:val="nil"/>
            </w:tcBorders>
            <w:shd w:val="clear" w:color="auto" w:fill="auto"/>
          </w:tcPr>
          <w:p w14:paraId="76B6F56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3F2729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7233850" w14:textId="72B8B3EB" w:rsidR="00570C96" w:rsidRPr="00D95972" w:rsidRDefault="00570C96" w:rsidP="00570C96">
            <w:pPr>
              <w:overflowPunct/>
              <w:autoSpaceDE/>
              <w:autoSpaceDN/>
              <w:adjustRightInd/>
              <w:textAlignment w:val="auto"/>
              <w:rPr>
                <w:rFonts w:cs="Arial"/>
                <w:lang w:val="en-US"/>
              </w:rPr>
            </w:pPr>
            <w:hyperlink r:id="rId499" w:history="1">
              <w:r>
                <w:rPr>
                  <w:rStyle w:val="Hyperlink"/>
                </w:rPr>
                <w:t>C1-216586</w:t>
              </w:r>
            </w:hyperlink>
          </w:p>
        </w:tc>
        <w:tc>
          <w:tcPr>
            <w:tcW w:w="4191" w:type="dxa"/>
            <w:gridSpan w:val="3"/>
            <w:tcBorders>
              <w:top w:val="single" w:sz="4" w:space="0" w:color="auto"/>
              <w:bottom w:val="single" w:sz="4" w:space="0" w:color="auto"/>
            </w:tcBorders>
            <w:shd w:val="clear" w:color="auto" w:fill="FFFF00"/>
          </w:tcPr>
          <w:p w14:paraId="4D344202" w14:textId="27B5B431" w:rsidR="00570C96" w:rsidRPr="00D95972" w:rsidRDefault="00570C96" w:rsidP="00570C96">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68D5249C" w14:textId="00CE8EC0" w:rsidR="00570C96" w:rsidRPr="00D95972" w:rsidRDefault="00570C96" w:rsidP="00570C96">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3EA655D" w14:textId="0F471227" w:rsidR="00570C96" w:rsidRPr="00D95972" w:rsidRDefault="00570C96" w:rsidP="00570C96">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F81D1" w14:textId="77777777" w:rsidR="00570C96" w:rsidRPr="00A95575" w:rsidRDefault="00570C96" w:rsidP="00570C96">
            <w:pPr>
              <w:rPr>
                <w:rFonts w:eastAsia="Batang" w:cs="Arial"/>
                <w:lang w:eastAsia="ko-KR"/>
              </w:rPr>
            </w:pPr>
          </w:p>
        </w:tc>
      </w:tr>
      <w:tr w:rsidR="00570C96" w:rsidRPr="00D95972" w14:paraId="74F6A096" w14:textId="77777777" w:rsidTr="00664A40">
        <w:tc>
          <w:tcPr>
            <w:tcW w:w="976" w:type="dxa"/>
            <w:tcBorders>
              <w:top w:val="nil"/>
              <w:left w:val="thinThickThinSmallGap" w:sz="24" w:space="0" w:color="auto"/>
              <w:bottom w:val="nil"/>
            </w:tcBorders>
            <w:shd w:val="clear" w:color="auto" w:fill="auto"/>
          </w:tcPr>
          <w:p w14:paraId="33F0E18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B0A051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A720A8A" w14:textId="4907FFB9" w:rsidR="00570C96" w:rsidRPr="00D95972" w:rsidRDefault="00570C96" w:rsidP="00570C96">
            <w:pPr>
              <w:overflowPunct/>
              <w:autoSpaceDE/>
              <w:autoSpaceDN/>
              <w:adjustRightInd/>
              <w:textAlignment w:val="auto"/>
              <w:rPr>
                <w:rFonts w:cs="Arial"/>
                <w:lang w:val="en-US"/>
              </w:rPr>
            </w:pPr>
            <w:hyperlink r:id="rId500" w:history="1">
              <w:r>
                <w:rPr>
                  <w:rStyle w:val="Hyperlink"/>
                </w:rPr>
                <w:t>C1-216599</w:t>
              </w:r>
            </w:hyperlink>
          </w:p>
        </w:tc>
        <w:tc>
          <w:tcPr>
            <w:tcW w:w="4191" w:type="dxa"/>
            <w:gridSpan w:val="3"/>
            <w:tcBorders>
              <w:top w:val="single" w:sz="4" w:space="0" w:color="auto"/>
              <w:bottom w:val="single" w:sz="4" w:space="0" w:color="auto"/>
            </w:tcBorders>
            <w:shd w:val="clear" w:color="auto" w:fill="FFFF00"/>
          </w:tcPr>
          <w:p w14:paraId="540B190A" w14:textId="050FCEA9" w:rsidR="00570C96" w:rsidRPr="00D95972" w:rsidRDefault="00570C96" w:rsidP="00570C96">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48CC645B" w14:textId="4A77CD36" w:rsidR="00570C96" w:rsidRPr="00D95972" w:rsidRDefault="00570C96" w:rsidP="00570C9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32DB16" w14:textId="710863B6" w:rsidR="00570C96" w:rsidRPr="00D95972" w:rsidRDefault="00570C96" w:rsidP="00570C96">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BC7A4" w14:textId="77777777" w:rsidR="00570C96" w:rsidRPr="00A95575" w:rsidRDefault="00570C96" w:rsidP="00570C96">
            <w:pPr>
              <w:rPr>
                <w:rFonts w:eastAsia="Batang" w:cs="Arial"/>
                <w:lang w:eastAsia="ko-KR"/>
              </w:rPr>
            </w:pPr>
          </w:p>
        </w:tc>
      </w:tr>
      <w:tr w:rsidR="00570C96" w:rsidRPr="00D95972" w14:paraId="2671CD67" w14:textId="77777777" w:rsidTr="00C04B15">
        <w:tc>
          <w:tcPr>
            <w:tcW w:w="976" w:type="dxa"/>
            <w:tcBorders>
              <w:top w:val="nil"/>
              <w:left w:val="thinThickThinSmallGap" w:sz="24" w:space="0" w:color="auto"/>
              <w:bottom w:val="nil"/>
            </w:tcBorders>
            <w:shd w:val="clear" w:color="auto" w:fill="auto"/>
          </w:tcPr>
          <w:p w14:paraId="003DEA23"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24BDF9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3CD510B" w14:textId="7D3F3881" w:rsidR="00570C96" w:rsidRPr="00D95972" w:rsidRDefault="00570C96" w:rsidP="00570C96">
            <w:pPr>
              <w:overflowPunct/>
              <w:autoSpaceDE/>
              <w:autoSpaceDN/>
              <w:adjustRightInd/>
              <w:textAlignment w:val="auto"/>
              <w:rPr>
                <w:rFonts w:cs="Arial"/>
                <w:lang w:val="en-US"/>
              </w:rPr>
            </w:pPr>
            <w:hyperlink r:id="rId501" w:history="1">
              <w:r>
                <w:rPr>
                  <w:rStyle w:val="Hyperlink"/>
                </w:rPr>
                <w:t>C1-216626</w:t>
              </w:r>
            </w:hyperlink>
          </w:p>
        </w:tc>
        <w:tc>
          <w:tcPr>
            <w:tcW w:w="4191" w:type="dxa"/>
            <w:gridSpan w:val="3"/>
            <w:tcBorders>
              <w:top w:val="single" w:sz="4" w:space="0" w:color="auto"/>
              <w:bottom w:val="single" w:sz="4" w:space="0" w:color="auto"/>
            </w:tcBorders>
            <w:shd w:val="clear" w:color="auto" w:fill="FFFF00"/>
          </w:tcPr>
          <w:p w14:paraId="46AAC2CD" w14:textId="4DA6F27E" w:rsidR="00570C96" w:rsidRPr="00D95972" w:rsidRDefault="00570C96" w:rsidP="00570C96">
            <w:pPr>
              <w:rPr>
                <w:rFonts w:cs="Arial"/>
              </w:rPr>
            </w:pPr>
            <w:r>
              <w:rPr>
                <w:rFonts w:cs="Arial"/>
              </w:rPr>
              <w:t xml:space="preserve">Keep </w:t>
            </w:r>
            <w:proofErr w:type="spellStart"/>
            <w:r>
              <w:rPr>
                <w:rFonts w:cs="Arial"/>
              </w:rPr>
              <w:t>ePLMN</w:t>
            </w:r>
            <w:proofErr w:type="spellEnd"/>
            <w:r>
              <w:rPr>
                <w:rFonts w:cs="Arial"/>
              </w:rPr>
              <w:t xml:space="preserve"> list for DoS handling of EMM cause value #7</w:t>
            </w:r>
          </w:p>
        </w:tc>
        <w:tc>
          <w:tcPr>
            <w:tcW w:w="1767" w:type="dxa"/>
            <w:tcBorders>
              <w:top w:val="single" w:sz="4" w:space="0" w:color="auto"/>
              <w:bottom w:val="single" w:sz="4" w:space="0" w:color="auto"/>
            </w:tcBorders>
            <w:shd w:val="clear" w:color="auto" w:fill="FFFF00"/>
          </w:tcPr>
          <w:p w14:paraId="200007F8" w14:textId="18B1B31A" w:rsidR="00570C96" w:rsidRPr="00D95972" w:rsidRDefault="00570C96" w:rsidP="00570C9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C3E723C" w14:textId="7430B26D" w:rsidR="00570C96" w:rsidRPr="00D95972" w:rsidRDefault="00570C96" w:rsidP="00570C96">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14A07" w14:textId="77777777" w:rsidR="00570C96" w:rsidRPr="00A95575" w:rsidRDefault="00570C96" w:rsidP="00570C96">
            <w:pPr>
              <w:rPr>
                <w:rFonts w:eastAsia="Batang" w:cs="Arial"/>
                <w:lang w:eastAsia="ko-KR"/>
              </w:rPr>
            </w:pPr>
          </w:p>
        </w:tc>
      </w:tr>
      <w:tr w:rsidR="00570C96" w:rsidRPr="00D95972" w14:paraId="57B5E85F" w14:textId="77777777" w:rsidTr="00C04B15">
        <w:tc>
          <w:tcPr>
            <w:tcW w:w="976" w:type="dxa"/>
            <w:tcBorders>
              <w:top w:val="nil"/>
              <w:left w:val="thinThickThinSmallGap" w:sz="24" w:space="0" w:color="auto"/>
              <w:bottom w:val="nil"/>
            </w:tcBorders>
            <w:shd w:val="clear" w:color="auto" w:fill="auto"/>
          </w:tcPr>
          <w:p w14:paraId="370B1C4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04961C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A39FFA4" w14:textId="5A8F62ED" w:rsidR="00570C96" w:rsidRPr="00D95972" w:rsidRDefault="00570C96" w:rsidP="00570C96">
            <w:pPr>
              <w:overflowPunct/>
              <w:autoSpaceDE/>
              <w:autoSpaceDN/>
              <w:adjustRightInd/>
              <w:textAlignment w:val="auto"/>
              <w:rPr>
                <w:rFonts w:cs="Arial"/>
                <w:lang w:val="en-US"/>
              </w:rPr>
            </w:pPr>
            <w:hyperlink r:id="rId502" w:history="1">
              <w:r>
                <w:rPr>
                  <w:rStyle w:val="Hyperlink"/>
                </w:rPr>
                <w:t>C1-216677</w:t>
              </w:r>
            </w:hyperlink>
          </w:p>
        </w:tc>
        <w:tc>
          <w:tcPr>
            <w:tcW w:w="4191" w:type="dxa"/>
            <w:gridSpan w:val="3"/>
            <w:tcBorders>
              <w:top w:val="single" w:sz="4" w:space="0" w:color="auto"/>
              <w:bottom w:val="single" w:sz="4" w:space="0" w:color="auto"/>
            </w:tcBorders>
            <w:shd w:val="clear" w:color="auto" w:fill="FFFF00"/>
          </w:tcPr>
          <w:p w14:paraId="7E110E51" w14:textId="3EB48D50" w:rsidR="00570C96" w:rsidRPr="00D95972" w:rsidRDefault="00570C96" w:rsidP="00570C96">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F5F2E29" w14:textId="2F9DFE85" w:rsidR="00570C96" w:rsidRPr="00D95972" w:rsidRDefault="00570C96" w:rsidP="00570C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7ADB19" w14:textId="5B3A0098" w:rsidR="00570C96" w:rsidRPr="00D95972" w:rsidRDefault="00570C96" w:rsidP="00570C96">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1FD4" w14:textId="77777777" w:rsidR="00570C96" w:rsidRPr="00A95575" w:rsidRDefault="00570C96" w:rsidP="00570C96">
            <w:pPr>
              <w:rPr>
                <w:rFonts w:eastAsia="Batang" w:cs="Arial"/>
                <w:lang w:eastAsia="ko-KR"/>
              </w:rPr>
            </w:pPr>
          </w:p>
        </w:tc>
      </w:tr>
      <w:tr w:rsidR="00570C96" w:rsidRPr="00D95972" w14:paraId="7E95A0E7" w14:textId="77777777" w:rsidTr="00EF4CE6">
        <w:tc>
          <w:tcPr>
            <w:tcW w:w="976" w:type="dxa"/>
            <w:tcBorders>
              <w:top w:val="nil"/>
              <w:left w:val="thinThickThinSmallGap" w:sz="24" w:space="0" w:color="auto"/>
              <w:bottom w:val="nil"/>
            </w:tcBorders>
            <w:shd w:val="clear" w:color="auto" w:fill="auto"/>
          </w:tcPr>
          <w:p w14:paraId="25A4AC75"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978BB8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7BE03C6" w14:textId="2571AAC7" w:rsidR="00570C96" w:rsidRPr="00D95972" w:rsidRDefault="00570C96" w:rsidP="00570C96">
            <w:pPr>
              <w:overflowPunct/>
              <w:autoSpaceDE/>
              <w:autoSpaceDN/>
              <w:adjustRightInd/>
              <w:textAlignment w:val="auto"/>
              <w:rPr>
                <w:rFonts w:cs="Arial"/>
                <w:lang w:val="en-US"/>
              </w:rPr>
            </w:pPr>
            <w:hyperlink r:id="rId503" w:history="1">
              <w:r>
                <w:rPr>
                  <w:rStyle w:val="Hyperlink"/>
                </w:rPr>
                <w:t>C1-216725</w:t>
              </w:r>
            </w:hyperlink>
          </w:p>
        </w:tc>
        <w:tc>
          <w:tcPr>
            <w:tcW w:w="4191" w:type="dxa"/>
            <w:gridSpan w:val="3"/>
            <w:tcBorders>
              <w:top w:val="single" w:sz="4" w:space="0" w:color="auto"/>
              <w:bottom w:val="single" w:sz="4" w:space="0" w:color="auto"/>
            </w:tcBorders>
            <w:shd w:val="clear" w:color="auto" w:fill="FFFF00"/>
          </w:tcPr>
          <w:p w14:paraId="7FA3C0CE" w14:textId="49244925" w:rsidR="00570C96" w:rsidRPr="00D95972" w:rsidRDefault="00570C96" w:rsidP="00570C96">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828A508" w14:textId="1016FF7D" w:rsidR="00570C96" w:rsidRPr="00D95972" w:rsidRDefault="00570C96" w:rsidP="00570C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00A08" w14:textId="5D54193A" w:rsidR="00570C96" w:rsidRPr="00D95972" w:rsidRDefault="00570C96" w:rsidP="00570C96">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DC4D9" w14:textId="77777777" w:rsidR="00570C96" w:rsidRPr="00A95575" w:rsidRDefault="00570C96" w:rsidP="00570C96">
            <w:pPr>
              <w:rPr>
                <w:rFonts w:eastAsia="Batang" w:cs="Arial"/>
                <w:lang w:eastAsia="ko-KR"/>
              </w:rPr>
            </w:pPr>
          </w:p>
        </w:tc>
      </w:tr>
      <w:tr w:rsidR="00570C96" w:rsidRPr="00D95972" w14:paraId="526CE4B1" w14:textId="77777777" w:rsidTr="00EF4CE6">
        <w:tc>
          <w:tcPr>
            <w:tcW w:w="976" w:type="dxa"/>
            <w:tcBorders>
              <w:top w:val="nil"/>
              <w:left w:val="thinThickThinSmallGap" w:sz="24" w:space="0" w:color="auto"/>
              <w:bottom w:val="nil"/>
            </w:tcBorders>
            <w:shd w:val="clear" w:color="auto" w:fill="auto"/>
          </w:tcPr>
          <w:p w14:paraId="6681276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3D261C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8FDFFB0" w14:textId="0E5AE533" w:rsidR="00570C96" w:rsidRPr="00D95972" w:rsidRDefault="00570C96" w:rsidP="00570C96">
            <w:pPr>
              <w:overflowPunct/>
              <w:autoSpaceDE/>
              <w:autoSpaceDN/>
              <w:adjustRightInd/>
              <w:textAlignment w:val="auto"/>
              <w:rPr>
                <w:rFonts w:cs="Arial"/>
                <w:lang w:val="en-US"/>
              </w:rPr>
            </w:pPr>
            <w:hyperlink r:id="rId504" w:history="1">
              <w:r>
                <w:rPr>
                  <w:rStyle w:val="Hyperlink"/>
                </w:rPr>
                <w:t>C1-216726</w:t>
              </w:r>
            </w:hyperlink>
          </w:p>
        </w:tc>
        <w:tc>
          <w:tcPr>
            <w:tcW w:w="4191" w:type="dxa"/>
            <w:gridSpan w:val="3"/>
            <w:tcBorders>
              <w:top w:val="single" w:sz="4" w:space="0" w:color="auto"/>
              <w:bottom w:val="single" w:sz="4" w:space="0" w:color="auto"/>
            </w:tcBorders>
            <w:shd w:val="clear" w:color="auto" w:fill="FFFF00"/>
          </w:tcPr>
          <w:p w14:paraId="0346C81A" w14:textId="08EEC0A8" w:rsidR="00570C96" w:rsidRPr="00D95972" w:rsidRDefault="00570C96" w:rsidP="00570C96">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D7733A9" w14:textId="4A61A6A7" w:rsidR="00570C96" w:rsidRPr="00D95972" w:rsidRDefault="00570C96" w:rsidP="00570C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05A64C" w14:textId="1F43224C" w:rsidR="00570C96" w:rsidRPr="00D95972" w:rsidRDefault="00570C96" w:rsidP="00570C96">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9A288" w14:textId="77777777" w:rsidR="00570C96" w:rsidRPr="00A95575" w:rsidRDefault="00570C96" w:rsidP="00570C96">
            <w:pPr>
              <w:rPr>
                <w:rFonts w:eastAsia="Batang" w:cs="Arial"/>
                <w:lang w:eastAsia="ko-KR"/>
              </w:rPr>
            </w:pPr>
          </w:p>
        </w:tc>
      </w:tr>
      <w:tr w:rsidR="00570C96" w:rsidRPr="00D95972" w14:paraId="2E7C83B3" w14:textId="77777777" w:rsidTr="00664A40">
        <w:tc>
          <w:tcPr>
            <w:tcW w:w="976" w:type="dxa"/>
            <w:tcBorders>
              <w:top w:val="nil"/>
              <w:left w:val="thinThickThinSmallGap" w:sz="24" w:space="0" w:color="auto"/>
              <w:bottom w:val="nil"/>
            </w:tcBorders>
            <w:shd w:val="clear" w:color="auto" w:fill="auto"/>
          </w:tcPr>
          <w:p w14:paraId="32D27167"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4E555D9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BF4A6FA" w14:textId="0CD2EA28" w:rsidR="00570C96" w:rsidRPr="00D95972" w:rsidRDefault="00570C96" w:rsidP="00570C96">
            <w:pPr>
              <w:overflowPunct/>
              <w:autoSpaceDE/>
              <w:autoSpaceDN/>
              <w:adjustRightInd/>
              <w:textAlignment w:val="auto"/>
              <w:rPr>
                <w:rFonts w:cs="Arial"/>
                <w:lang w:val="en-US"/>
              </w:rPr>
            </w:pPr>
            <w:hyperlink r:id="rId505" w:history="1">
              <w:r>
                <w:rPr>
                  <w:rStyle w:val="Hyperlink"/>
                </w:rPr>
                <w:t>C1-216779</w:t>
              </w:r>
            </w:hyperlink>
          </w:p>
        </w:tc>
        <w:tc>
          <w:tcPr>
            <w:tcW w:w="4191" w:type="dxa"/>
            <w:gridSpan w:val="3"/>
            <w:tcBorders>
              <w:top w:val="single" w:sz="4" w:space="0" w:color="auto"/>
              <w:bottom w:val="single" w:sz="4" w:space="0" w:color="auto"/>
            </w:tcBorders>
            <w:shd w:val="clear" w:color="auto" w:fill="FFFF00"/>
          </w:tcPr>
          <w:p w14:paraId="33B689FB" w14:textId="044BFC53" w:rsidR="00570C96" w:rsidRPr="00D95972" w:rsidRDefault="00570C96" w:rsidP="00570C96">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7CD82EC2" w14:textId="721BC102" w:rsidR="00570C96" w:rsidRPr="00D95972" w:rsidRDefault="00570C96" w:rsidP="00570C9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C86BABF" w14:textId="2DC86728" w:rsidR="00570C96" w:rsidRPr="00D95972" w:rsidRDefault="00570C96" w:rsidP="00570C96">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6E504" w14:textId="77777777" w:rsidR="00570C96" w:rsidRPr="00A95575" w:rsidRDefault="00570C96" w:rsidP="00570C96">
            <w:pPr>
              <w:rPr>
                <w:rFonts w:eastAsia="Batang" w:cs="Arial"/>
                <w:lang w:eastAsia="ko-KR"/>
              </w:rPr>
            </w:pPr>
          </w:p>
        </w:tc>
      </w:tr>
      <w:tr w:rsidR="00570C96" w:rsidRPr="00D95972" w14:paraId="429F4682" w14:textId="77777777" w:rsidTr="00664A40">
        <w:tc>
          <w:tcPr>
            <w:tcW w:w="976" w:type="dxa"/>
            <w:tcBorders>
              <w:top w:val="nil"/>
              <w:left w:val="thinThickThinSmallGap" w:sz="24" w:space="0" w:color="auto"/>
              <w:bottom w:val="nil"/>
            </w:tcBorders>
            <w:shd w:val="clear" w:color="auto" w:fill="auto"/>
          </w:tcPr>
          <w:p w14:paraId="2F2CCCB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4B6E07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6CF5BAD" w14:textId="0C10E6B5" w:rsidR="00570C96" w:rsidRPr="00D95972" w:rsidRDefault="00570C96" w:rsidP="00570C96">
            <w:pPr>
              <w:overflowPunct/>
              <w:autoSpaceDE/>
              <w:autoSpaceDN/>
              <w:adjustRightInd/>
              <w:textAlignment w:val="auto"/>
              <w:rPr>
                <w:rFonts w:cs="Arial"/>
                <w:lang w:val="en-US"/>
              </w:rPr>
            </w:pPr>
            <w:hyperlink r:id="rId506" w:history="1">
              <w:r>
                <w:rPr>
                  <w:rStyle w:val="Hyperlink"/>
                </w:rPr>
                <w:t>C1-216784</w:t>
              </w:r>
            </w:hyperlink>
          </w:p>
        </w:tc>
        <w:tc>
          <w:tcPr>
            <w:tcW w:w="4191" w:type="dxa"/>
            <w:gridSpan w:val="3"/>
            <w:tcBorders>
              <w:top w:val="single" w:sz="4" w:space="0" w:color="auto"/>
              <w:bottom w:val="single" w:sz="4" w:space="0" w:color="auto"/>
            </w:tcBorders>
            <w:shd w:val="clear" w:color="auto" w:fill="FFFF00"/>
          </w:tcPr>
          <w:p w14:paraId="6BFCD922" w14:textId="63DD2130" w:rsidR="00570C96" w:rsidRPr="00D95972" w:rsidRDefault="00570C96" w:rsidP="00570C96">
            <w:pPr>
              <w:rPr>
                <w:rFonts w:cs="Arial"/>
              </w:rPr>
            </w:pPr>
            <w:r>
              <w:rPr>
                <w:rFonts w:cs="Arial"/>
              </w:rPr>
              <w:t>UE re-initiate attach if EMM common procedure is failed</w:t>
            </w:r>
          </w:p>
        </w:tc>
        <w:tc>
          <w:tcPr>
            <w:tcW w:w="1767" w:type="dxa"/>
            <w:tcBorders>
              <w:top w:val="single" w:sz="4" w:space="0" w:color="auto"/>
              <w:bottom w:val="single" w:sz="4" w:space="0" w:color="auto"/>
            </w:tcBorders>
            <w:shd w:val="clear" w:color="auto" w:fill="FFFF00"/>
          </w:tcPr>
          <w:p w14:paraId="5E22CCA9" w14:textId="354F21C1"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24B07" w14:textId="37CEB17F" w:rsidR="00570C96" w:rsidRPr="00D95972" w:rsidRDefault="00570C96" w:rsidP="00570C96">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5515D" w14:textId="77777777" w:rsidR="00570C96" w:rsidRPr="00A95575" w:rsidRDefault="00570C96" w:rsidP="00570C96">
            <w:pPr>
              <w:rPr>
                <w:rFonts w:eastAsia="Batang" w:cs="Arial"/>
                <w:lang w:eastAsia="ko-KR"/>
              </w:rPr>
            </w:pPr>
          </w:p>
        </w:tc>
      </w:tr>
      <w:tr w:rsidR="00570C96" w:rsidRPr="00D95972" w14:paraId="0DBC06FE" w14:textId="77777777" w:rsidTr="00664A40">
        <w:tc>
          <w:tcPr>
            <w:tcW w:w="976" w:type="dxa"/>
            <w:tcBorders>
              <w:top w:val="nil"/>
              <w:left w:val="thinThickThinSmallGap" w:sz="24" w:space="0" w:color="auto"/>
              <w:bottom w:val="nil"/>
            </w:tcBorders>
            <w:shd w:val="clear" w:color="auto" w:fill="auto"/>
          </w:tcPr>
          <w:p w14:paraId="07EFEC9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A54A36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C0E00AF" w14:textId="6530B5CA" w:rsidR="00570C96" w:rsidRPr="00D95972" w:rsidRDefault="00570C96" w:rsidP="00570C96">
            <w:pPr>
              <w:overflowPunct/>
              <w:autoSpaceDE/>
              <w:autoSpaceDN/>
              <w:adjustRightInd/>
              <w:textAlignment w:val="auto"/>
              <w:rPr>
                <w:rFonts w:cs="Arial"/>
                <w:lang w:val="en-US"/>
              </w:rPr>
            </w:pPr>
            <w:hyperlink r:id="rId507" w:history="1">
              <w:r>
                <w:rPr>
                  <w:rStyle w:val="Hyperlink"/>
                </w:rPr>
                <w:t>C1-216787</w:t>
              </w:r>
            </w:hyperlink>
          </w:p>
        </w:tc>
        <w:tc>
          <w:tcPr>
            <w:tcW w:w="4191" w:type="dxa"/>
            <w:gridSpan w:val="3"/>
            <w:tcBorders>
              <w:top w:val="single" w:sz="4" w:space="0" w:color="auto"/>
              <w:bottom w:val="single" w:sz="4" w:space="0" w:color="auto"/>
            </w:tcBorders>
            <w:shd w:val="clear" w:color="auto" w:fill="FFFF00"/>
          </w:tcPr>
          <w:p w14:paraId="003D17FD" w14:textId="1B1667D8" w:rsidR="00570C96" w:rsidRPr="00D95972" w:rsidRDefault="00570C96" w:rsidP="00570C96">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42CDF34A" w14:textId="459A8676"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FB486E" w14:textId="54253CA9" w:rsidR="00570C96" w:rsidRPr="00D95972" w:rsidRDefault="00570C96" w:rsidP="00570C96">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6976D" w14:textId="77777777" w:rsidR="00570C96" w:rsidRPr="00A95575" w:rsidRDefault="00570C96" w:rsidP="00570C96">
            <w:pPr>
              <w:rPr>
                <w:rFonts w:eastAsia="Batang" w:cs="Arial"/>
                <w:lang w:eastAsia="ko-KR"/>
              </w:rPr>
            </w:pPr>
          </w:p>
        </w:tc>
      </w:tr>
      <w:tr w:rsidR="00570C96" w:rsidRPr="00D95972" w14:paraId="0C648B6B" w14:textId="77777777" w:rsidTr="003D1A6F">
        <w:tc>
          <w:tcPr>
            <w:tcW w:w="976" w:type="dxa"/>
            <w:tcBorders>
              <w:top w:val="nil"/>
              <w:left w:val="thinThickThinSmallGap" w:sz="24" w:space="0" w:color="auto"/>
              <w:bottom w:val="nil"/>
            </w:tcBorders>
            <w:shd w:val="clear" w:color="auto" w:fill="auto"/>
          </w:tcPr>
          <w:p w14:paraId="6529417A"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AC1CEF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782DDE47" w14:textId="3651268F" w:rsidR="00570C96" w:rsidRPr="00D95972" w:rsidRDefault="00570C96" w:rsidP="00570C96">
            <w:pPr>
              <w:overflowPunct/>
              <w:autoSpaceDE/>
              <w:autoSpaceDN/>
              <w:adjustRightInd/>
              <w:textAlignment w:val="auto"/>
              <w:rPr>
                <w:rFonts w:cs="Arial"/>
                <w:lang w:val="en-US"/>
              </w:rPr>
            </w:pPr>
            <w:hyperlink r:id="rId508" w:history="1">
              <w:r>
                <w:rPr>
                  <w:rStyle w:val="Hyperlink"/>
                </w:rPr>
                <w:t>C1-216800</w:t>
              </w:r>
            </w:hyperlink>
          </w:p>
        </w:tc>
        <w:tc>
          <w:tcPr>
            <w:tcW w:w="4191" w:type="dxa"/>
            <w:gridSpan w:val="3"/>
            <w:tcBorders>
              <w:top w:val="single" w:sz="4" w:space="0" w:color="auto"/>
              <w:bottom w:val="single" w:sz="4" w:space="0" w:color="auto"/>
            </w:tcBorders>
            <w:shd w:val="clear" w:color="auto" w:fill="FFFF00"/>
          </w:tcPr>
          <w:p w14:paraId="12B53013" w14:textId="62EE77E8" w:rsidR="00570C96" w:rsidRPr="00D95972" w:rsidRDefault="00570C96" w:rsidP="00570C96">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4C01FA21" w14:textId="717AF584" w:rsidR="00570C96" w:rsidRPr="00D95972" w:rsidRDefault="00570C96" w:rsidP="00570C96">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2E5AACB" w14:textId="1529BAEC" w:rsidR="00570C96" w:rsidRPr="00D95972" w:rsidRDefault="00570C96" w:rsidP="00570C96">
            <w:pPr>
              <w:rPr>
                <w:rFonts w:cs="Arial"/>
              </w:rPr>
            </w:pPr>
            <w:r>
              <w:rPr>
                <w:rFonts w:cs="Arial"/>
              </w:rPr>
              <w:t xml:space="preserve">CR 3764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5E950" w14:textId="77777777" w:rsidR="00570C96" w:rsidRPr="00A95575" w:rsidRDefault="00570C96" w:rsidP="00570C96">
            <w:pPr>
              <w:rPr>
                <w:rFonts w:eastAsia="Batang" w:cs="Arial"/>
                <w:lang w:eastAsia="ko-KR"/>
              </w:rPr>
            </w:pPr>
          </w:p>
        </w:tc>
      </w:tr>
      <w:tr w:rsidR="00570C96" w:rsidRPr="00D95972" w14:paraId="56C93432" w14:textId="77777777" w:rsidTr="003D1A6F">
        <w:tc>
          <w:tcPr>
            <w:tcW w:w="976" w:type="dxa"/>
            <w:tcBorders>
              <w:top w:val="nil"/>
              <w:left w:val="thinThickThinSmallGap" w:sz="24" w:space="0" w:color="auto"/>
              <w:bottom w:val="nil"/>
            </w:tcBorders>
            <w:shd w:val="clear" w:color="auto" w:fill="auto"/>
          </w:tcPr>
          <w:p w14:paraId="5B352CC6"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203910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7DE099DA" w14:textId="684C7929" w:rsidR="00570C96" w:rsidRPr="00D95972" w:rsidRDefault="00570C96" w:rsidP="00570C96">
            <w:pPr>
              <w:overflowPunct/>
              <w:autoSpaceDE/>
              <w:autoSpaceDN/>
              <w:adjustRightInd/>
              <w:textAlignment w:val="auto"/>
              <w:rPr>
                <w:rFonts w:cs="Arial"/>
                <w:lang w:val="en-US"/>
              </w:rPr>
            </w:pPr>
            <w:hyperlink r:id="rId509" w:history="1">
              <w:r>
                <w:rPr>
                  <w:rStyle w:val="Hyperlink"/>
                </w:rPr>
                <w:t>C1-216923</w:t>
              </w:r>
            </w:hyperlink>
          </w:p>
        </w:tc>
        <w:tc>
          <w:tcPr>
            <w:tcW w:w="4191" w:type="dxa"/>
            <w:gridSpan w:val="3"/>
            <w:tcBorders>
              <w:top w:val="single" w:sz="4" w:space="0" w:color="auto"/>
              <w:bottom w:val="single" w:sz="4" w:space="0" w:color="auto"/>
            </w:tcBorders>
            <w:shd w:val="clear" w:color="auto" w:fill="FFFF00"/>
          </w:tcPr>
          <w:p w14:paraId="2C7B433F" w14:textId="72A7FAFB" w:rsidR="00570C96" w:rsidRPr="00D95972" w:rsidRDefault="00570C96" w:rsidP="00570C96">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0FCF95E4" w14:textId="31545B02" w:rsidR="00570C96" w:rsidRPr="00D95972" w:rsidRDefault="00570C96" w:rsidP="00570C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602AD" w14:textId="0C341DE4" w:rsidR="00570C96" w:rsidRPr="00D95972" w:rsidRDefault="00570C96" w:rsidP="00570C96">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17F30" w14:textId="77777777" w:rsidR="00570C96" w:rsidRPr="00A95575" w:rsidRDefault="00570C96" w:rsidP="00570C96">
            <w:pPr>
              <w:rPr>
                <w:rFonts w:eastAsia="Batang" w:cs="Arial"/>
                <w:lang w:eastAsia="ko-KR"/>
              </w:rPr>
            </w:pPr>
          </w:p>
        </w:tc>
      </w:tr>
      <w:tr w:rsidR="00570C96" w:rsidRPr="00D95972" w14:paraId="7D337A9B" w14:textId="77777777" w:rsidTr="003D1A6F">
        <w:tc>
          <w:tcPr>
            <w:tcW w:w="976" w:type="dxa"/>
            <w:tcBorders>
              <w:top w:val="nil"/>
              <w:left w:val="thinThickThinSmallGap" w:sz="24" w:space="0" w:color="auto"/>
              <w:bottom w:val="nil"/>
            </w:tcBorders>
            <w:shd w:val="clear" w:color="auto" w:fill="auto"/>
          </w:tcPr>
          <w:p w14:paraId="205CF84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9ADCEA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BDDB71C" w14:textId="18BF1630" w:rsidR="00570C96" w:rsidRPr="00D95972" w:rsidRDefault="00570C96" w:rsidP="00570C96">
            <w:pPr>
              <w:overflowPunct/>
              <w:autoSpaceDE/>
              <w:autoSpaceDN/>
              <w:adjustRightInd/>
              <w:textAlignment w:val="auto"/>
              <w:rPr>
                <w:rFonts w:cs="Arial"/>
                <w:lang w:val="en-US"/>
              </w:rPr>
            </w:pPr>
            <w:hyperlink r:id="rId510" w:history="1">
              <w:r>
                <w:rPr>
                  <w:rStyle w:val="Hyperlink"/>
                </w:rPr>
                <w:t>C1-216924</w:t>
              </w:r>
            </w:hyperlink>
          </w:p>
        </w:tc>
        <w:tc>
          <w:tcPr>
            <w:tcW w:w="4191" w:type="dxa"/>
            <w:gridSpan w:val="3"/>
            <w:tcBorders>
              <w:top w:val="single" w:sz="4" w:space="0" w:color="auto"/>
              <w:bottom w:val="single" w:sz="4" w:space="0" w:color="auto"/>
            </w:tcBorders>
            <w:shd w:val="clear" w:color="auto" w:fill="FFFF00"/>
          </w:tcPr>
          <w:p w14:paraId="53C669DD" w14:textId="29F56B46" w:rsidR="00570C96" w:rsidRPr="00D95972" w:rsidRDefault="00570C96" w:rsidP="00570C96">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7DD82211" w14:textId="47211E37" w:rsidR="00570C96" w:rsidRPr="00D95972" w:rsidRDefault="00570C96" w:rsidP="00570C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FDDC2" w14:textId="5C911040" w:rsidR="00570C96" w:rsidRPr="00D95972" w:rsidRDefault="00570C96" w:rsidP="00570C96">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57C8" w14:textId="77777777" w:rsidR="00570C96" w:rsidRPr="00A95575" w:rsidRDefault="00570C96" w:rsidP="00570C96">
            <w:pPr>
              <w:rPr>
                <w:rFonts w:eastAsia="Batang" w:cs="Arial"/>
                <w:lang w:eastAsia="ko-KR"/>
              </w:rPr>
            </w:pPr>
          </w:p>
        </w:tc>
      </w:tr>
      <w:tr w:rsidR="00570C96" w:rsidRPr="00D95972" w14:paraId="3C3610E6" w14:textId="77777777" w:rsidTr="00EF4CE6">
        <w:tc>
          <w:tcPr>
            <w:tcW w:w="976" w:type="dxa"/>
            <w:tcBorders>
              <w:top w:val="nil"/>
              <w:left w:val="thinThickThinSmallGap" w:sz="24" w:space="0" w:color="auto"/>
              <w:bottom w:val="nil"/>
            </w:tcBorders>
            <w:shd w:val="clear" w:color="auto" w:fill="auto"/>
          </w:tcPr>
          <w:p w14:paraId="37DC6A8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DEFCB8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360F2DC" w14:textId="1D143794" w:rsidR="00570C96" w:rsidRPr="00D95972" w:rsidRDefault="00570C96" w:rsidP="00570C96">
            <w:pPr>
              <w:overflowPunct/>
              <w:autoSpaceDE/>
              <w:autoSpaceDN/>
              <w:adjustRightInd/>
              <w:textAlignment w:val="auto"/>
              <w:rPr>
                <w:rFonts w:cs="Arial"/>
                <w:lang w:val="en-US"/>
              </w:rPr>
            </w:pPr>
            <w:hyperlink r:id="rId511" w:history="1">
              <w:r>
                <w:rPr>
                  <w:rStyle w:val="Hyperlink"/>
                </w:rPr>
                <w:t>C1-216955</w:t>
              </w:r>
            </w:hyperlink>
          </w:p>
        </w:tc>
        <w:tc>
          <w:tcPr>
            <w:tcW w:w="4191" w:type="dxa"/>
            <w:gridSpan w:val="3"/>
            <w:tcBorders>
              <w:top w:val="single" w:sz="4" w:space="0" w:color="auto"/>
              <w:bottom w:val="single" w:sz="4" w:space="0" w:color="auto"/>
            </w:tcBorders>
            <w:shd w:val="clear" w:color="auto" w:fill="FFFF00"/>
          </w:tcPr>
          <w:p w14:paraId="0951A776" w14:textId="22B4646F" w:rsidR="00570C96" w:rsidRPr="00D95972" w:rsidRDefault="00570C96" w:rsidP="00570C96">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1C91FC90" w14:textId="7D7DB33D"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2D79D" w14:textId="5A522A5A" w:rsidR="00570C96" w:rsidRPr="00D95972" w:rsidRDefault="00570C96" w:rsidP="00570C96">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65775" w14:textId="77777777" w:rsidR="00570C96" w:rsidRPr="00A95575" w:rsidRDefault="00570C96" w:rsidP="00570C96">
            <w:pPr>
              <w:rPr>
                <w:rFonts w:eastAsia="Batang" w:cs="Arial"/>
                <w:lang w:eastAsia="ko-KR"/>
              </w:rPr>
            </w:pPr>
          </w:p>
        </w:tc>
      </w:tr>
      <w:tr w:rsidR="00570C96" w:rsidRPr="00D95972" w14:paraId="5D10F415" w14:textId="77777777" w:rsidTr="00EF4CE6">
        <w:tc>
          <w:tcPr>
            <w:tcW w:w="976" w:type="dxa"/>
            <w:tcBorders>
              <w:top w:val="nil"/>
              <w:left w:val="thinThickThinSmallGap" w:sz="24" w:space="0" w:color="auto"/>
              <w:bottom w:val="nil"/>
            </w:tcBorders>
            <w:shd w:val="clear" w:color="auto" w:fill="auto"/>
          </w:tcPr>
          <w:p w14:paraId="03453A1C"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1D2E39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2710FA3" w14:textId="704A5725" w:rsidR="00570C96" w:rsidRPr="00D95972" w:rsidRDefault="00570C96" w:rsidP="00570C96">
            <w:pPr>
              <w:overflowPunct/>
              <w:autoSpaceDE/>
              <w:autoSpaceDN/>
              <w:adjustRightInd/>
              <w:textAlignment w:val="auto"/>
              <w:rPr>
                <w:rFonts w:cs="Arial"/>
                <w:lang w:val="en-US"/>
              </w:rPr>
            </w:pPr>
            <w:hyperlink r:id="rId512" w:history="1">
              <w:r>
                <w:rPr>
                  <w:rStyle w:val="Hyperlink"/>
                </w:rPr>
                <w:t>C1-216956</w:t>
              </w:r>
            </w:hyperlink>
          </w:p>
        </w:tc>
        <w:tc>
          <w:tcPr>
            <w:tcW w:w="4191" w:type="dxa"/>
            <w:gridSpan w:val="3"/>
            <w:tcBorders>
              <w:top w:val="single" w:sz="4" w:space="0" w:color="auto"/>
              <w:bottom w:val="single" w:sz="4" w:space="0" w:color="auto"/>
            </w:tcBorders>
            <w:shd w:val="clear" w:color="auto" w:fill="FFFF00"/>
          </w:tcPr>
          <w:p w14:paraId="2671C884" w14:textId="76A2D191" w:rsidR="00570C96" w:rsidRPr="00D95972" w:rsidRDefault="00570C96" w:rsidP="00570C96">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762643CB" w14:textId="5F4EA361"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503CCC4" w14:textId="66DEBC3E" w:rsidR="00570C96" w:rsidRPr="00D95972" w:rsidRDefault="00570C96" w:rsidP="00570C96">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34528" w14:textId="77777777" w:rsidR="00570C96" w:rsidRPr="00A95575" w:rsidRDefault="00570C96" w:rsidP="00570C96">
            <w:pPr>
              <w:rPr>
                <w:rFonts w:eastAsia="Batang" w:cs="Arial"/>
                <w:lang w:eastAsia="ko-KR"/>
              </w:rPr>
            </w:pPr>
          </w:p>
        </w:tc>
      </w:tr>
      <w:tr w:rsidR="00570C96" w:rsidRPr="00D95972" w14:paraId="7B8CCAB8" w14:textId="77777777" w:rsidTr="00EF4CE6">
        <w:tc>
          <w:tcPr>
            <w:tcW w:w="976" w:type="dxa"/>
            <w:tcBorders>
              <w:top w:val="nil"/>
              <w:left w:val="thinThickThinSmallGap" w:sz="24" w:space="0" w:color="auto"/>
              <w:bottom w:val="nil"/>
            </w:tcBorders>
            <w:shd w:val="clear" w:color="auto" w:fill="auto"/>
          </w:tcPr>
          <w:p w14:paraId="71B08523"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1BF090A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76EABAD2" w14:textId="493A0FD1" w:rsidR="00570C96" w:rsidRPr="00D95972" w:rsidRDefault="00570C96" w:rsidP="00570C96">
            <w:pPr>
              <w:overflowPunct/>
              <w:autoSpaceDE/>
              <w:autoSpaceDN/>
              <w:adjustRightInd/>
              <w:textAlignment w:val="auto"/>
              <w:rPr>
                <w:rFonts w:cs="Arial"/>
                <w:lang w:val="en-US"/>
              </w:rPr>
            </w:pPr>
            <w:hyperlink r:id="rId513" w:history="1">
              <w:r>
                <w:rPr>
                  <w:rStyle w:val="Hyperlink"/>
                </w:rPr>
                <w:t>C1-216958</w:t>
              </w:r>
            </w:hyperlink>
          </w:p>
        </w:tc>
        <w:tc>
          <w:tcPr>
            <w:tcW w:w="4191" w:type="dxa"/>
            <w:gridSpan w:val="3"/>
            <w:tcBorders>
              <w:top w:val="single" w:sz="4" w:space="0" w:color="auto"/>
              <w:bottom w:val="single" w:sz="4" w:space="0" w:color="auto"/>
            </w:tcBorders>
            <w:shd w:val="clear" w:color="auto" w:fill="FFFF00"/>
          </w:tcPr>
          <w:p w14:paraId="260E0E2A" w14:textId="246DA003" w:rsidR="00570C96" w:rsidRPr="00D95972" w:rsidRDefault="00570C96" w:rsidP="00570C96">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04422F1D" w14:textId="1CA0552E"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A161471" w14:textId="4DF08121" w:rsidR="00570C96" w:rsidRPr="00D95972" w:rsidRDefault="00570C96" w:rsidP="00570C96">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39FF" w14:textId="3BA96CF4" w:rsidR="00570C96" w:rsidRPr="00A95575" w:rsidRDefault="00570C96" w:rsidP="00570C96">
            <w:pPr>
              <w:rPr>
                <w:rFonts w:eastAsia="Batang" w:cs="Arial"/>
                <w:lang w:eastAsia="ko-KR"/>
              </w:rPr>
            </w:pPr>
            <w:r>
              <w:rPr>
                <w:rFonts w:eastAsia="Batang" w:cs="Arial"/>
                <w:lang w:eastAsia="ko-KR"/>
              </w:rPr>
              <w:t>No cover page issue, CAT D</w:t>
            </w:r>
          </w:p>
        </w:tc>
      </w:tr>
      <w:tr w:rsidR="00570C96" w:rsidRPr="00D95972" w14:paraId="1AEDCEFC" w14:textId="77777777" w:rsidTr="00EF4CE6">
        <w:tc>
          <w:tcPr>
            <w:tcW w:w="976" w:type="dxa"/>
            <w:tcBorders>
              <w:top w:val="nil"/>
              <w:left w:val="thinThickThinSmallGap" w:sz="24" w:space="0" w:color="auto"/>
              <w:bottom w:val="nil"/>
            </w:tcBorders>
            <w:shd w:val="clear" w:color="auto" w:fill="auto"/>
          </w:tcPr>
          <w:p w14:paraId="60AEA22E"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2690AB8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7106A2E" w14:textId="228C8C7F" w:rsidR="00570C96" w:rsidRPr="00D95972" w:rsidRDefault="00570C96" w:rsidP="00570C96">
            <w:pPr>
              <w:overflowPunct/>
              <w:autoSpaceDE/>
              <w:autoSpaceDN/>
              <w:adjustRightInd/>
              <w:textAlignment w:val="auto"/>
              <w:rPr>
                <w:rFonts w:cs="Arial"/>
                <w:lang w:val="en-US"/>
              </w:rPr>
            </w:pPr>
            <w:hyperlink r:id="rId514" w:history="1">
              <w:r>
                <w:rPr>
                  <w:rStyle w:val="Hyperlink"/>
                </w:rPr>
                <w:t>C1-216959</w:t>
              </w:r>
            </w:hyperlink>
          </w:p>
        </w:tc>
        <w:tc>
          <w:tcPr>
            <w:tcW w:w="4191" w:type="dxa"/>
            <w:gridSpan w:val="3"/>
            <w:tcBorders>
              <w:top w:val="single" w:sz="4" w:space="0" w:color="auto"/>
              <w:bottom w:val="single" w:sz="4" w:space="0" w:color="auto"/>
            </w:tcBorders>
            <w:shd w:val="clear" w:color="auto" w:fill="FFFF00"/>
          </w:tcPr>
          <w:p w14:paraId="6BC612EB" w14:textId="66269F51" w:rsidR="00570C96" w:rsidRPr="00D95972" w:rsidRDefault="00570C96" w:rsidP="00570C96">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28D0A1A8" w14:textId="72BAE0B5"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D66D3D" w14:textId="064B6A61" w:rsidR="00570C96" w:rsidRPr="00D95972" w:rsidRDefault="00570C96" w:rsidP="00570C96">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9BABD" w14:textId="77777777" w:rsidR="00570C96" w:rsidRPr="00A95575" w:rsidRDefault="00570C96" w:rsidP="00570C96">
            <w:pPr>
              <w:rPr>
                <w:rFonts w:eastAsia="Batang" w:cs="Arial"/>
                <w:lang w:eastAsia="ko-KR"/>
              </w:rPr>
            </w:pPr>
          </w:p>
        </w:tc>
      </w:tr>
      <w:tr w:rsidR="00570C96" w:rsidRPr="00D95972" w14:paraId="7D42F1B1" w14:textId="77777777" w:rsidTr="00EF4CE6">
        <w:tc>
          <w:tcPr>
            <w:tcW w:w="976" w:type="dxa"/>
            <w:tcBorders>
              <w:top w:val="nil"/>
              <w:left w:val="thinThickThinSmallGap" w:sz="24" w:space="0" w:color="auto"/>
              <w:bottom w:val="nil"/>
            </w:tcBorders>
            <w:shd w:val="clear" w:color="auto" w:fill="auto"/>
          </w:tcPr>
          <w:p w14:paraId="21371CA8"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A53242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42A00008" w14:textId="0ABA1A8B" w:rsidR="00570C96" w:rsidRPr="00D95972" w:rsidRDefault="00570C96" w:rsidP="00570C96">
            <w:pPr>
              <w:overflowPunct/>
              <w:autoSpaceDE/>
              <w:autoSpaceDN/>
              <w:adjustRightInd/>
              <w:textAlignment w:val="auto"/>
              <w:rPr>
                <w:rFonts w:cs="Arial"/>
                <w:lang w:val="en-US"/>
              </w:rPr>
            </w:pPr>
            <w:hyperlink r:id="rId515" w:history="1">
              <w:r>
                <w:rPr>
                  <w:rStyle w:val="Hyperlink"/>
                </w:rPr>
                <w:t>C1-216960</w:t>
              </w:r>
            </w:hyperlink>
          </w:p>
        </w:tc>
        <w:tc>
          <w:tcPr>
            <w:tcW w:w="4191" w:type="dxa"/>
            <w:gridSpan w:val="3"/>
            <w:tcBorders>
              <w:top w:val="single" w:sz="4" w:space="0" w:color="auto"/>
              <w:bottom w:val="single" w:sz="4" w:space="0" w:color="auto"/>
            </w:tcBorders>
            <w:shd w:val="clear" w:color="auto" w:fill="FFFF00"/>
          </w:tcPr>
          <w:p w14:paraId="0F2E0E66" w14:textId="6A43B489" w:rsidR="00570C96" w:rsidRPr="00D95972" w:rsidRDefault="00570C96" w:rsidP="00570C96">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74EB0A36" w14:textId="4271EDB2"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7F3AB6E" w14:textId="27B89E28" w:rsidR="00570C96" w:rsidRPr="00D95972" w:rsidRDefault="00570C96" w:rsidP="00570C96">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497DD" w14:textId="77777777" w:rsidR="00570C96" w:rsidRPr="00A95575" w:rsidRDefault="00570C96" w:rsidP="00570C96">
            <w:pPr>
              <w:rPr>
                <w:rFonts w:eastAsia="Batang" w:cs="Arial"/>
                <w:lang w:eastAsia="ko-KR"/>
              </w:rPr>
            </w:pPr>
          </w:p>
        </w:tc>
      </w:tr>
      <w:tr w:rsidR="00570C96" w:rsidRPr="00D95972" w14:paraId="1515DF9C" w14:textId="77777777" w:rsidTr="00EF4CE6">
        <w:tc>
          <w:tcPr>
            <w:tcW w:w="976" w:type="dxa"/>
            <w:tcBorders>
              <w:top w:val="nil"/>
              <w:left w:val="thinThickThinSmallGap" w:sz="24" w:space="0" w:color="auto"/>
              <w:bottom w:val="nil"/>
            </w:tcBorders>
            <w:shd w:val="clear" w:color="auto" w:fill="auto"/>
          </w:tcPr>
          <w:p w14:paraId="5473071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5BE42E4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BCF948F" w14:textId="2BF7CF70" w:rsidR="00570C96" w:rsidRPr="00D95972" w:rsidRDefault="00570C96" w:rsidP="00570C96">
            <w:pPr>
              <w:overflowPunct/>
              <w:autoSpaceDE/>
              <w:autoSpaceDN/>
              <w:adjustRightInd/>
              <w:textAlignment w:val="auto"/>
              <w:rPr>
                <w:rFonts w:cs="Arial"/>
                <w:lang w:val="en-US"/>
              </w:rPr>
            </w:pPr>
            <w:hyperlink r:id="rId516" w:history="1">
              <w:r>
                <w:rPr>
                  <w:rStyle w:val="Hyperlink"/>
                </w:rPr>
                <w:t>C1-216961</w:t>
              </w:r>
            </w:hyperlink>
          </w:p>
        </w:tc>
        <w:tc>
          <w:tcPr>
            <w:tcW w:w="4191" w:type="dxa"/>
            <w:gridSpan w:val="3"/>
            <w:tcBorders>
              <w:top w:val="single" w:sz="4" w:space="0" w:color="auto"/>
              <w:bottom w:val="single" w:sz="4" w:space="0" w:color="auto"/>
            </w:tcBorders>
            <w:shd w:val="clear" w:color="auto" w:fill="FFFF00"/>
          </w:tcPr>
          <w:p w14:paraId="45831215" w14:textId="69F45BF2" w:rsidR="00570C96" w:rsidRPr="00D95972" w:rsidRDefault="00570C96" w:rsidP="00570C96">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0598B31" w14:textId="5E783885"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63DAF4B" w14:textId="451D1C7C" w:rsidR="00570C96" w:rsidRPr="00D95972" w:rsidRDefault="00570C96" w:rsidP="00570C96">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A9794" w14:textId="77777777" w:rsidR="00570C96" w:rsidRPr="00A95575" w:rsidRDefault="00570C96" w:rsidP="00570C96">
            <w:pPr>
              <w:rPr>
                <w:rFonts w:eastAsia="Batang" w:cs="Arial"/>
                <w:lang w:eastAsia="ko-KR"/>
              </w:rPr>
            </w:pPr>
          </w:p>
        </w:tc>
      </w:tr>
      <w:tr w:rsidR="00570C96" w:rsidRPr="00D95972" w14:paraId="6794EA41" w14:textId="77777777" w:rsidTr="00EF4CE6">
        <w:tc>
          <w:tcPr>
            <w:tcW w:w="976" w:type="dxa"/>
            <w:tcBorders>
              <w:top w:val="nil"/>
              <w:left w:val="thinThickThinSmallGap" w:sz="24" w:space="0" w:color="auto"/>
              <w:bottom w:val="nil"/>
            </w:tcBorders>
            <w:shd w:val="clear" w:color="auto" w:fill="auto"/>
          </w:tcPr>
          <w:p w14:paraId="1133343F"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746808C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626E8AE" w14:textId="22EF2319" w:rsidR="00570C96" w:rsidRPr="00D95972" w:rsidRDefault="00570C96" w:rsidP="00570C96">
            <w:pPr>
              <w:overflowPunct/>
              <w:autoSpaceDE/>
              <w:autoSpaceDN/>
              <w:adjustRightInd/>
              <w:textAlignment w:val="auto"/>
              <w:rPr>
                <w:rFonts w:cs="Arial"/>
                <w:lang w:val="en-US"/>
              </w:rPr>
            </w:pPr>
            <w:hyperlink r:id="rId517" w:history="1">
              <w:r>
                <w:rPr>
                  <w:rStyle w:val="Hyperlink"/>
                </w:rPr>
                <w:t>C1-216985</w:t>
              </w:r>
            </w:hyperlink>
          </w:p>
        </w:tc>
        <w:tc>
          <w:tcPr>
            <w:tcW w:w="4191" w:type="dxa"/>
            <w:gridSpan w:val="3"/>
            <w:tcBorders>
              <w:top w:val="single" w:sz="4" w:space="0" w:color="auto"/>
              <w:bottom w:val="single" w:sz="4" w:space="0" w:color="auto"/>
            </w:tcBorders>
            <w:shd w:val="clear" w:color="auto" w:fill="FFFF00"/>
          </w:tcPr>
          <w:p w14:paraId="2DB9423D" w14:textId="2808E1B4" w:rsidR="00570C96" w:rsidRPr="00D95972" w:rsidRDefault="00570C96" w:rsidP="00570C96">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72EEEA2" w14:textId="77C76CEF" w:rsidR="00570C96" w:rsidRPr="00D95972" w:rsidRDefault="00570C96" w:rsidP="00570C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8599D7" w14:textId="38AB1605" w:rsidR="00570C96" w:rsidRPr="00D95972" w:rsidRDefault="00570C96" w:rsidP="00570C96">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B908B" w14:textId="77777777" w:rsidR="00570C96" w:rsidRPr="00A95575" w:rsidRDefault="00570C96" w:rsidP="00570C96">
            <w:pPr>
              <w:rPr>
                <w:rFonts w:eastAsia="Batang" w:cs="Arial"/>
                <w:lang w:eastAsia="ko-KR"/>
              </w:rPr>
            </w:pPr>
          </w:p>
        </w:tc>
      </w:tr>
      <w:tr w:rsidR="00570C96"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676C5A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588D6DC" w14:textId="3C2F0B02"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49D3E79D" w14:textId="5F4847BD"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616960B4" w14:textId="683BF58E"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570C96" w:rsidRPr="00A95575" w:rsidRDefault="00570C96" w:rsidP="00570C96">
            <w:pPr>
              <w:rPr>
                <w:rFonts w:eastAsia="Batang" w:cs="Arial"/>
                <w:lang w:eastAsia="ko-KR"/>
              </w:rPr>
            </w:pPr>
          </w:p>
        </w:tc>
      </w:tr>
      <w:bookmarkEnd w:id="290"/>
      <w:tr w:rsidR="00570C96"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3C82E8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1AD0A78"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3C597B19"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4FD4394F"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570C96" w:rsidRPr="00A95575" w:rsidRDefault="00570C96" w:rsidP="00570C96">
            <w:pPr>
              <w:rPr>
                <w:rFonts w:eastAsia="Batang" w:cs="Arial"/>
                <w:lang w:eastAsia="ko-KR"/>
              </w:rPr>
            </w:pPr>
          </w:p>
        </w:tc>
      </w:tr>
      <w:tr w:rsidR="00570C96"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05AEBD8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BA8DBD3"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9128D30"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37BF4D45"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570C96" w:rsidRPr="00A95575" w:rsidRDefault="00570C96" w:rsidP="00570C96">
            <w:pPr>
              <w:rPr>
                <w:rFonts w:eastAsia="Batang" w:cs="Arial"/>
                <w:lang w:eastAsia="ko-KR"/>
              </w:rPr>
            </w:pPr>
          </w:p>
        </w:tc>
      </w:tr>
      <w:tr w:rsidR="00570C96"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6B4EAF7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4AF00C3"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8DE6ABE"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67B1E9FD"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570C96" w:rsidRPr="00D95972" w:rsidRDefault="00570C96" w:rsidP="00570C96">
            <w:pPr>
              <w:rPr>
                <w:rFonts w:eastAsia="Batang" w:cs="Arial"/>
                <w:lang w:eastAsia="ko-KR"/>
              </w:rPr>
            </w:pPr>
          </w:p>
        </w:tc>
      </w:tr>
      <w:tr w:rsidR="00570C96"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570C96" w:rsidRPr="00D95972" w:rsidRDefault="00570C96" w:rsidP="00570C96">
            <w:pPr>
              <w:rPr>
                <w:rFonts w:cs="Arial"/>
              </w:rPr>
            </w:pPr>
          </w:p>
        </w:tc>
        <w:tc>
          <w:tcPr>
            <w:tcW w:w="1317" w:type="dxa"/>
            <w:gridSpan w:val="2"/>
            <w:tcBorders>
              <w:top w:val="nil"/>
              <w:bottom w:val="single" w:sz="4" w:space="0" w:color="auto"/>
            </w:tcBorders>
            <w:shd w:val="clear" w:color="auto" w:fill="auto"/>
          </w:tcPr>
          <w:p w14:paraId="6475402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12C0539"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3EFB52DA"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4AA649E7"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570C96" w:rsidRPr="00D95972" w:rsidRDefault="00570C96" w:rsidP="00570C96">
            <w:pPr>
              <w:rPr>
                <w:rFonts w:eastAsia="Batang" w:cs="Arial"/>
                <w:lang w:eastAsia="ko-KR"/>
              </w:rPr>
            </w:pPr>
          </w:p>
        </w:tc>
      </w:tr>
      <w:tr w:rsidR="00570C96"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570C96" w:rsidRPr="00D95972" w:rsidRDefault="00570C96" w:rsidP="00570C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570C96" w:rsidRPr="00D95972" w:rsidRDefault="00570C96" w:rsidP="00570C9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570C96" w:rsidRPr="00D95972" w:rsidRDefault="00570C96" w:rsidP="00570C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251F6A66"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570C96" w:rsidRDefault="00570C96" w:rsidP="00570C96">
            <w:pPr>
              <w:rPr>
                <w:rFonts w:eastAsia="Batang" w:cs="Arial"/>
                <w:lang w:eastAsia="ko-KR"/>
              </w:rPr>
            </w:pPr>
            <w:r>
              <w:rPr>
                <w:rFonts w:eastAsia="Batang" w:cs="Arial"/>
                <w:lang w:eastAsia="ko-KR"/>
              </w:rPr>
              <w:t xml:space="preserve">Work items on IMS and Mission Critical </w:t>
            </w:r>
          </w:p>
          <w:p w14:paraId="08E7D5D9" w14:textId="77777777" w:rsidR="00570C96" w:rsidRDefault="00570C96" w:rsidP="00570C96">
            <w:pPr>
              <w:rPr>
                <w:rFonts w:eastAsia="Batang" w:cs="Arial"/>
                <w:lang w:eastAsia="ko-KR"/>
              </w:rPr>
            </w:pPr>
          </w:p>
          <w:p w14:paraId="4103A4EC" w14:textId="77777777" w:rsidR="00570C96" w:rsidRPr="00D95972" w:rsidRDefault="00570C96" w:rsidP="00570C96">
            <w:pPr>
              <w:rPr>
                <w:rFonts w:eastAsia="Batang" w:cs="Arial"/>
                <w:lang w:eastAsia="ko-KR"/>
              </w:rPr>
            </w:pPr>
          </w:p>
        </w:tc>
      </w:tr>
      <w:tr w:rsidR="00570C96" w:rsidRPr="00D95972" w14:paraId="330D4533"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570C96" w:rsidRPr="00D95972" w:rsidRDefault="00570C96" w:rsidP="00570C9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shd w:val="clear" w:color="auto" w:fill="FFFFFF"/>
          </w:tcPr>
          <w:p w14:paraId="4AE369CA" w14:textId="4255720A" w:rsidR="00570C96" w:rsidRPr="008A3006" w:rsidRDefault="00570C96" w:rsidP="00570C96">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15E48A5"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6915A8BF"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570C96" w:rsidRDefault="00570C96" w:rsidP="00570C9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570C96" w:rsidRDefault="00570C96" w:rsidP="00570C96">
            <w:pPr>
              <w:rPr>
                <w:rFonts w:cs="Arial"/>
                <w:color w:val="000000"/>
              </w:rPr>
            </w:pPr>
            <w:r w:rsidRPr="00D95972">
              <w:rPr>
                <w:rFonts w:eastAsia="Batang" w:cs="Arial"/>
                <w:color w:val="000000"/>
                <w:lang w:eastAsia="ko-KR"/>
              </w:rPr>
              <w:br/>
            </w:r>
          </w:p>
          <w:p w14:paraId="3E6E9314" w14:textId="77777777" w:rsidR="00570C96" w:rsidRPr="00D95972" w:rsidRDefault="00570C96" w:rsidP="00570C96">
            <w:pPr>
              <w:rPr>
                <w:rFonts w:eastAsia="Batang" w:cs="Arial"/>
                <w:lang w:eastAsia="ko-KR"/>
              </w:rPr>
            </w:pPr>
          </w:p>
        </w:tc>
      </w:tr>
      <w:tr w:rsidR="00570C96" w:rsidRPr="00D95972" w14:paraId="14E42965" w14:textId="77777777" w:rsidTr="003C7DED">
        <w:tc>
          <w:tcPr>
            <w:tcW w:w="976" w:type="dxa"/>
            <w:tcBorders>
              <w:left w:val="thinThickThinSmallGap" w:sz="24" w:space="0" w:color="auto"/>
              <w:bottom w:val="nil"/>
            </w:tcBorders>
            <w:shd w:val="clear" w:color="auto" w:fill="auto"/>
          </w:tcPr>
          <w:p w14:paraId="186AF9F4" w14:textId="77777777" w:rsidR="00570C96" w:rsidRPr="00D95972" w:rsidRDefault="00570C96" w:rsidP="00570C96">
            <w:pPr>
              <w:rPr>
                <w:rFonts w:cs="Arial"/>
              </w:rPr>
            </w:pPr>
          </w:p>
        </w:tc>
        <w:tc>
          <w:tcPr>
            <w:tcW w:w="1317" w:type="dxa"/>
            <w:gridSpan w:val="2"/>
            <w:tcBorders>
              <w:bottom w:val="nil"/>
            </w:tcBorders>
            <w:shd w:val="clear" w:color="auto" w:fill="auto"/>
          </w:tcPr>
          <w:p w14:paraId="5B03B76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89F688C" w14:textId="74A77EBB" w:rsidR="00570C96" w:rsidRPr="00D95972" w:rsidRDefault="00570C96" w:rsidP="00570C96">
            <w:pPr>
              <w:overflowPunct/>
              <w:autoSpaceDE/>
              <w:autoSpaceDN/>
              <w:adjustRightInd/>
              <w:textAlignment w:val="auto"/>
              <w:rPr>
                <w:rFonts w:cs="Arial"/>
                <w:lang w:val="en-US"/>
              </w:rPr>
            </w:pPr>
            <w:hyperlink r:id="rId518" w:history="1">
              <w:r>
                <w:rPr>
                  <w:rStyle w:val="Hyperlink"/>
                </w:rPr>
                <w:t>C1-216540</w:t>
              </w:r>
            </w:hyperlink>
          </w:p>
        </w:tc>
        <w:tc>
          <w:tcPr>
            <w:tcW w:w="4191" w:type="dxa"/>
            <w:gridSpan w:val="3"/>
            <w:tcBorders>
              <w:top w:val="single" w:sz="4" w:space="0" w:color="auto"/>
              <w:bottom w:val="single" w:sz="4" w:space="0" w:color="auto"/>
            </w:tcBorders>
            <w:shd w:val="clear" w:color="auto" w:fill="FFFF00"/>
          </w:tcPr>
          <w:p w14:paraId="567A87F1" w14:textId="06FC2ADE" w:rsidR="00570C96" w:rsidRPr="00D95972" w:rsidRDefault="00570C96" w:rsidP="00570C96">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35BE1486" w14:textId="13053568"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2628B4" w14:textId="49DE9772" w:rsidR="00570C96" w:rsidRPr="00D95972" w:rsidRDefault="00570C96" w:rsidP="00570C96">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DAF2" w14:textId="6DF52840" w:rsidR="00570C96" w:rsidRPr="00D95972" w:rsidRDefault="00570C96" w:rsidP="00570C96">
            <w:pPr>
              <w:rPr>
                <w:rFonts w:eastAsia="Batang" w:cs="Arial"/>
                <w:lang w:eastAsia="ko-KR"/>
              </w:rPr>
            </w:pPr>
          </w:p>
        </w:tc>
      </w:tr>
      <w:tr w:rsidR="00570C96"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570C96" w:rsidRPr="00D95972" w:rsidRDefault="00570C96" w:rsidP="00570C96">
            <w:pPr>
              <w:rPr>
                <w:rFonts w:cs="Arial"/>
              </w:rPr>
            </w:pPr>
          </w:p>
        </w:tc>
        <w:tc>
          <w:tcPr>
            <w:tcW w:w="1317" w:type="dxa"/>
            <w:gridSpan w:val="2"/>
            <w:tcBorders>
              <w:bottom w:val="nil"/>
            </w:tcBorders>
            <w:shd w:val="clear" w:color="auto" w:fill="auto"/>
          </w:tcPr>
          <w:p w14:paraId="11693DB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D7191F1"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4E5597BE"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44AB35E1"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570C96" w:rsidRPr="00D95972" w:rsidRDefault="00570C96" w:rsidP="00570C96">
            <w:pPr>
              <w:rPr>
                <w:rFonts w:eastAsia="Batang" w:cs="Arial"/>
                <w:lang w:eastAsia="ko-KR"/>
              </w:rPr>
            </w:pPr>
          </w:p>
        </w:tc>
      </w:tr>
      <w:tr w:rsidR="00570C96"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570C96" w:rsidRPr="00D95972" w:rsidRDefault="00570C96" w:rsidP="00570C96">
            <w:pPr>
              <w:rPr>
                <w:rFonts w:cs="Arial"/>
              </w:rPr>
            </w:pPr>
          </w:p>
        </w:tc>
        <w:tc>
          <w:tcPr>
            <w:tcW w:w="1317" w:type="dxa"/>
            <w:gridSpan w:val="2"/>
            <w:tcBorders>
              <w:bottom w:val="nil"/>
            </w:tcBorders>
            <w:shd w:val="clear" w:color="auto" w:fill="auto"/>
          </w:tcPr>
          <w:p w14:paraId="36E2AF9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177ADBE"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EBC3E16"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6A6C12F"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570C96" w:rsidRPr="00D95972" w:rsidRDefault="00570C96" w:rsidP="00570C96">
            <w:pPr>
              <w:rPr>
                <w:rFonts w:eastAsia="Batang" w:cs="Arial"/>
                <w:lang w:eastAsia="ko-KR"/>
              </w:rPr>
            </w:pPr>
          </w:p>
        </w:tc>
      </w:tr>
      <w:tr w:rsidR="00570C96" w:rsidRPr="00D95972" w14:paraId="6AF593E7"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570C96" w:rsidRPr="00D95972" w:rsidRDefault="00570C96" w:rsidP="00570C9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3F66F3A4" w14:textId="010D4045" w:rsidR="00570C96" w:rsidRPr="00D95972" w:rsidRDefault="00570C96" w:rsidP="00570C96">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6B9D9E3C"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18CC64D3"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570C96" w:rsidRDefault="00570C96" w:rsidP="00570C9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570C96" w:rsidRDefault="00570C96" w:rsidP="00570C96">
            <w:pPr>
              <w:rPr>
                <w:rFonts w:eastAsia="MS Mincho" w:cs="Arial"/>
              </w:rPr>
            </w:pPr>
            <w:r w:rsidRPr="00D95972">
              <w:rPr>
                <w:rFonts w:eastAsia="Batang" w:cs="Arial"/>
                <w:color w:val="000000"/>
                <w:lang w:eastAsia="ko-KR"/>
              </w:rPr>
              <w:br/>
            </w:r>
          </w:p>
          <w:p w14:paraId="6D1F75C2" w14:textId="77777777" w:rsidR="00570C96" w:rsidRPr="00D95972" w:rsidRDefault="00570C96" w:rsidP="00570C96">
            <w:pPr>
              <w:rPr>
                <w:rFonts w:eastAsia="Batang" w:cs="Arial"/>
                <w:lang w:eastAsia="ko-KR"/>
              </w:rPr>
            </w:pPr>
          </w:p>
        </w:tc>
      </w:tr>
      <w:tr w:rsidR="00570C96" w:rsidRPr="00D95972" w14:paraId="16AEE6D4" w14:textId="77777777" w:rsidTr="003C7DED">
        <w:tc>
          <w:tcPr>
            <w:tcW w:w="976" w:type="dxa"/>
            <w:tcBorders>
              <w:left w:val="thinThickThinSmallGap" w:sz="24" w:space="0" w:color="auto"/>
              <w:bottom w:val="nil"/>
            </w:tcBorders>
            <w:shd w:val="clear" w:color="auto" w:fill="auto"/>
          </w:tcPr>
          <w:p w14:paraId="79D4E32F" w14:textId="77777777" w:rsidR="00570C96" w:rsidRPr="00D95972" w:rsidRDefault="00570C96" w:rsidP="00570C96">
            <w:pPr>
              <w:rPr>
                <w:rFonts w:cs="Arial"/>
              </w:rPr>
            </w:pPr>
          </w:p>
        </w:tc>
        <w:tc>
          <w:tcPr>
            <w:tcW w:w="1317" w:type="dxa"/>
            <w:gridSpan w:val="2"/>
            <w:tcBorders>
              <w:bottom w:val="nil"/>
            </w:tcBorders>
            <w:shd w:val="clear" w:color="auto" w:fill="auto"/>
          </w:tcPr>
          <w:p w14:paraId="771C751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9C4C64E" w14:textId="7200E3A3" w:rsidR="00570C96" w:rsidRPr="00D95972" w:rsidRDefault="00570C96" w:rsidP="00570C96">
            <w:pPr>
              <w:overflowPunct/>
              <w:autoSpaceDE/>
              <w:autoSpaceDN/>
              <w:adjustRightInd/>
              <w:textAlignment w:val="auto"/>
              <w:rPr>
                <w:rFonts w:cs="Arial"/>
                <w:lang w:val="en-US"/>
              </w:rPr>
            </w:pPr>
            <w:hyperlink r:id="rId519" w:history="1">
              <w:r>
                <w:rPr>
                  <w:rStyle w:val="Hyperlink"/>
                </w:rPr>
                <w:t>C1-216645</w:t>
              </w:r>
            </w:hyperlink>
          </w:p>
        </w:tc>
        <w:tc>
          <w:tcPr>
            <w:tcW w:w="4191" w:type="dxa"/>
            <w:gridSpan w:val="3"/>
            <w:tcBorders>
              <w:top w:val="single" w:sz="4" w:space="0" w:color="auto"/>
              <w:bottom w:val="single" w:sz="4" w:space="0" w:color="auto"/>
            </w:tcBorders>
            <w:shd w:val="clear" w:color="auto" w:fill="FFFF00"/>
          </w:tcPr>
          <w:p w14:paraId="2CF854CF" w14:textId="099CB11E" w:rsidR="00570C96" w:rsidRPr="00D95972" w:rsidRDefault="00570C96" w:rsidP="00570C96">
            <w:pPr>
              <w:rPr>
                <w:rFonts w:cs="Arial"/>
              </w:rPr>
            </w:pPr>
            <w:r>
              <w:rPr>
                <w:rFonts w:cs="Arial"/>
              </w:rPr>
              <w:t xml:space="preserve">Current status of ETSI </w:t>
            </w:r>
            <w:proofErr w:type="spellStart"/>
            <w:r>
              <w:rPr>
                <w:rFonts w:cs="Arial"/>
              </w:rPr>
              <w:t>Plugtest</w:t>
            </w:r>
            <w:proofErr w:type="spellEnd"/>
            <w:r>
              <w:rPr>
                <w:rFonts w:cs="Arial"/>
              </w:rPr>
              <w:t xml:space="preserve"> issues</w:t>
            </w:r>
          </w:p>
        </w:tc>
        <w:tc>
          <w:tcPr>
            <w:tcW w:w="1767" w:type="dxa"/>
            <w:tcBorders>
              <w:top w:val="single" w:sz="4" w:space="0" w:color="auto"/>
              <w:bottom w:val="single" w:sz="4" w:space="0" w:color="auto"/>
            </w:tcBorders>
            <w:shd w:val="clear" w:color="auto" w:fill="FFFF00"/>
          </w:tcPr>
          <w:p w14:paraId="4DDA6510" w14:textId="5B43776E" w:rsidR="00570C96" w:rsidRPr="00D95972" w:rsidRDefault="00570C96" w:rsidP="00570C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4649A541" w:rsidR="00570C96" w:rsidRPr="00D95972" w:rsidRDefault="00570C96" w:rsidP="00570C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570C96" w:rsidRPr="00D95972" w:rsidRDefault="00570C96" w:rsidP="00570C96">
            <w:pPr>
              <w:rPr>
                <w:rFonts w:eastAsia="Batang" w:cs="Arial"/>
                <w:lang w:eastAsia="ko-KR"/>
              </w:rPr>
            </w:pPr>
          </w:p>
        </w:tc>
      </w:tr>
      <w:tr w:rsidR="00570C96" w:rsidRPr="00D95972" w14:paraId="78BDED7F" w14:textId="77777777" w:rsidTr="00C04B15">
        <w:tc>
          <w:tcPr>
            <w:tcW w:w="976" w:type="dxa"/>
            <w:tcBorders>
              <w:left w:val="thinThickThinSmallGap" w:sz="24" w:space="0" w:color="auto"/>
              <w:bottom w:val="nil"/>
            </w:tcBorders>
            <w:shd w:val="clear" w:color="auto" w:fill="auto"/>
          </w:tcPr>
          <w:p w14:paraId="517A5C31" w14:textId="77777777" w:rsidR="00570C96" w:rsidRPr="00D95972" w:rsidRDefault="00570C96" w:rsidP="00570C96">
            <w:pPr>
              <w:rPr>
                <w:rFonts w:cs="Arial"/>
              </w:rPr>
            </w:pPr>
          </w:p>
        </w:tc>
        <w:tc>
          <w:tcPr>
            <w:tcW w:w="1317" w:type="dxa"/>
            <w:gridSpan w:val="2"/>
            <w:tcBorders>
              <w:bottom w:val="nil"/>
            </w:tcBorders>
            <w:shd w:val="clear" w:color="auto" w:fill="auto"/>
          </w:tcPr>
          <w:p w14:paraId="5E2F9F5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40196BD" w14:textId="2701DF84" w:rsidR="00570C96" w:rsidRPr="00D95972" w:rsidRDefault="00570C96" w:rsidP="00570C96">
            <w:pPr>
              <w:overflowPunct/>
              <w:autoSpaceDE/>
              <w:autoSpaceDN/>
              <w:adjustRightInd/>
              <w:textAlignment w:val="auto"/>
              <w:rPr>
                <w:rFonts w:cs="Arial"/>
                <w:lang w:val="en-US"/>
              </w:rPr>
            </w:pPr>
            <w:hyperlink r:id="rId520" w:history="1">
              <w:r>
                <w:rPr>
                  <w:rStyle w:val="Hyperlink"/>
                </w:rPr>
                <w:t>C1-216866</w:t>
              </w:r>
            </w:hyperlink>
          </w:p>
        </w:tc>
        <w:tc>
          <w:tcPr>
            <w:tcW w:w="4191" w:type="dxa"/>
            <w:gridSpan w:val="3"/>
            <w:tcBorders>
              <w:top w:val="single" w:sz="4" w:space="0" w:color="auto"/>
              <w:bottom w:val="single" w:sz="4" w:space="0" w:color="auto"/>
            </w:tcBorders>
            <w:shd w:val="clear" w:color="auto" w:fill="FFFF00"/>
          </w:tcPr>
          <w:p w14:paraId="2C00B657" w14:textId="0DBA4727" w:rsidR="00570C96" w:rsidRPr="00D95972" w:rsidRDefault="00570C96" w:rsidP="00570C96">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325FEDBD" w14:textId="3E4863C2" w:rsidR="00570C96" w:rsidRPr="00D95972" w:rsidRDefault="00570C96" w:rsidP="00570C9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530461A" w14:textId="7A27D2FA" w:rsidR="00570C96" w:rsidRPr="00D95972" w:rsidRDefault="00570C96" w:rsidP="00570C96">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1023" w14:textId="77777777" w:rsidR="00570C96" w:rsidRPr="00D95972" w:rsidRDefault="00570C96" w:rsidP="00570C96">
            <w:pPr>
              <w:rPr>
                <w:rFonts w:eastAsia="Batang" w:cs="Arial"/>
                <w:lang w:eastAsia="ko-KR"/>
              </w:rPr>
            </w:pPr>
          </w:p>
        </w:tc>
      </w:tr>
      <w:tr w:rsidR="00570C96" w:rsidRPr="00D95972" w14:paraId="170B6DEE" w14:textId="77777777" w:rsidTr="00C04B15">
        <w:tc>
          <w:tcPr>
            <w:tcW w:w="976" w:type="dxa"/>
            <w:tcBorders>
              <w:left w:val="thinThickThinSmallGap" w:sz="24" w:space="0" w:color="auto"/>
              <w:bottom w:val="nil"/>
            </w:tcBorders>
            <w:shd w:val="clear" w:color="auto" w:fill="auto"/>
          </w:tcPr>
          <w:p w14:paraId="2FDF847D" w14:textId="77777777" w:rsidR="00570C96" w:rsidRPr="00D95972" w:rsidRDefault="00570C96" w:rsidP="00570C96">
            <w:pPr>
              <w:rPr>
                <w:rFonts w:cs="Arial"/>
              </w:rPr>
            </w:pPr>
          </w:p>
        </w:tc>
        <w:tc>
          <w:tcPr>
            <w:tcW w:w="1317" w:type="dxa"/>
            <w:gridSpan w:val="2"/>
            <w:tcBorders>
              <w:bottom w:val="nil"/>
            </w:tcBorders>
            <w:shd w:val="clear" w:color="auto" w:fill="auto"/>
          </w:tcPr>
          <w:p w14:paraId="2CEA696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7DA84E3" w14:textId="565DBA7C" w:rsidR="00570C96" w:rsidRPr="00D95972" w:rsidRDefault="00570C96" w:rsidP="00570C96">
            <w:pPr>
              <w:overflowPunct/>
              <w:autoSpaceDE/>
              <w:autoSpaceDN/>
              <w:adjustRightInd/>
              <w:textAlignment w:val="auto"/>
              <w:rPr>
                <w:rFonts w:cs="Arial"/>
                <w:lang w:val="en-US"/>
              </w:rPr>
            </w:pPr>
            <w:hyperlink r:id="rId521" w:history="1">
              <w:r>
                <w:rPr>
                  <w:rStyle w:val="Hyperlink"/>
                </w:rPr>
                <w:t>C1-217014</w:t>
              </w:r>
            </w:hyperlink>
          </w:p>
        </w:tc>
        <w:tc>
          <w:tcPr>
            <w:tcW w:w="4191" w:type="dxa"/>
            <w:gridSpan w:val="3"/>
            <w:tcBorders>
              <w:top w:val="single" w:sz="4" w:space="0" w:color="auto"/>
              <w:bottom w:val="single" w:sz="4" w:space="0" w:color="auto"/>
            </w:tcBorders>
            <w:shd w:val="clear" w:color="auto" w:fill="FFFF00"/>
          </w:tcPr>
          <w:p w14:paraId="5528C497" w14:textId="04A5FF7E" w:rsidR="00570C96" w:rsidRPr="00D95972" w:rsidRDefault="00570C96" w:rsidP="00570C96">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180AC3AD" w14:textId="6F473314" w:rsidR="00570C96" w:rsidRPr="00D95972" w:rsidRDefault="00570C96" w:rsidP="00570C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01901F" w14:textId="197F69D9" w:rsidR="00570C96" w:rsidRPr="00D95972" w:rsidRDefault="00570C96" w:rsidP="00570C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2F205" w14:textId="77777777" w:rsidR="00570C96" w:rsidRPr="00D95972" w:rsidRDefault="00570C96" w:rsidP="00570C96">
            <w:pPr>
              <w:rPr>
                <w:rFonts w:eastAsia="Batang" w:cs="Arial"/>
                <w:lang w:eastAsia="ko-KR"/>
              </w:rPr>
            </w:pPr>
          </w:p>
        </w:tc>
      </w:tr>
      <w:tr w:rsidR="00570C96" w:rsidRPr="00D95972" w14:paraId="12CF81BF" w14:textId="77777777" w:rsidTr="00C04B15">
        <w:tc>
          <w:tcPr>
            <w:tcW w:w="976" w:type="dxa"/>
            <w:tcBorders>
              <w:left w:val="thinThickThinSmallGap" w:sz="24" w:space="0" w:color="auto"/>
              <w:bottom w:val="nil"/>
            </w:tcBorders>
            <w:shd w:val="clear" w:color="auto" w:fill="auto"/>
          </w:tcPr>
          <w:p w14:paraId="44B097B8" w14:textId="77777777" w:rsidR="00570C96" w:rsidRPr="00D95972" w:rsidRDefault="00570C96" w:rsidP="00570C96">
            <w:pPr>
              <w:rPr>
                <w:rFonts w:cs="Arial"/>
              </w:rPr>
            </w:pPr>
          </w:p>
        </w:tc>
        <w:tc>
          <w:tcPr>
            <w:tcW w:w="1317" w:type="dxa"/>
            <w:gridSpan w:val="2"/>
            <w:tcBorders>
              <w:bottom w:val="nil"/>
            </w:tcBorders>
            <w:shd w:val="clear" w:color="auto" w:fill="auto"/>
          </w:tcPr>
          <w:p w14:paraId="45B9446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F815BEF" w14:textId="3AA60EE5" w:rsidR="00570C96" w:rsidRPr="00D95972" w:rsidRDefault="00570C96" w:rsidP="00570C96">
            <w:pPr>
              <w:overflowPunct/>
              <w:autoSpaceDE/>
              <w:autoSpaceDN/>
              <w:adjustRightInd/>
              <w:textAlignment w:val="auto"/>
              <w:rPr>
                <w:rFonts w:cs="Arial"/>
                <w:lang w:val="en-US"/>
              </w:rPr>
            </w:pPr>
            <w:hyperlink r:id="rId522" w:history="1">
              <w:r>
                <w:rPr>
                  <w:rStyle w:val="Hyperlink"/>
                </w:rPr>
                <w:t>C1-217027</w:t>
              </w:r>
            </w:hyperlink>
          </w:p>
        </w:tc>
        <w:tc>
          <w:tcPr>
            <w:tcW w:w="4191" w:type="dxa"/>
            <w:gridSpan w:val="3"/>
            <w:tcBorders>
              <w:top w:val="single" w:sz="4" w:space="0" w:color="auto"/>
              <w:bottom w:val="single" w:sz="4" w:space="0" w:color="auto"/>
            </w:tcBorders>
            <w:shd w:val="clear" w:color="auto" w:fill="FFFF00"/>
          </w:tcPr>
          <w:p w14:paraId="50B0D516" w14:textId="51524549" w:rsidR="00570C96" w:rsidRPr="00D95972" w:rsidRDefault="00570C96" w:rsidP="00570C96">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2AEB912C" w14:textId="5C38D85C" w:rsidR="00570C96" w:rsidRPr="00D95972" w:rsidRDefault="00570C96" w:rsidP="00570C9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A2D1935" w14:textId="0BD12F45" w:rsidR="00570C96" w:rsidRPr="00D95972" w:rsidRDefault="00570C96" w:rsidP="00570C96">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C007" w14:textId="77777777" w:rsidR="00570C96" w:rsidRPr="00D95972" w:rsidRDefault="00570C96" w:rsidP="00570C96">
            <w:pPr>
              <w:rPr>
                <w:rFonts w:eastAsia="Batang" w:cs="Arial"/>
                <w:lang w:eastAsia="ko-KR"/>
              </w:rPr>
            </w:pPr>
          </w:p>
        </w:tc>
      </w:tr>
      <w:tr w:rsidR="00570C96" w:rsidRPr="00D95972" w14:paraId="427C2E61" w14:textId="77777777" w:rsidTr="00C04B15">
        <w:tc>
          <w:tcPr>
            <w:tcW w:w="976" w:type="dxa"/>
            <w:tcBorders>
              <w:left w:val="thinThickThinSmallGap" w:sz="24" w:space="0" w:color="auto"/>
              <w:bottom w:val="nil"/>
            </w:tcBorders>
            <w:shd w:val="clear" w:color="auto" w:fill="auto"/>
          </w:tcPr>
          <w:p w14:paraId="30C57934" w14:textId="77777777" w:rsidR="00570C96" w:rsidRPr="00D95972" w:rsidRDefault="00570C96" w:rsidP="00570C96">
            <w:pPr>
              <w:rPr>
                <w:rFonts w:cs="Arial"/>
              </w:rPr>
            </w:pPr>
          </w:p>
        </w:tc>
        <w:tc>
          <w:tcPr>
            <w:tcW w:w="1317" w:type="dxa"/>
            <w:gridSpan w:val="2"/>
            <w:tcBorders>
              <w:bottom w:val="nil"/>
            </w:tcBorders>
            <w:shd w:val="clear" w:color="auto" w:fill="auto"/>
          </w:tcPr>
          <w:p w14:paraId="22C7935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D6D1799" w14:textId="3FD18B0F" w:rsidR="00570C96" w:rsidRPr="00D95972" w:rsidRDefault="00570C96" w:rsidP="00570C96">
            <w:pPr>
              <w:overflowPunct/>
              <w:autoSpaceDE/>
              <w:autoSpaceDN/>
              <w:adjustRightInd/>
              <w:textAlignment w:val="auto"/>
              <w:rPr>
                <w:rFonts w:cs="Arial"/>
                <w:lang w:val="en-US"/>
              </w:rPr>
            </w:pPr>
            <w:hyperlink r:id="rId523" w:history="1">
              <w:r>
                <w:rPr>
                  <w:rStyle w:val="Hyperlink"/>
                </w:rPr>
                <w:t>C1-217029</w:t>
              </w:r>
            </w:hyperlink>
          </w:p>
        </w:tc>
        <w:tc>
          <w:tcPr>
            <w:tcW w:w="4191" w:type="dxa"/>
            <w:gridSpan w:val="3"/>
            <w:tcBorders>
              <w:top w:val="single" w:sz="4" w:space="0" w:color="auto"/>
              <w:bottom w:val="single" w:sz="4" w:space="0" w:color="auto"/>
            </w:tcBorders>
            <w:shd w:val="clear" w:color="auto" w:fill="FFFF00"/>
          </w:tcPr>
          <w:p w14:paraId="3D2F26FE" w14:textId="3772EE37" w:rsidR="00570C96" w:rsidRPr="00D95972" w:rsidRDefault="00570C96" w:rsidP="00570C96">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54F7B304" w14:textId="4F298893" w:rsidR="00570C96" w:rsidRPr="00D95972" w:rsidRDefault="00570C96" w:rsidP="00570C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9B8B00" w14:textId="07694C04" w:rsidR="00570C96" w:rsidRPr="00D95972" w:rsidRDefault="00570C96" w:rsidP="00570C96">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6415" w14:textId="497F9A57" w:rsidR="00570C96" w:rsidRPr="00D95972" w:rsidRDefault="00570C96" w:rsidP="00570C96">
            <w:pPr>
              <w:rPr>
                <w:rFonts w:eastAsia="Batang" w:cs="Arial"/>
                <w:lang w:eastAsia="ko-KR"/>
              </w:rPr>
            </w:pPr>
            <w:r>
              <w:rPr>
                <w:rFonts w:eastAsia="Batang" w:cs="Arial"/>
                <w:lang w:eastAsia="ko-KR"/>
              </w:rPr>
              <w:t>Cover page, wrong CR#, CAT should be CAT F</w:t>
            </w:r>
          </w:p>
        </w:tc>
      </w:tr>
      <w:tr w:rsidR="00570C96" w:rsidRPr="00D95972" w14:paraId="38014597" w14:textId="77777777" w:rsidTr="00D43E2C">
        <w:tc>
          <w:tcPr>
            <w:tcW w:w="976" w:type="dxa"/>
            <w:tcBorders>
              <w:left w:val="thinThickThinSmallGap" w:sz="24" w:space="0" w:color="auto"/>
              <w:bottom w:val="nil"/>
            </w:tcBorders>
            <w:shd w:val="clear" w:color="auto" w:fill="auto"/>
          </w:tcPr>
          <w:p w14:paraId="20C35F6A" w14:textId="77777777" w:rsidR="00570C96" w:rsidRPr="00D95972" w:rsidRDefault="00570C96" w:rsidP="00570C96">
            <w:pPr>
              <w:rPr>
                <w:rFonts w:cs="Arial"/>
              </w:rPr>
            </w:pPr>
          </w:p>
        </w:tc>
        <w:tc>
          <w:tcPr>
            <w:tcW w:w="1317" w:type="dxa"/>
            <w:gridSpan w:val="2"/>
            <w:tcBorders>
              <w:bottom w:val="nil"/>
            </w:tcBorders>
            <w:shd w:val="clear" w:color="auto" w:fill="auto"/>
          </w:tcPr>
          <w:p w14:paraId="023020D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B691FA5" w14:textId="3E8BB421" w:rsidR="00570C96" w:rsidRPr="00D95972" w:rsidRDefault="00570C96" w:rsidP="00570C96">
            <w:pPr>
              <w:overflowPunct/>
              <w:autoSpaceDE/>
              <w:autoSpaceDN/>
              <w:adjustRightInd/>
              <w:textAlignment w:val="auto"/>
              <w:rPr>
                <w:rFonts w:cs="Arial"/>
                <w:lang w:val="en-US"/>
              </w:rPr>
            </w:pPr>
            <w:hyperlink r:id="rId524" w:history="1">
              <w:r>
                <w:rPr>
                  <w:rStyle w:val="Hyperlink"/>
                </w:rPr>
                <w:t>C1-217034</w:t>
              </w:r>
            </w:hyperlink>
          </w:p>
        </w:tc>
        <w:tc>
          <w:tcPr>
            <w:tcW w:w="4191" w:type="dxa"/>
            <w:gridSpan w:val="3"/>
            <w:tcBorders>
              <w:top w:val="single" w:sz="4" w:space="0" w:color="auto"/>
              <w:bottom w:val="single" w:sz="4" w:space="0" w:color="auto"/>
            </w:tcBorders>
            <w:shd w:val="clear" w:color="auto" w:fill="FFFF00"/>
          </w:tcPr>
          <w:p w14:paraId="5AEFA541" w14:textId="1C2E7ED5" w:rsidR="00570C96" w:rsidRPr="00D95972" w:rsidRDefault="00570C96" w:rsidP="00570C96">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36A394CF" w14:textId="3EC483F3" w:rsidR="00570C96" w:rsidRPr="00D95972" w:rsidRDefault="00570C96" w:rsidP="00570C9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C908A76" w14:textId="1406E190" w:rsidR="00570C96" w:rsidRPr="00D95972" w:rsidRDefault="00570C96" w:rsidP="00570C96">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B2BA" w14:textId="77777777" w:rsidR="00570C96" w:rsidRPr="00D95972" w:rsidRDefault="00570C96" w:rsidP="00570C96">
            <w:pPr>
              <w:rPr>
                <w:rFonts w:eastAsia="Batang" w:cs="Arial"/>
                <w:lang w:eastAsia="ko-KR"/>
              </w:rPr>
            </w:pPr>
          </w:p>
        </w:tc>
      </w:tr>
      <w:tr w:rsidR="00570C96" w:rsidRPr="00D95972" w14:paraId="4166F549" w14:textId="77777777" w:rsidTr="00D43E2C">
        <w:tc>
          <w:tcPr>
            <w:tcW w:w="976" w:type="dxa"/>
            <w:tcBorders>
              <w:left w:val="thinThickThinSmallGap" w:sz="24" w:space="0" w:color="auto"/>
              <w:bottom w:val="nil"/>
            </w:tcBorders>
            <w:shd w:val="clear" w:color="auto" w:fill="auto"/>
          </w:tcPr>
          <w:p w14:paraId="24EA1A60" w14:textId="77777777" w:rsidR="00570C96" w:rsidRPr="00D95972" w:rsidRDefault="00570C96" w:rsidP="00570C96">
            <w:pPr>
              <w:rPr>
                <w:rFonts w:cs="Arial"/>
              </w:rPr>
            </w:pPr>
          </w:p>
        </w:tc>
        <w:tc>
          <w:tcPr>
            <w:tcW w:w="1317" w:type="dxa"/>
            <w:gridSpan w:val="2"/>
            <w:tcBorders>
              <w:bottom w:val="nil"/>
            </w:tcBorders>
            <w:shd w:val="clear" w:color="auto" w:fill="auto"/>
          </w:tcPr>
          <w:p w14:paraId="44029BF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326D47C" w14:textId="6F592598" w:rsidR="00570C96" w:rsidRPr="00D95972" w:rsidRDefault="00570C96" w:rsidP="00570C96">
            <w:pPr>
              <w:overflowPunct/>
              <w:autoSpaceDE/>
              <w:autoSpaceDN/>
              <w:adjustRightInd/>
              <w:textAlignment w:val="auto"/>
              <w:rPr>
                <w:rFonts w:cs="Arial"/>
                <w:lang w:val="en-US"/>
              </w:rPr>
            </w:pPr>
            <w:hyperlink r:id="rId525" w:history="1">
              <w:r>
                <w:rPr>
                  <w:rStyle w:val="Hyperlink"/>
                </w:rPr>
                <w:t>C1-217077</w:t>
              </w:r>
            </w:hyperlink>
          </w:p>
        </w:tc>
        <w:tc>
          <w:tcPr>
            <w:tcW w:w="4191" w:type="dxa"/>
            <w:gridSpan w:val="3"/>
            <w:tcBorders>
              <w:top w:val="single" w:sz="4" w:space="0" w:color="auto"/>
              <w:bottom w:val="single" w:sz="4" w:space="0" w:color="auto"/>
            </w:tcBorders>
            <w:shd w:val="clear" w:color="auto" w:fill="FFFF00"/>
          </w:tcPr>
          <w:p w14:paraId="73B26CE4" w14:textId="204D52CC" w:rsidR="00570C96" w:rsidRPr="00D95972" w:rsidRDefault="00570C96" w:rsidP="00570C96">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1F084A7C" w14:textId="516E22FE"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1E4101" w14:textId="09413DAC" w:rsidR="00570C96" w:rsidRPr="00D95972" w:rsidRDefault="00570C96" w:rsidP="00570C96">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0818E" w14:textId="77777777" w:rsidR="00570C96" w:rsidRPr="00D95972" w:rsidRDefault="00570C96" w:rsidP="00570C96">
            <w:pPr>
              <w:rPr>
                <w:rFonts w:eastAsia="Batang" w:cs="Arial"/>
                <w:lang w:eastAsia="ko-KR"/>
              </w:rPr>
            </w:pPr>
          </w:p>
        </w:tc>
      </w:tr>
      <w:tr w:rsidR="00570C96" w:rsidRPr="00D95972" w14:paraId="6F21A66E" w14:textId="77777777" w:rsidTr="00D43E2C">
        <w:tc>
          <w:tcPr>
            <w:tcW w:w="976" w:type="dxa"/>
            <w:tcBorders>
              <w:left w:val="thinThickThinSmallGap" w:sz="24" w:space="0" w:color="auto"/>
              <w:bottom w:val="nil"/>
            </w:tcBorders>
            <w:shd w:val="clear" w:color="auto" w:fill="auto"/>
          </w:tcPr>
          <w:p w14:paraId="55281C29" w14:textId="77777777" w:rsidR="00570C96" w:rsidRPr="00D95972" w:rsidRDefault="00570C96" w:rsidP="00570C96">
            <w:pPr>
              <w:rPr>
                <w:rFonts w:cs="Arial"/>
              </w:rPr>
            </w:pPr>
          </w:p>
        </w:tc>
        <w:tc>
          <w:tcPr>
            <w:tcW w:w="1317" w:type="dxa"/>
            <w:gridSpan w:val="2"/>
            <w:tcBorders>
              <w:bottom w:val="nil"/>
            </w:tcBorders>
            <w:shd w:val="clear" w:color="auto" w:fill="auto"/>
          </w:tcPr>
          <w:p w14:paraId="7ECD2C3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026BD62" w14:textId="36BFA21F" w:rsidR="00570C96" w:rsidRPr="00D95972" w:rsidRDefault="00570C96" w:rsidP="00570C96">
            <w:pPr>
              <w:overflowPunct/>
              <w:autoSpaceDE/>
              <w:autoSpaceDN/>
              <w:adjustRightInd/>
              <w:textAlignment w:val="auto"/>
              <w:rPr>
                <w:rFonts w:cs="Arial"/>
                <w:lang w:val="en-US"/>
              </w:rPr>
            </w:pPr>
            <w:hyperlink r:id="rId526" w:history="1">
              <w:r>
                <w:rPr>
                  <w:rStyle w:val="Hyperlink"/>
                </w:rPr>
                <w:t>C1-217078</w:t>
              </w:r>
            </w:hyperlink>
          </w:p>
        </w:tc>
        <w:tc>
          <w:tcPr>
            <w:tcW w:w="4191" w:type="dxa"/>
            <w:gridSpan w:val="3"/>
            <w:tcBorders>
              <w:top w:val="single" w:sz="4" w:space="0" w:color="auto"/>
              <w:bottom w:val="single" w:sz="4" w:space="0" w:color="auto"/>
            </w:tcBorders>
            <w:shd w:val="clear" w:color="auto" w:fill="FFFF00"/>
          </w:tcPr>
          <w:p w14:paraId="093C2C73" w14:textId="45E8B913" w:rsidR="00570C96" w:rsidRPr="00D95972" w:rsidRDefault="00570C96" w:rsidP="00570C96">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6481F511" w14:textId="0C10E5A6"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37D57" w14:textId="7F46B950" w:rsidR="00570C96" w:rsidRPr="00D95972" w:rsidRDefault="00570C96" w:rsidP="00570C96">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96" w14:textId="77777777" w:rsidR="00570C96" w:rsidRPr="00D95972" w:rsidRDefault="00570C96" w:rsidP="00570C96">
            <w:pPr>
              <w:rPr>
                <w:rFonts w:eastAsia="Batang" w:cs="Arial"/>
                <w:lang w:eastAsia="ko-KR"/>
              </w:rPr>
            </w:pPr>
          </w:p>
        </w:tc>
      </w:tr>
      <w:tr w:rsidR="00570C96" w:rsidRPr="00D95972" w14:paraId="37B59A98" w14:textId="77777777" w:rsidTr="00D43E2C">
        <w:tc>
          <w:tcPr>
            <w:tcW w:w="976" w:type="dxa"/>
            <w:tcBorders>
              <w:left w:val="thinThickThinSmallGap" w:sz="24" w:space="0" w:color="auto"/>
              <w:bottom w:val="nil"/>
            </w:tcBorders>
            <w:shd w:val="clear" w:color="auto" w:fill="auto"/>
          </w:tcPr>
          <w:p w14:paraId="3CAF8F2A" w14:textId="77777777" w:rsidR="00570C96" w:rsidRPr="00D95972" w:rsidRDefault="00570C96" w:rsidP="00570C96">
            <w:pPr>
              <w:rPr>
                <w:rFonts w:cs="Arial"/>
              </w:rPr>
            </w:pPr>
          </w:p>
        </w:tc>
        <w:tc>
          <w:tcPr>
            <w:tcW w:w="1317" w:type="dxa"/>
            <w:gridSpan w:val="2"/>
            <w:tcBorders>
              <w:bottom w:val="nil"/>
            </w:tcBorders>
            <w:shd w:val="clear" w:color="auto" w:fill="auto"/>
          </w:tcPr>
          <w:p w14:paraId="36140C6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A2CDCEE" w14:textId="73E348FE" w:rsidR="00570C96" w:rsidRPr="00D95972" w:rsidRDefault="00570C96" w:rsidP="00570C96">
            <w:pPr>
              <w:overflowPunct/>
              <w:autoSpaceDE/>
              <w:autoSpaceDN/>
              <w:adjustRightInd/>
              <w:textAlignment w:val="auto"/>
              <w:rPr>
                <w:rFonts w:cs="Arial"/>
                <w:lang w:val="en-US"/>
              </w:rPr>
            </w:pPr>
            <w:hyperlink r:id="rId527" w:history="1">
              <w:r>
                <w:rPr>
                  <w:rStyle w:val="Hyperlink"/>
                </w:rPr>
                <w:t>C1-217079</w:t>
              </w:r>
            </w:hyperlink>
          </w:p>
        </w:tc>
        <w:tc>
          <w:tcPr>
            <w:tcW w:w="4191" w:type="dxa"/>
            <w:gridSpan w:val="3"/>
            <w:tcBorders>
              <w:top w:val="single" w:sz="4" w:space="0" w:color="auto"/>
              <w:bottom w:val="single" w:sz="4" w:space="0" w:color="auto"/>
            </w:tcBorders>
            <w:shd w:val="clear" w:color="auto" w:fill="FFFF00"/>
          </w:tcPr>
          <w:p w14:paraId="6624668F" w14:textId="7417FBAF" w:rsidR="00570C96" w:rsidRPr="00D95972" w:rsidRDefault="00570C96" w:rsidP="00570C96">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1D7F5C76" w14:textId="571F56B8"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ACC8C" w14:textId="684EAB48" w:rsidR="00570C96" w:rsidRPr="00D95972" w:rsidRDefault="00570C96" w:rsidP="00570C96">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5DABE" w14:textId="77777777" w:rsidR="00570C96" w:rsidRPr="00D95972" w:rsidRDefault="00570C96" w:rsidP="00570C96">
            <w:pPr>
              <w:rPr>
                <w:rFonts w:eastAsia="Batang" w:cs="Arial"/>
                <w:lang w:eastAsia="ko-KR"/>
              </w:rPr>
            </w:pPr>
          </w:p>
        </w:tc>
      </w:tr>
      <w:tr w:rsidR="00570C96" w:rsidRPr="00D95972" w14:paraId="33914A0F" w14:textId="77777777" w:rsidTr="00D43E2C">
        <w:tc>
          <w:tcPr>
            <w:tcW w:w="976" w:type="dxa"/>
            <w:tcBorders>
              <w:left w:val="thinThickThinSmallGap" w:sz="24" w:space="0" w:color="auto"/>
              <w:bottom w:val="nil"/>
            </w:tcBorders>
            <w:shd w:val="clear" w:color="auto" w:fill="auto"/>
          </w:tcPr>
          <w:p w14:paraId="3245F2DE" w14:textId="77777777" w:rsidR="00570C96" w:rsidRPr="00D95972" w:rsidRDefault="00570C96" w:rsidP="00570C96">
            <w:pPr>
              <w:rPr>
                <w:rFonts w:cs="Arial"/>
              </w:rPr>
            </w:pPr>
          </w:p>
        </w:tc>
        <w:tc>
          <w:tcPr>
            <w:tcW w:w="1317" w:type="dxa"/>
            <w:gridSpan w:val="2"/>
            <w:tcBorders>
              <w:bottom w:val="nil"/>
            </w:tcBorders>
            <w:shd w:val="clear" w:color="auto" w:fill="auto"/>
          </w:tcPr>
          <w:p w14:paraId="4082F7E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7B6E31A9" w14:textId="27D6998A" w:rsidR="00570C96" w:rsidRPr="00D95972" w:rsidRDefault="00570C96" w:rsidP="00570C96">
            <w:pPr>
              <w:overflowPunct/>
              <w:autoSpaceDE/>
              <w:autoSpaceDN/>
              <w:adjustRightInd/>
              <w:textAlignment w:val="auto"/>
              <w:rPr>
                <w:rFonts w:cs="Arial"/>
                <w:lang w:val="en-US"/>
              </w:rPr>
            </w:pPr>
            <w:hyperlink r:id="rId528" w:history="1">
              <w:r>
                <w:rPr>
                  <w:rStyle w:val="Hyperlink"/>
                </w:rPr>
                <w:t>C1-217080</w:t>
              </w:r>
            </w:hyperlink>
          </w:p>
        </w:tc>
        <w:tc>
          <w:tcPr>
            <w:tcW w:w="4191" w:type="dxa"/>
            <w:gridSpan w:val="3"/>
            <w:tcBorders>
              <w:top w:val="single" w:sz="4" w:space="0" w:color="auto"/>
              <w:bottom w:val="single" w:sz="4" w:space="0" w:color="auto"/>
            </w:tcBorders>
            <w:shd w:val="clear" w:color="auto" w:fill="FFFF00"/>
          </w:tcPr>
          <w:p w14:paraId="4D74162E" w14:textId="2477D220" w:rsidR="00570C96" w:rsidRPr="00D95972" w:rsidRDefault="00570C96" w:rsidP="00570C96">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7983D13A" w14:textId="23C4DB63"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E9B33" w14:textId="52211C90" w:rsidR="00570C96" w:rsidRPr="00D95972" w:rsidRDefault="00570C96" w:rsidP="00570C96">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DA8E" w14:textId="77777777" w:rsidR="00570C96" w:rsidRPr="00D95972" w:rsidRDefault="00570C96" w:rsidP="00570C96">
            <w:pPr>
              <w:rPr>
                <w:rFonts w:eastAsia="Batang" w:cs="Arial"/>
                <w:lang w:eastAsia="ko-KR"/>
              </w:rPr>
            </w:pPr>
          </w:p>
        </w:tc>
      </w:tr>
      <w:tr w:rsidR="00570C96"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570C96" w:rsidRPr="00D95972" w:rsidRDefault="00570C96" w:rsidP="00570C96">
            <w:pPr>
              <w:rPr>
                <w:rFonts w:cs="Arial"/>
              </w:rPr>
            </w:pPr>
          </w:p>
        </w:tc>
        <w:tc>
          <w:tcPr>
            <w:tcW w:w="1317" w:type="dxa"/>
            <w:gridSpan w:val="2"/>
            <w:tcBorders>
              <w:bottom w:val="nil"/>
            </w:tcBorders>
            <w:shd w:val="clear" w:color="auto" w:fill="auto"/>
          </w:tcPr>
          <w:p w14:paraId="1E06D82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79E73EF" w14:textId="2157612D"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74ECE021" w14:textId="7618CEB4"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3E5F50EB" w14:textId="74C64A2E"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570C96" w:rsidRPr="00D95972" w:rsidRDefault="00570C96" w:rsidP="00570C96">
            <w:pPr>
              <w:rPr>
                <w:rFonts w:eastAsia="Batang" w:cs="Arial"/>
                <w:lang w:eastAsia="ko-KR"/>
              </w:rPr>
            </w:pPr>
          </w:p>
        </w:tc>
      </w:tr>
      <w:tr w:rsidR="00570C96"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570C96" w:rsidRPr="00D95972" w:rsidRDefault="00570C96" w:rsidP="00570C96">
            <w:pPr>
              <w:rPr>
                <w:rFonts w:cs="Arial"/>
              </w:rPr>
            </w:pPr>
          </w:p>
        </w:tc>
        <w:tc>
          <w:tcPr>
            <w:tcW w:w="1317" w:type="dxa"/>
            <w:gridSpan w:val="2"/>
            <w:tcBorders>
              <w:bottom w:val="nil"/>
            </w:tcBorders>
            <w:shd w:val="clear" w:color="auto" w:fill="auto"/>
          </w:tcPr>
          <w:p w14:paraId="4E72AA8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200527A8"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5660475"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55C5B899"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570C96" w:rsidRPr="00D95972" w:rsidRDefault="00570C96" w:rsidP="00570C96">
            <w:pPr>
              <w:rPr>
                <w:rFonts w:eastAsia="Batang" w:cs="Arial"/>
                <w:lang w:eastAsia="ko-KR"/>
              </w:rPr>
            </w:pPr>
          </w:p>
        </w:tc>
      </w:tr>
      <w:tr w:rsidR="00570C96"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570C96" w:rsidRPr="00D95972" w:rsidRDefault="00570C96" w:rsidP="00570C96">
            <w:pPr>
              <w:rPr>
                <w:rFonts w:cs="Arial"/>
              </w:rPr>
            </w:pPr>
          </w:p>
        </w:tc>
        <w:tc>
          <w:tcPr>
            <w:tcW w:w="1317" w:type="dxa"/>
            <w:gridSpan w:val="2"/>
            <w:tcBorders>
              <w:bottom w:val="nil"/>
            </w:tcBorders>
            <w:shd w:val="clear" w:color="auto" w:fill="auto"/>
          </w:tcPr>
          <w:p w14:paraId="05FA89B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780D351"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082699B0"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4BE2B7A0"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570C96" w:rsidRPr="00D95972" w:rsidRDefault="00570C96" w:rsidP="00570C96">
            <w:pPr>
              <w:rPr>
                <w:rFonts w:eastAsia="Batang" w:cs="Arial"/>
                <w:lang w:eastAsia="ko-KR"/>
              </w:rPr>
            </w:pPr>
          </w:p>
        </w:tc>
      </w:tr>
      <w:tr w:rsidR="00570C96" w:rsidRPr="00D95972" w14:paraId="63AC50FF"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570C96" w:rsidRPr="00D95972" w:rsidRDefault="00570C96" w:rsidP="00570C96">
            <w:pPr>
              <w:rPr>
                <w:rFonts w:cs="Arial"/>
              </w:rPr>
            </w:pPr>
            <w:bookmarkStart w:id="291" w:name="_Hlk80719061"/>
            <w:r w:rsidRPr="00D675A3">
              <w:rPr>
                <w:rFonts w:cs="Arial"/>
                <w:color w:val="000000"/>
              </w:rPr>
              <w:t>FS_eIMS5G2</w:t>
            </w:r>
            <w:bookmarkEnd w:id="291"/>
          </w:p>
        </w:tc>
        <w:tc>
          <w:tcPr>
            <w:tcW w:w="1088" w:type="dxa"/>
            <w:tcBorders>
              <w:top w:val="single" w:sz="4" w:space="0" w:color="auto"/>
              <w:bottom w:val="single" w:sz="4" w:space="0" w:color="auto"/>
            </w:tcBorders>
            <w:shd w:val="clear" w:color="auto" w:fill="auto"/>
          </w:tcPr>
          <w:p w14:paraId="5D05A504"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570C96" w:rsidRPr="00D95972" w:rsidRDefault="00570C96" w:rsidP="00570C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20D52F6B"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570C96" w:rsidRDefault="00570C96" w:rsidP="00570C96">
            <w:pPr>
              <w:rPr>
                <w:rFonts w:eastAsia="MS Mincho" w:cs="Arial"/>
              </w:rPr>
            </w:pPr>
            <w:bookmarkStart w:id="292" w:name="_Hlk48559896"/>
            <w:r w:rsidRPr="00D675A3">
              <w:rPr>
                <w:rFonts w:cs="Arial"/>
              </w:rPr>
              <w:t>Study on enhanced IMS to 5GC Integration Phase 2</w:t>
            </w:r>
            <w:bookmarkEnd w:id="292"/>
            <w:r w:rsidRPr="00D95972">
              <w:rPr>
                <w:rFonts w:eastAsia="Batang" w:cs="Arial"/>
                <w:color w:val="000000"/>
                <w:lang w:eastAsia="ko-KR"/>
              </w:rPr>
              <w:br/>
            </w:r>
          </w:p>
          <w:p w14:paraId="21BED95B" w14:textId="0CB0ADD4" w:rsidR="00570C96" w:rsidRPr="007B5BDD" w:rsidRDefault="00570C96" w:rsidP="00570C96">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570C96" w:rsidRPr="00D95972" w:rsidRDefault="00570C96" w:rsidP="00570C96">
            <w:pPr>
              <w:rPr>
                <w:rFonts w:eastAsia="Batang" w:cs="Arial"/>
                <w:lang w:eastAsia="ko-KR"/>
              </w:rPr>
            </w:pPr>
          </w:p>
        </w:tc>
      </w:tr>
      <w:tr w:rsidR="00570C96" w:rsidRPr="00D95972" w14:paraId="4BCDDC81" w14:textId="77777777" w:rsidTr="003C7DED">
        <w:tc>
          <w:tcPr>
            <w:tcW w:w="976" w:type="dxa"/>
            <w:tcBorders>
              <w:left w:val="thinThickThinSmallGap" w:sz="24" w:space="0" w:color="auto"/>
              <w:bottom w:val="nil"/>
            </w:tcBorders>
            <w:shd w:val="clear" w:color="auto" w:fill="auto"/>
          </w:tcPr>
          <w:p w14:paraId="29C4C79E" w14:textId="77777777" w:rsidR="00570C96" w:rsidRPr="00D95972" w:rsidRDefault="00570C96" w:rsidP="00570C96">
            <w:pPr>
              <w:rPr>
                <w:rFonts w:cs="Arial"/>
              </w:rPr>
            </w:pPr>
          </w:p>
        </w:tc>
        <w:tc>
          <w:tcPr>
            <w:tcW w:w="1317" w:type="dxa"/>
            <w:gridSpan w:val="2"/>
            <w:tcBorders>
              <w:bottom w:val="nil"/>
            </w:tcBorders>
            <w:shd w:val="clear" w:color="auto" w:fill="auto"/>
          </w:tcPr>
          <w:p w14:paraId="7D2AB8D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B01CBAC" w14:textId="2161214C" w:rsidR="00570C96" w:rsidRPr="00D95972" w:rsidRDefault="00570C96" w:rsidP="00570C96">
            <w:pPr>
              <w:overflowPunct/>
              <w:autoSpaceDE/>
              <w:autoSpaceDN/>
              <w:adjustRightInd/>
              <w:textAlignment w:val="auto"/>
              <w:rPr>
                <w:rFonts w:cs="Arial"/>
                <w:lang w:val="en-US"/>
              </w:rPr>
            </w:pPr>
            <w:hyperlink r:id="rId529" w:history="1">
              <w:r>
                <w:rPr>
                  <w:rStyle w:val="Hyperlink"/>
                </w:rPr>
                <w:t>C1-216747</w:t>
              </w:r>
            </w:hyperlink>
          </w:p>
        </w:tc>
        <w:tc>
          <w:tcPr>
            <w:tcW w:w="4191" w:type="dxa"/>
            <w:gridSpan w:val="3"/>
            <w:tcBorders>
              <w:top w:val="single" w:sz="4" w:space="0" w:color="auto"/>
              <w:bottom w:val="single" w:sz="4" w:space="0" w:color="auto"/>
            </w:tcBorders>
            <w:shd w:val="clear" w:color="auto" w:fill="FFFF00"/>
          </w:tcPr>
          <w:p w14:paraId="3EEF6EE9" w14:textId="4921C645" w:rsidR="00570C96" w:rsidRPr="00D95972" w:rsidRDefault="00570C96" w:rsidP="00570C96">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27EAA01" w14:textId="2FC01F82"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78857AEA" w:rsidR="00570C96" w:rsidRPr="00D95972" w:rsidRDefault="00570C96" w:rsidP="00570C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33C96828" w:rsidR="00570C96" w:rsidRPr="00D95972" w:rsidRDefault="00570C96" w:rsidP="00570C96">
            <w:pPr>
              <w:rPr>
                <w:rFonts w:eastAsia="Batang" w:cs="Arial"/>
                <w:lang w:eastAsia="ko-KR"/>
              </w:rPr>
            </w:pPr>
            <w:r>
              <w:rPr>
                <w:rFonts w:eastAsia="Batang" w:cs="Arial"/>
                <w:lang w:eastAsia="ko-KR"/>
              </w:rPr>
              <w:t>Revision of C1-215991</w:t>
            </w:r>
          </w:p>
        </w:tc>
      </w:tr>
      <w:tr w:rsidR="00570C96" w:rsidRPr="00D95972" w14:paraId="0C13C168" w14:textId="77777777" w:rsidTr="003C7DED">
        <w:tc>
          <w:tcPr>
            <w:tcW w:w="976" w:type="dxa"/>
            <w:tcBorders>
              <w:left w:val="thinThickThinSmallGap" w:sz="24" w:space="0" w:color="auto"/>
              <w:bottom w:val="nil"/>
            </w:tcBorders>
            <w:shd w:val="clear" w:color="auto" w:fill="auto"/>
          </w:tcPr>
          <w:p w14:paraId="2829F3B7" w14:textId="77777777" w:rsidR="00570C96" w:rsidRPr="00D95972" w:rsidRDefault="00570C96" w:rsidP="00570C96">
            <w:pPr>
              <w:rPr>
                <w:rFonts w:cs="Arial"/>
              </w:rPr>
            </w:pPr>
          </w:p>
        </w:tc>
        <w:tc>
          <w:tcPr>
            <w:tcW w:w="1317" w:type="dxa"/>
            <w:gridSpan w:val="2"/>
            <w:tcBorders>
              <w:bottom w:val="nil"/>
            </w:tcBorders>
            <w:shd w:val="clear" w:color="auto" w:fill="auto"/>
          </w:tcPr>
          <w:p w14:paraId="6C7768D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BFD7371" w14:textId="23A5C58E" w:rsidR="00570C96" w:rsidRPr="00D95972" w:rsidRDefault="00570C96" w:rsidP="00570C96">
            <w:pPr>
              <w:overflowPunct/>
              <w:autoSpaceDE/>
              <w:autoSpaceDN/>
              <w:adjustRightInd/>
              <w:textAlignment w:val="auto"/>
              <w:rPr>
                <w:rFonts w:cs="Arial"/>
                <w:lang w:val="en-US"/>
              </w:rPr>
            </w:pPr>
            <w:hyperlink r:id="rId530" w:history="1">
              <w:r>
                <w:rPr>
                  <w:rStyle w:val="Hyperlink"/>
                </w:rPr>
                <w:t>C1-216775</w:t>
              </w:r>
            </w:hyperlink>
          </w:p>
        </w:tc>
        <w:tc>
          <w:tcPr>
            <w:tcW w:w="4191" w:type="dxa"/>
            <w:gridSpan w:val="3"/>
            <w:tcBorders>
              <w:top w:val="single" w:sz="4" w:space="0" w:color="auto"/>
              <w:bottom w:val="single" w:sz="4" w:space="0" w:color="auto"/>
            </w:tcBorders>
            <w:shd w:val="clear" w:color="auto" w:fill="FFFF00"/>
          </w:tcPr>
          <w:p w14:paraId="05429B95" w14:textId="36556D9B" w:rsidR="00570C96" w:rsidRPr="00D95972" w:rsidRDefault="00570C96" w:rsidP="00570C96">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67575B53" w14:textId="065AB731"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761D6" w14:textId="61328B25" w:rsidR="00570C96" w:rsidRPr="00D95972" w:rsidRDefault="00570C96" w:rsidP="00570C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10AAF" w14:textId="6B10FB0E" w:rsidR="00570C96" w:rsidRPr="00D95972" w:rsidRDefault="00570C96" w:rsidP="00570C96">
            <w:pPr>
              <w:rPr>
                <w:rFonts w:eastAsia="Batang" w:cs="Arial"/>
                <w:lang w:eastAsia="ko-KR"/>
              </w:rPr>
            </w:pPr>
            <w:r>
              <w:rPr>
                <w:rFonts w:eastAsia="Batang" w:cs="Arial"/>
                <w:lang w:eastAsia="ko-KR"/>
              </w:rPr>
              <w:t>Revision of C1-215993</w:t>
            </w:r>
          </w:p>
        </w:tc>
      </w:tr>
      <w:tr w:rsidR="00570C96" w:rsidRPr="00D95972" w14:paraId="630BE1E3" w14:textId="77777777" w:rsidTr="00EF4CE6">
        <w:tc>
          <w:tcPr>
            <w:tcW w:w="976" w:type="dxa"/>
            <w:tcBorders>
              <w:left w:val="thinThickThinSmallGap" w:sz="24" w:space="0" w:color="auto"/>
              <w:bottom w:val="nil"/>
            </w:tcBorders>
            <w:shd w:val="clear" w:color="auto" w:fill="auto"/>
          </w:tcPr>
          <w:p w14:paraId="4F6EE9FA" w14:textId="77777777" w:rsidR="00570C96" w:rsidRPr="00D95972" w:rsidRDefault="00570C96" w:rsidP="00570C96">
            <w:pPr>
              <w:rPr>
                <w:rFonts w:cs="Arial"/>
              </w:rPr>
            </w:pPr>
          </w:p>
        </w:tc>
        <w:tc>
          <w:tcPr>
            <w:tcW w:w="1317" w:type="dxa"/>
            <w:gridSpan w:val="2"/>
            <w:tcBorders>
              <w:bottom w:val="nil"/>
            </w:tcBorders>
            <w:shd w:val="clear" w:color="auto" w:fill="auto"/>
          </w:tcPr>
          <w:p w14:paraId="6D12F47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B392824" w14:textId="762A4BA3" w:rsidR="00570C96" w:rsidRPr="00D95972" w:rsidRDefault="00570C96" w:rsidP="00570C96">
            <w:pPr>
              <w:overflowPunct/>
              <w:autoSpaceDE/>
              <w:autoSpaceDN/>
              <w:adjustRightInd/>
              <w:textAlignment w:val="auto"/>
              <w:rPr>
                <w:rFonts w:cs="Arial"/>
                <w:lang w:val="en-US"/>
              </w:rPr>
            </w:pPr>
            <w:hyperlink r:id="rId531" w:history="1">
              <w:r>
                <w:rPr>
                  <w:rStyle w:val="Hyperlink"/>
                </w:rPr>
                <w:t>C1-216809</w:t>
              </w:r>
            </w:hyperlink>
          </w:p>
        </w:tc>
        <w:tc>
          <w:tcPr>
            <w:tcW w:w="4191" w:type="dxa"/>
            <w:gridSpan w:val="3"/>
            <w:tcBorders>
              <w:top w:val="single" w:sz="4" w:space="0" w:color="auto"/>
              <w:bottom w:val="single" w:sz="4" w:space="0" w:color="auto"/>
            </w:tcBorders>
            <w:shd w:val="clear" w:color="auto" w:fill="FFFF00"/>
          </w:tcPr>
          <w:p w14:paraId="2AC59577" w14:textId="58A64F74" w:rsidR="00570C96" w:rsidRPr="00D95972" w:rsidRDefault="00570C96" w:rsidP="00570C96">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7903CC65" w14:textId="7F4309CD"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53A8D" w14:textId="49DBF68E" w:rsidR="00570C96" w:rsidRPr="00D95972" w:rsidRDefault="00570C96" w:rsidP="00570C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F071" w14:textId="168E93CF" w:rsidR="00570C96" w:rsidRPr="00D95972" w:rsidRDefault="00570C96" w:rsidP="00570C96">
            <w:pPr>
              <w:rPr>
                <w:rFonts w:eastAsia="Batang" w:cs="Arial"/>
                <w:lang w:eastAsia="ko-KR"/>
              </w:rPr>
            </w:pPr>
            <w:r>
              <w:rPr>
                <w:rFonts w:eastAsia="Batang" w:cs="Arial"/>
                <w:lang w:eastAsia="ko-KR"/>
              </w:rPr>
              <w:t>Revision of C1-216259</w:t>
            </w:r>
          </w:p>
        </w:tc>
      </w:tr>
      <w:tr w:rsidR="00570C96" w:rsidRPr="00D95972" w14:paraId="2D919DB2" w14:textId="77777777" w:rsidTr="00EF4CE6">
        <w:tc>
          <w:tcPr>
            <w:tcW w:w="976" w:type="dxa"/>
            <w:tcBorders>
              <w:left w:val="thinThickThinSmallGap" w:sz="24" w:space="0" w:color="auto"/>
              <w:bottom w:val="nil"/>
            </w:tcBorders>
            <w:shd w:val="clear" w:color="auto" w:fill="auto"/>
          </w:tcPr>
          <w:p w14:paraId="400DC452" w14:textId="77777777" w:rsidR="00570C96" w:rsidRPr="00D95972" w:rsidRDefault="00570C96" w:rsidP="00570C96">
            <w:pPr>
              <w:rPr>
                <w:rFonts w:cs="Arial"/>
              </w:rPr>
            </w:pPr>
          </w:p>
        </w:tc>
        <w:tc>
          <w:tcPr>
            <w:tcW w:w="1317" w:type="dxa"/>
            <w:gridSpan w:val="2"/>
            <w:tcBorders>
              <w:bottom w:val="nil"/>
            </w:tcBorders>
            <w:shd w:val="clear" w:color="auto" w:fill="auto"/>
          </w:tcPr>
          <w:p w14:paraId="6B3166D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14312E8" w14:textId="589CA3FF" w:rsidR="00570C96" w:rsidRPr="00D95972" w:rsidRDefault="00570C96" w:rsidP="00570C96">
            <w:pPr>
              <w:overflowPunct/>
              <w:autoSpaceDE/>
              <w:autoSpaceDN/>
              <w:adjustRightInd/>
              <w:textAlignment w:val="auto"/>
              <w:rPr>
                <w:rFonts w:cs="Arial"/>
                <w:lang w:val="en-US"/>
              </w:rPr>
            </w:pPr>
            <w:hyperlink r:id="rId532" w:history="1">
              <w:r>
                <w:rPr>
                  <w:rStyle w:val="Hyperlink"/>
                </w:rPr>
                <w:t>C1-216824</w:t>
              </w:r>
            </w:hyperlink>
          </w:p>
        </w:tc>
        <w:tc>
          <w:tcPr>
            <w:tcW w:w="4191" w:type="dxa"/>
            <w:gridSpan w:val="3"/>
            <w:tcBorders>
              <w:top w:val="single" w:sz="4" w:space="0" w:color="auto"/>
              <w:bottom w:val="single" w:sz="4" w:space="0" w:color="auto"/>
            </w:tcBorders>
            <w:shd w:val="clear" w:color="auto" w:fill="FFFF00"/>
          </w:tcPr>
          <w:p w14:paraId="65392F29" w14:textId="3CBAB1CB" w:rsidR="00570C96" w:rsidRPr="00D95972" w:rsidRDefault="00570C96" w:rsidP="00570C96">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5DD332C7" w14:textId="614387B8" w:rsidR="00570C96" w:rsidRPr="00D95972" w:rsidRDefault="00570C96" w:rsidP="00570C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4FD1F1" w14:textId="76BA88EA" w:rsidR="00570C96" w:rsidRPr="00D95972" w:rsidRDefault="00570C96" w:rsidP="00570C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5AF44" w14:textId="6D236880" w:rsidR="00570C96" w:rsidRPr="00D95972" w:rsidRDefault="00570C96" w:rsidP="00570C96">
            <w:pPr>
              <w:rPr>
                <w:rFonts w:eastAsia="Batang" w:cs="Arial"/>
                <w:lang w:eastAsia="ko-KR"/>
              </w:rPr>
            </w:pPr>
            <w:r>
              <w:rPr>
                <w:rFonts w:eastAsia="Batang" w:cs="Arial"/>
                <w:lang w:eastAsia="ko-KR"/>
              </w:rPr>
              <w:t>Revision of C1-216099</w:t>
            </w:r>
          </w:p>
        </w:tc>
      </w:tr>
      <w:tr w:rsidR="00570C96" w:rsidRPr="00D95972" w14:paraId="240C2DF8" w14:textId="77777777" w:rsidTr="00CF3468">
        <w:tc>
          <w:tcPr>
            <w:tcW w:w="976" w:type="dxa"/>
            <w:tcBorders>
              <w:left w:val="thinThickThinSmallGap" w:sz="24" w:space="0" w:color="auto"/>
              <w:bottom w:val="nil"/>
            </w:tcBorders>
            <w:shd w:val="clear" w:color="auto" w:fill="auto"/>
          </w:tcPr>
          <w:p w14:paraId="515E7C94" w14:textId="77777777" w:rsidR="00570C96" w:rsidRPr="00D95972" w:rsidRDefault="00570C96" w:rsidP="00570C96">
            <w:pPr>
              <w:rPr>
                <w:rFonts w:cs="Arial"/>
              </w:rPr>
            </w:pPr>
          </w:p>
        </w:tc>
        <w:tc>
          <w:tcPr>
            <w:tcW w:w="1317" w:type="dxa"/>
            <w:gridSpan w:val="2"/>
            <w:tcBorders>
              <w:bottom w:val="nil"/>
            </w:tcBorders>
            <w:shd w:val="clear" w:color="auto" w:fill="auto"/>
          </w:tcPr>
          <w:p w14:paraId="30DE193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37A8948" w14:textId="19E2A75D" w:rsidR="00570C96" w:rsidRPr="00D95972" w:rsidRDefault="00570C96" w:rsidP="00570C96">
            <w:pPr>
              <w:overflowPunct/>
              <w:autoSpaceDE/>
              <w:autoSpaceDN/>
              <w:adjustRightInd/>
              <w:textAlignment w:val="auto"/>
              <w:rPr>
                <w:rFonts w:cs="Arial"/>
                <w:lang w:val="en-US"/>
              </w:rPr>
            </w:pPr>
            <w:hyperlink r:id="rId533" w:history="1">
              <w:r>
                <w:rPr>
                  <w:rStyle w:val="Hyperlink"/>
                </w:rPr>
                <w:t>C1-216892</w:t>
              </w:r>
            </w:hyperlink>
          </w:p>
        </w:tc>
        <w:tc>
          <w:tcPr>
            <w:tcW w:w="4191" w:type="dxa"/>
            <w:gridSpan w:val="3"/>
            <w:tcBorders>
              <w:top w:val="single" w:sz="4" w:space="0" w:color="auto"/>
              <w:bottom w:val="single" w:sz="4" w:space="0" w:color="auto"/>
            </w:tcBorders>
            <w:shd w:val="clear" w:color="auto" w:fill="FFFF00"/>
          </w:tcPr>
          <w:p w14:paraId="1EF16660" w14:textId="435A33BE" w:rsidR="00570C96" w:rsidRPr="00D95972" w:rsidRDefault="00570C96" w:rsidP="00570C96">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2DF134D6" w14:textId="767FD704"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984C5EB" w14:textId="2168A0E0" w:rsidR="00570C96" w:rsidRPr="00D95972" w:rsidRDefault="00570C96" w:rsidP="00570C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9897D" w14:textId="77777777" w:rsidR="00570C96" w:rsidRPr="00D95972" w:rsidRDefault="00570C96" w:rsidP="00570C96">
            <w:pPr>
              <w:rPr>
                <w:rFonts w:eastAsia="Batang" w:cs="Arial"/>
                <w:lang w:eastAsia="ko-KR"/>
              </w:rPr>
            </w:pPr>
          </w:p>
        </w:tc>
      </w:tr>
      <w:tr w:rsidR="00570C96" w:rsidRPr="00D95972" w14:paraId="50A51D69" w14:textId="77777777" w:rsidTr="00CF3468">
        <w:tc>
          <w:tcPr>
            <w:tcW w:w="976" w:type="dxa"/>
            <w:tcBorders>
              <w:left w:val="thinThickThinSmallGap" w:sz="24" w:space="0" w:color="auto"/>
              <w:bottom w:val="nil"/>
            </w:tcBorders>
            <w:shd w:val="clear" w:color="auto" w:fill="auto"/>
          </w:tcPr>
          <w:p w14:paraId="2C4D8316" w14:textId="77777777" w:rsidR="00570C96" w:rsidRPr="00D95972" w:rsidRDefault="00570C96" w:rsidP="00570C96">
            <w:pPr>
              <w:rPr>
                <w:rFonts w:cs="Arial"/>
              </w:rPr>
            </w:pPr>
          </w:p>
        </w:tc>
        <w:tc>
          <w:tcPr>
            <w:tcW w:w="1317" w:type="dxa"/>
            <w:gridSpan w:val="2"/>
            <w:tcBorders>
              <w:bottom w:val="nil"/>
            </w:tcBorders>
            <w:shd w:val="clear" w:color="auto" w:fill="auto"/>
          </w:tcPr>
          <w:p w14:paraId="34AAA7A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1ED8DA7" w14:textId="7CD42F3A" w:rsidR="00570C96" w:rsidRPr="00D95972" w:rsidRDefault="00570C96" w:rsidP="00570C96">
            <w:pPr>
              <w:overflowPunct/>
              <w:autoSpaceDE/>
              <w:autoSpaceDN/>
              <w:adjustRightInd/>
              <w:textAlignment w:val="auto"/>
              <w:rPr>
                <w:rFonts w:cs="Arial"/>
                <w:lang w:val="en-US"/>
              </w:rPr>
            </w:pPr>
            <w:hyperlink r:id="rId534" w:history="1">
              <w:r>
                <w:rPr>
                  <w:rStyle w:val="Hyperlink"/>
                </w:rPr>
                <w:t>C1-216999</w:t>
              </w:r>
            </w:hyperlink>
          </w:p>
        </w:tc>
        <w:tc>
          <w:tcPr>
            <w:tcW w:w="4191" w:type="dxa"/>
            <w:gridSpan w:val="3"/>
            <w:tcBorders>
              <w:top w:val="single" w:sz="4" w:space="0" w:color="auto"/>
              <w:bottom w:val="single" w:sz="4" w:space="0" w:color="auto"/>
            </w:tcBorders>
            <w:shd w:val="clear" w:color="auto" w:fill="FFFF00"/>
          </w:tcPr>
          <w:p w14:paraId="6160020D" w14:textId="0D609F7D" w:rsidR="00570C96" w:rsidRPr="00D95972" w:rsidRDefault="00570C96" w:rsidP="00570C96">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3B3BAA61" w14:textId="4ED34657" w:rsidR="00570C96" w:rsidRPr="00D95972" w:rsidRDefault="00570C96" w:rsidP="00570C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04162A" w14:textId="1A3E5FD5" w:rsidR="00570C96" w:rsidRPr="00D95972" w:rsidRDefault="00570C96" w:rsidP="00570C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33BAC" w14:textId="77777777" w:rsidR="00570C96" w:rsidRPr="00D95972" w:rsidRDefault="00570C96" w:rsidP="00570C96">
            <w:pPr>
              <w:rPr>
                <w:rFonts w:eastAsia="Batang" w:cs="Arial"/>
                <w:lang w:eastAsia="ko-KR"/>
              </w:rPr>
            </w:pPr>
          </w:p>
        </w:tc>
      </w:tr>
      <w:tr w:rsidR="00570C96" w:rsidRPr="00D95972" w14:paraId="6F1EC83D" w14:textId="77777777" w:rsidTr="00CF3468">
        <w:tc>
          <w:tcPr>
            <w:tcW w:w="976" w:type="dxa"/>
            <w:tcBorders>
              <w:left w:val="thinThickThinSmallGap" w:sz="24" w:space="0" w:color="auto"/>
              <w:bottom w:val="nil"/>
            </w:tcBorders>
            <w:shd w:val="clear" w:color="auto" w:fill="auto"/>
          </w:tcPr>
          <w:p w14:paraId="6B8ED681" w14:textId="77777777" w:rsidR="00570C96" w:rsidRPr="00D95972" w:rsidRDefault="00570C96" w:rsidP="00570C96">
            <w:pPr>
              <w:rPr>
                <w:rFonts w:cs="Arial"/>
              </w:rPr>
            </w:pPr>
          </w:p>
        </w:tc>
        <w:tc>
          <w:tcPr>
            <w:tcW w:w="1317" w:type="dxa"/>
            <w:gridSpan w:val="2"/>
            <w:tcBorders>
              <w:bottom w:val="nil"/>
            </w:tcBorders>
            <w:shd w:val="clear" w:color="auto" w:fill="auto"/>
          </w:tcPr>
          <w:p w14:paraId="61C7FBF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01AECC1" w14:textId="0F4ACFEB" w:rsidR="00570C96" w:rsidRPr="00D95972" w:rsidRDefault="00570C96" w:rsidP="00570C96">
            <w:pPr>
              <w:overflowPunct/>
              <w:autoSpaceDE/>
              <w:autoSpaceDN/>
              <w:adjustRightInd/>
              <w:textAlignment w:val="auto"/>
              <w:rPr>
                <w:rFonts w:cs="Arial"/>
                <w:lang w:val="en-US"/>
              </w:rPr>
            </w:pPr>
            <w:hyperlink r:id="rId535" w:history="1">
              <w:r>
                <w:rPr>
                  <w:rStyle w:val="Hyperlink"/>
                </w:rPr>
                <w:t>C1-217000</w:t>
              </w:r>
            </w:hyperlink>
          </w:p>
        </w:tc>
        <w:tc>
          <w:tcPr>
            <w:tcW w:w="4191" w:type="dxa"/>
            <w:gridSpan w:val="3"/>
            <w:tcBorders>
              <w:top w:val="single" w:sz="4" w:space="0" w:color="auto"/>
              <w:bottom w:val="single" w:sz="4" w:space="0" w:color="auto"/>
            </w:tcBorders>
            <w:shd w:val="clear" w:color="auto" w:fill="FFFF00"/>
          </w:tcPr>
          <w:p w14:paraId="33F98BC5" w14:textId="69E25B8F" w:rsidR="00570C96" w:rsidRPr="00D95972" w:rsidRDefault="00570C96" w:rsidP="00570C96">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0773CE60" w14:textId="2BDF7CC7" w:rsidR="00570C96" w:rsidRPr="00D95972" w:rsidRDefault="00570C96" w:rsidP="00570C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0C0E922" w14:textId="37C2B37D" w:rsidR="00570C96" w:rsidRPr="00D95972" w:rsidRDefault="00570C96" w:rsidP="00570C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C6FEF" w14:textId="77777777" w:rsidR="00570C96" w:rsidRPr="00D95972" w:rsidRDefault="00570C96" w:rsidP="00570C96">
            <w:pPr>
              <w:rPr>
                <w:rFonts w:eastAsia="Batang" w:cs="Arial"/>
                <w:lang w:eastAsia="ko-KR"/>
              </w:rPr>
            </w:pPr>
          </w:p>
        </w:tc>
      </w:tr>
      <w:tr w:rsidR="00570C96" w:rsidRPr="00D95972" w14:paraId="3CD82860" w14:textId="77777777" w:rsidTr="00CF3468">
        <w:tc>
          <w:tcPr>
            <w:tcW w:w="976" w:type="dxa"/>
            <w:tcBorders>
              <w:left w:val="thinThickThinSmallGap" w:sz="24" w:space="0" w:color="auto"/>
              <w:bottom w:val="nil"/>
            </w:tcBorders>
            <w:shd w:val="clear" w:color="auto" w:fill="auto"/>
          </w:tcPr>
          <w:p w14:paraId="062F9A58" w14:textId="77777777" w:rsidR="00570C96" w:rsidRPr="00D95972" w:rsidRDefault="00570C96" w:rsidP="00570C96">
            <w:pPr>
              <w:rPr>
                <w:rFonts w:cs="Arial"/>
              </w:rPr>
            </w:pPr>
          </w:p>
        </w:tc>
        <w:tc>
          <w:tcPr>
            <w:tcW w:w="1317" w:type="dxa"/>
            <w:gridSpan w:val="2"/>
            <w:tcBorders>
              <w:bottom w:val="nil"/>
            </w:tcBorders>
            <w:shd w:val="clear" w:color="auto" w:fill="auto"/>
          </w:tcPr>
          <w:p w14:paraId="6B40E7C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4098867" w14:textId="34CA5DE0" w:rsidR="00570C96" w:rsidRPr="00D95972" w:rsidRDefault="00570C96" w:rsidP="00570C96">
            <w:pPr>
              <w:overflowPunct/>
              <w:autoSpaceDE/>
              <w:autoSpaceDN/>
              <w:adjustRightInd/>
              <w:textAlignment w:val="auto"/>
              <w:rPr>
                <w:rFonts w:cs="Arial"/>
                <w:lang w:val="en-US"/>
              </w:rPr>
            </w:pPr>
            <w:hyperlink r:id="rId536" w:history="1">
              <w:r>
                <w:rPr>
                  <w:rStyle w:val="Hyperlink"/>
                </w:rPr>
                <w:t>C1-217001</w:t>
              </w:r>
            </w:hyperlink>
          </w:p>
        </w:tc>
        <w:tc>
          <w:tcPr>
            <w:tcW w:w="4191" w:type="dxa"/>
            <w:gridSpan w:val="3"/>
            <w:tcBorders>
              <w:top w:val="single" w:sz="4" w:space="0" w:color="auto"/>
              <w:bottom w:val="single" w:sz="4" w:space="0" w:color="auto"/>
            </w:tcBorders>
            <w:shd w:val="clear" w:color="auto" w:fill="FFFF00"/>
          </w:tcPr>
          <w:p w14:paraId="6CC2A4AB" w14:textId="303A88EA" w:rsidR="00570C96" w:rsidRPr="00D95972" w:rsidRDefault="00570C96" w:rsidP="00570C96">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02341861" w14:textId="50A34ECD" w:rsidR="00570C96" w:rsidRPr="00D95972" w:rsidRDefault="00570C96" w:rsidP="00570C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97F637" w14:textId="2412E77D" w:rsidR="00570C96" w:rsidRPr="00D95972" w:rsidRDefault="00570C96" w:rsidP="00570C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D5F92" w14:textId="77777777" w:rsidR="00570C96" w:rsidRPr="00D95972" w:rsidRDefault="00570C96" w:rsidP="00570C96">
            <w:pPr>
              <w:rPr>
                <w:rFonts w:eastAsia="Batang" w:cs="Arial"/>
                <w:lang w:eastAsia="ko-KR"/>
              </w:rPr>
            </w:pPr>
          </w:p>
        </w:tc>
      </w:tr>
      <w:tr w:rsidR="00570C96" w:rsidRPr="00D95972" w14:paraId="374DCC48" w14:textId="77777777" w:rsidTr="00CF3468">
        <w:tc>
          <w:tcPr>
            <w:tcW w:w="976" w:type="dxa"/>
            <w:tcBorders>
              <w:left w:val="thinThickThinSmallGap" w:sz="24" w:space="0" w:color="auto"/>
              <w:bottom w:val="nil"/>
            </w:tcBorders>
            <w:shd w:val="clear" w:color="auto" w:fill="auto"/>
          </w:tcPr>
          <w:p w14:paraId="79C47EF5" w14:textId="77777777" w:rsidR="00570C96" w:rsidRPr="00D95972" w:rsidRDefault="00570C96" w:rsidP="00570C96">
            <w:pPr>
              <w:rPr>
                <w:rFonts w:cs="Arial"/>
              </w:rPr>
            </w:pPr>
          </w:p>
        </w:tc>
        <w:tc>
          <w:tcPr>
            <w:tcW w:w="1317" w:type="dxa"/>
            <w:gridSpan w:val="2"/>
            <w:tcBorders>
              <w:bottom w:val="nil"/>
            </w:tcBorders>
            <w:shd w:val="clear" w:color="auto" w:fill="auto"/>
          </w:tcPr>
          <w:p w14:paraId="02477A8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B33B0A9" w14:textId="4873C0F9" w:rsidR="00570C96" w:rsidRPr="00D95972" w:rsidRDefault="00570C96" w:rsidP="00570C96">
            <w:pPr>
              <w:overflowPunct/>
              <w:autoSpaceDE/>
              <w:autoSpaceDN/>
              <w:adjustRightInd/>
              <w:textAlignment w:val="auto"/>
              <w:rPr>
                <w:rFonts w:cs="Arial"/>
                <w:lang w:val="en-US"/>
              </w:rPr>
            </w:pPr>
            <w:hyperlink r:id="rId537" w:history="1">
              <w:r>
                <w:rPr>
                  <w:rStyle w:val="Hyperlink"/>
                </w:rPr>
                <w:t>C1-217002</w:t>
              </w:r>
            </w:hyperlink>
          </w:p>
        </w:tc>
        <w:tc>
          <w:tcPr>
            <w:tcW w:w="4191" w:type="dxa"/>
            <w:gridSpan w:val="3"/>
            <w:tcBorders>
              <w:top w:val="single" w:sz="4" w:space="0" w:color="auto"/>
              <w:bottom w:val="single" w:sz="4" w:space="0" w:color="auto"/>
            </w:tcBorders>
            <w:shd w:val="clear" w:color="auto" w:fill="FFFF00"/>
          </w:tcPr>
          <w:p w14:paraId="590CF84C" w14:textId="062ABA1D" w:rsidR="00570C96" w:rsidRPr="00D95972" w:rsidRDefault="00570C96" w:rsidP="00570C96">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619E4F38" w14:textId="3032928C" w:rsidR="00570C96" w:rsidRPr="00D95972" w:rsidRDefault="00570C96" w:rsidP="00570C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1FD2D" w14:textId="1F2CDE8D" w:rsidR="00570C96" w:rsidRPr="00D95972" w:rsidRDefault="00570C96" w:rsidP="00570C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A550F" w14:textId="77777777" w:rsidR="00570C96" w:rsidRPr="00D95972" w:rsidRDefault="00570C96" w:rsidP="00570C96">
            <w:pPr>
              <w:rPr>
                <w:rFonts w:eastAsia="Batang" w:cs="Arial"/>
                <w:lang w:eastAsia="ko-KR"/>
              </w:rPr>
            </w:pPr>
          </w:p>
        </w:tc>
      </w:tr>
      <w:tr w:rsidR="00570C96"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570C96" w:rsidRPr="00D95972" w:rsidRDefault="00570C96" w:rsidP="00570C96">
            <w:pPr>
              <w:rPr>
                <w:rFonts w:cs="Arial"/>
              </w:rPr>
            </w:pPr>
          </w:p>
        </w:tc>
        <w:tc>
          <w:tcPr>
            <w:tcW w:w="1317" w:type="dxa"/>
            <w:gridSpan w:val="2"/>
            <w:tcBorders>
              <w:bottom w:val="nil"/>
            </w:tcBorders>
            <w:shd w:val="clear" w:color="auto" w:fill="auto"/>
          </w:tcPr>
          <w:p w14:paraId="627D88C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04F4590A" w14:textId="5421EA83"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3CAD9C95" w14:textId="55AA1900"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6B5CE5F4" w14:textId="384F4F83"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570C96" w:rsidRPr="00D95972" w:rsidRDefault="00570C96" w:rsidP="00570C96">
            <w:pPr>
              <w:rPr>
                <w:rFonts w:eastAsia="Batang" w:cs="Arial"/>
                <w:lang w:eastAsia="ko-KR"/>
              </w:rPr>
            </w:pPr>
          </w:p>
        </w:tc>
      </w:tr>
      <w:tr w:rsidR="00570C96"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570C96" w:rsidRPr="00D95972" w:rsidRDefault="00570C96" w:rsidP="00570C96">
            <w:pPr>
              <w:rPr>
                <w:rFonts w:cs="Arial"/>
              </w:rPr>
            </w:pPr>
          </w:p>
        </w:tc>
        <w:tc>
          <w:tcPr>
            <w:tcW w:w="1317" w:type="dxa"/>
            <w:gridSpan w:val="2"/>
            <w:tcBorders>
              <w:bottom w:val="nil"/>
            </w:tcBorders>
            <w:shd w:val="clear" w:color="auto" w:fill="auto"/>
          </w:tcPr>
          <w:p w14:paraId="4700052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auto"/>
          </w:tcPr>
          <w:p w14:paraId="66D2CD55" w14:textId="5C6732A8"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auto"/>
          </w:tcPr>
          <w:p w14:paraId="152E36FC" w14:textId="46D7A4C1"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290023C9" w14:textId="1AABAB4F"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570C96" w:rsidRPr="00D95972" w:rsidRDefault="00570C96" w:rsidP="00570C96">
            <w:pPr>
              <w:rPr>
                <w:rFonts w:eastAsia="Batang" w:cs="Arial"/>
                <w:lang w:eastAsia="ko-KR"/>
              </w:rPr>
            </w:pPr>
          </w:p>
        </w:tc>
      </w:tr>
      <w:tr w:rsidR="00570C96"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570C96" w:rsidRPr="00D95972" w:rsidRDefault="00570C96" w:rsidP="00570C96">
            <w:pPr>
              <w:rPr>
                <w:rFonts w:cs="Arial"/>
              </w:rPr>
            </w:pPr>
          </w:p>
        </w:tc>
        <w:tc>
          <w:tcPr>
            <w:tcW w:w="1317" w:type="dxa"/>
            <w:gridSpan w:val="2"/>
            <w:tcBorders>
              <w:bottom w:val="nil"/>
            </w:tcBorders>
            <w:shd w:val="clear" w:color="auto" w:fill="auto"/>
          </w:tcPr>
          <w:p w14:paraId="7FAE4D4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5CD6D28A" w14:textId="35B916A3"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1C194F64" w14:textId="0D453430"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12076A99" w14:textId="2884E4AB"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570C96" w:rsidRPr="00D95972" w:rsidRDefault="00570C96" w:rsidP="00570C96">
            <w:pPr>
              <w:rPr>
                <w:rFonts w:eastAsia="Batang" w:cs="Arial"/>
                <w:lang w:eastAsia="ko-KR"/>
              </w:rPr>
            </w:pPr>
          </w:p>
        </w:tc>
      </w:tr>
      <w:tr w:rsidR="00570C96"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570C96" w:rsidRPr="00D95972" w:rsidRDefault="00570C96" w:rsidP="00570C96">
            <w:pPr>
              <w:rPr>
                <w:rFonts w:cs="Arial"/>
              </w:rPr>
            </w:pPr>
          </w:p>
        </w:tc>
        <w:tc>
          <w:tcPr>
            <w:tcW w:w="1317" w:type="dxa"/>
            <w:gridSpan w:val="2"/>
            <w:tcBorders>
              <w:bottom w:val="nil"/>
            </w:tcBorders>
            <w:shd w:val="clear" w:color="auto" w:fill="auto"/>
          </w:tcPr>
          <w:p w14:paraId="006D811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3FEDDDA"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64422104"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57F980A0"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570C96" w:rsidRPr="00D95972" w:rsidRDefault="00570C96" w:rsidP="00570C96">
            <w:pPr>
              <w:rPr>
                <w:rFonts w:eastAsia="Batang" w:cs="Arial"/>
                <w:lang w:eastAsia="ko-KR"/>
              </w:rPr>
            </w:pPr>
          </w:p>
        </w:tc>
      </w:tr>
      <w:tr w:rsidR="00570C96"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570C96" w:rsidRPr="00D95972" w:rsidRDefault="00570C96" w:rsidP="00570C96">
            <w:pPr>
              <w:rPr>
                <w:rFonts w:cs="Arial"/>
              </w:rPr>
            </w:pPr>
          </w:p>
        </w:tc>
        <w:tc>
          <w:tcPr>
            <w:tcW w:w="1317" w:type="dxa"/>
            <w:gridSpan w:val="2"/>
            <w:tcBorders>
              <w:bottom w:val="nil"/>
            </w:tcBorders>
            <w:shd w:val="clear" w:color="auto" w:fill="auto"/>
          </w:tcPr>
          <w:p w14:paraId="57493FA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01D0434"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C3063FC"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577880FA"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570C96" w:rsidRPr="00D95972" w:rsidRDefault="00570C96" w:rsidP="00570C96">
            <w:pPr>
              <w:rPr>
                <w:rFonts w:eastAsia="Batang" w:cs="Arial"/>
                <w:lang w:eastAsia="ko-KR"/>
              </w:rPr>
            </w:pPr>
          </w:p>
        </w:tc>
      </w:tr>
      <w:tr w:rsidR="00570C96"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570C96" w:rsidRPr="00D95972" w:rsidRDefault="00570C96" w:rsidP="00570C96">
            <w:pPr>
              <w:rPr>
                <w:rFonts w:cs="Arial"/>
              </w:rPr>
            </w:pPr>
          </w:p>
        </w:tc>
        <w:tc>
          <w:tcPr>
            <w:tcW w:w="1317" w:type="dxa"/>
            <w:gridSpan w:val="2"/>
            <w:tcBorders>
              <w:bottom w:val="nil"/>
            </w:tcBorders>
            <w:shd w:val="clear" w:color="auto" w:fill="auto"/>
          </w:tcPr>
          <w:p w14:paraId="53AA497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6D1ACA1"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F854316"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266B665B"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570C96" w:rsidRPr="00D95972" w:rsidRDefault="00570C96" w:rsidP="00570C96">
            <w:pPr>
              <w:rPr>
                <w:rFonts w:eastAsia="Batang" w:cs="Arial"/>
                <w:lang w:eastAsia="ko-KR"/>
              </w:rPr>
            </w:pPr>
          </w:p>
        </w:tc>
      </w:tr>
      <w:tr w:rsidR="00570C96"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570C96" w:rsidRPr="00D95972" w:rsidRDefault="00570C96" w:rsidP="00570C96">
            <w:pPr>
              <w:rPr>
                <w:rFonts w:cs="Arial"/>
              </w:rPr>
            </w:pPr>
          </w:p>
        </w:tc>
        <w:tc>
          <w:tcPr>
            <w:tcW w:w="1317" w:type="dxa"/>
            <w:gridSpan w:val="2"/>
            <w:tcBorders>
              <w:bottom w:val="nil"/>
            </w:tcBorders>
            <w:shd w:val="clear" w:color="auto" w:fill="auto"/>
          </w:tcPr>
          <w:p w14:paraId="6932C05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5B092CD5"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34B64277"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4F208BD9"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570C96" w:rsidRPr="00D95972" w:rsidRDefault="00570C96" w:rsidP="00570C96">
            <w:pPr>
              <w:rPr>
                <w:rFonts w:eastAsia="Batang" w:cs="Arial"/>
                <w:lang w:eastAsia="ko-KR"/>
              </w:rPr>
            </w:pPr>
          </w:p>
        </w:tc>
      </w:tr>
      <w:tr w:rsidR="00570C96"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570C96" w:rsidRPr="00D95972" w:rsidRDefault="00570C96" w:rsidP="00570C96">
            <w:pPr>
              <w:rPr>
                <w:rFonts w:cs="Arial"/>
              </w:rPr>
            </w:pPr>
          </w:p>
        </w:tc>
        <w:tc>
          <w:tcPr>
            <w:tcW w:w="1317" w:type="dxa"/>
            <w:gridSpan w:val="2"/>
            <w:tcBorders>
              <w:bottom w:val="nil"/>
            </w:tcBorders>
            <w:shd w:val="clear" w:color="auto" w:fill="auto"/>
          </w:tcPr>
          <w:p w14:paraId="6A2DC07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83C7315"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A7DFDC8"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3E7DBCEB"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570C96" w:rsidRPr="00D95972" w:rsidRDefault="00570C96" w:rsidP="00570C96">
            <w:pPr>
              <w:rPr>
                <w:rFonts w:eastAsia="Batang" w:cs="Arial"/>
                <w:lang w:eastAsia="ko-KR"/>
              </w:rPr>
            </w:pPr>
          </w:p>
        </w:tc>
      </w:tr>
      <w:tr w:rsidR="00570C96"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570C96" w:rsidRPr="00D95972" w:rsidRDefault="00570C96" w:rsidP="00570C9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570C96" w:rsidRPr="00D95972" w:rsidRDefault="00570C96" w:rsidP="00570C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305CE575"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570C96" w:rsidRDefault="00570C96" w:rsidP="00570C96">
            <w:pPr>
              <w:rPr>
                <w:rFonts w:eastAsia="MS Mincho" w:cs="Arial"/>
              </w:rPr>
            </w:pPr>
            <w:r>
              <w:t>Multi-device and multi-identity enhancements</w:t>
            </w:r>
            <w:r w:rsidRPr="00D95972">
              <w:rPr>
                <w:rFonts w:eastAsia="Batang" w:cs="Arial"/>
                <w:color w:val="000000"/>
                <w:lang w:eastAsia="ko-KR"/>
              </w:rPr>
              <w:br/>
            </w:r>
          </w:p>
          <w:p w14:paraId="61FF43EE" w14:textId="1F861E79" w:rsidR="00570C96" w:rsidRDefault="00570C96" w:rsidP="00570C9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570C96" w:rsidRPr="00D95972" w:rsidRDefault="00570C96" w:rsidP="00570C96">
            <w:pPr>
              <w:rPr>
                <w:rFonts w:eastAsia="Batang" w:cs="Arial"/>
                <w:lang w:eastAsia="ko-KR"/>
              </w:rPr>
            </w:pPr>
          </w:p>
        </w:tc>
      </w:tr>
      <w:tr w:rsidR="00570C96"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570C96" w:rsidRPr="00D95972" w:rsidRDefault="00570C96" w:rsidP="00570C96">
            <w:pPr>
              <w:rPr>
                <w:rFonts w:cs="Arial"/>
              </w:rPr>
            </w:pPr>
          </w:p>
        </w:tc>
        <w:tc>
          <w:tcPr>
            <w:tcW w:w="1317" w:type="dxa"/>
            <w:gridSpan w:val="2"/>
            <w:tcBorders>
              <w:bottom w:val="nil"/>
            </w:tcBorders>
            <w:shd w:val="clear" w:color="auto" w:fill="auto"/>
          </w:tcPr>
          <w:p w14:paraId="55F5036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38FF616"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0BEBBA0"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5030BD92"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570C96" w:rsidRPr="00D95972" w:rsidRDefault="00570C96" w:rsidP="00570C96">
            <w:pPr>
              <w:rPr>
                <w:rFonts w:eastAsia="Batang" w:cs="Arial"/>
                <w:lang w:eastAsia="ko-KR"/>
              </w:rPr>
            </w:pPr>
          </w:p>
        </w:tc>
      </w:tr>
      <w:tr w:rsidR="00570C96"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570C96" w:rsidRPr="00D95972" w:rsidRDefault="00570C96" w:rsidP="00570C96">
            <w:pPr>
              <w:rPr>
                <w:rFonts w:cs="Arial"/>
              </w:rPr>
            </w:pPr>
          </w:p>
        </w:tc>
        <w:tc>
          <w:tcPr>
            <w:tcW w:w="1317" w:type="dxa"/>
            <w:gridSpan w:val="2"/>
            <w:tcBorders>
              <w:bottom w:val="nil"/>
            </w:tcBorders>
            <w:shd w:val="clear" w:color="auto" w:fill="auto"/>
          </w:tcPr>
          <w:p w14:paraId="5BBB28A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613704D"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6ED29992"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205A6B3B"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570C96" w:rsidRPr="00D95972" w:rsidRDefault="00570C96" w:rsidP="00570C96">
            <w:pPr>
              <w:rPr>
                <w:rFonts w:eastAsia="Batang" w:cs="Arial"/>
                <w:lang w:eastAsia="ko-KR"/>
              </w:rPr>
            </w:pPr>
          </w:p>
        </w:tc>
      </w:tr>
      <w:tr w:rsidR="00570C96"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570C96" w:rsidRPr="00D95972" w:rsidRDefault="00570C96" w:rsidP="00570C9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570C96" w:rsidRPr="00D95972" w:rsidRDefault="00570C96" w:rsidP="00570C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3AE97D36"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570C96" w:rsidRDefault="00570C96" w:rsidP="00570C96">
            <w:pPr>
              <w:rPr>
                <w:rFonts w:eastAsia="MS Mincho" w:cs="Arial"/>
              </w:rPr>
            </w:pPr>
            <w:r>
              <w:t>Stage 3 of Multimedia Priority Service (MPS) Phase 2</w:t>
            </w:r>
            <w:r w:rsidRPr="00D95972">
              <w:rPr>
                <w:rFonts w:eastAsia="Batang" w:cs="Arial"/>
                <w:color w:val="000000"/>
                <w:lang w:eastAsia="ko-KR"/>
              </w:rPr>
              <w:br/>
            </w:r>
          </w:p>
          <w:p w14:paraId="7294F240" w14:textId="77777777" w:rsidR="00570C96" w:rsidRPr="00D95972" w:rsidRDefault="00570C96" w:rsidP="00570C96">
            <w:pPr>
              <w:rPr>
                <w:rFonts w:eastAsia="Batang" w:cs="Arial"/>
                <w:lang w:eastAsia="ko-KR"/>
              </w:rPr>
            </w:pPr>
          </w:p>
        </w:tc>
      </w:tr>
      <w:tr w:rsidR="00570C96"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570C96" w:rsidRPr="00D95972" w:rsidRDefault="00570C96" w:rsidP="00570C96">
            <w:pPr>
              <w:rPr>
                <w:rFonts w:cs="Arial"/>
              </w:rPr>
            </w:pPr>
          </w:p>
        </w:tc>
        <w:tc>
          <w:tcPr>
            <w:tcW w:w="1317" w:type="dxa"/>
            <w:gridSpan w:val="2"/>
            <w:tcBorders>
              <w:bottom w:val="nil"/>
            </w:tcBorders>
            <w:shd w:val="clear" w:color="auto" w:fill="auto"/>
          </w:tcPr>
          <w:p w14:paraId="066EB37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5FE86028"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39FABED0"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6377064E"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570C96" w:rsidRPr="00D95972" w:rsidRDefault="00570C96" w:rsidP="00570C96">
            <w:pPr>
              <w:rPr>
                <w:rFonts w:eastAsia="Batang" w:cs="Arial"/>
                <w:lang w:eastAsia="ko-KR"/>
              </w:rPr>
            </w:pPr>
          </w:p>
        </w:tc>
      </w:tr>
      <w:tr w:rsidR="00570C96"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570C96" w:rsidRPr="00D95972" w:rsidRDefault="00570C96" w:rsidP="00570C96">
            <w:pPr>
              <w:rPr>
                <w:rFonts w:cs="Arial"/>
              </w:rPr>
            </w:pPr>
          </w:p>
        </w:tc>
        <w:tc>
          <w:tcPr>
            <w:tcW w:w="1317" w:type="dxa"/>
            <w:gridSpan w:val="2"/>
            <w:tcBorders>
              <w:bottom w:val="nil"/>
            </w:tcBorders>
            <w:shd w:val="clear" w:color="auto" w:fill="auto"/>
          </w:tcPr>
          <w:p w14:paraId="3FC1D9B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AC961BA"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018EF717"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64A9CDF3"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570C96" w:rsidRPr="00D95972" w:rsidRDefault="00570C96" w:rsidP="00570C96">
            <w:pPr>
              <w:rPr>
                <w:rFonts w:eastAsia="Batang" w:cs="Arial"/>
                <w:lang w:eastAsia="ko-KR"/>
              </w:rPr>
            </w:pPr>
          </w:p>
        </w:tc>
      </w:tr>
      <w:tr w:rsidR="00570C96"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570C96" w:rsidRPr="00D95972" w:rsidRDefault="00570C96" w:rsidP="00570C9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570C96" w:rsidRPr="00D95972" w:rsidRDefault="00570C96" w:rsidP="00570C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1B9684F7"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570C96" w:rsidRDefault="00570C96" w:rsidP="00570C9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570C96" w:rsidRPr="00D95972" w:rsidRDefault="00570C96" w:rsidP="00570C96">
            <w:pPr>
              <w:rPr>
                <w:rFonts w:eastAsia="Batang" w:cs="Arial"/>
                <w:lang w:eastAsia="ko-KR"/>
              </w:rPr>
            </w:pPr>
          </w:p>
        </w:tc>
      </w:tr>
      <w:tr w:rsidR="00570C96" w:rsidRPr="00D95972" w14:paraId="78148786" w14:textId="77777777" w:rsidTr="00E0530D">
        <w:tc>
          <w:tcPr>
            <w:tcW w:w="976" w:type="dxa"/>
            <w:tcBorders>
              <w:left w:val="thinThickThinSmallGap" w:sz="24" w:space="0" w:color="auto"/>
              <w:bottom w:val="nil"/>
            </w:tcBorders>
            <w:shd w:val="clear" w:color="auto" w:fill="auto"/>
          </w:tcPr>
          <w:p w14:paraId="04568D2A" w14:textId="77777777" w:rsidR="00570C96" w:rsidRPr="001A3B7B" w:rsidRDefault="00570C96" w:rsidP="00570C96">
            <w:pPr>
              <w:rPr>
                <w:rFonts w:cs="Arial"/>
              </w:rPr>
            </w:pPr>
          </w:p>
        </w:tc>
        <w:tc>
          <w:tcPr>
            <w:tcW w:w="1317" w:type="dxa"/>
            <w:gridSpan w:val="2"/>
            <w:tcBorders>
              <w:bottom w:val="nil"/>
            </w:tcBorders>
            <w:shd w:val="clear" w:color="auto" w:fill="auto"/>
          </w:tcPr>
          <w:p w14:paraId="07724992" w14:textId="77777777" w:rsidR="00570C96" w:rsidRPr="001A3B7B" w:rsidRDefault="00570C96" w:rsidP="00570C96">
            <w:pPr>
              <w:rPr>
                <w:rFonts w:cs="Arial"/>
              </w:rPr>
            </w:pPr>
          </w:p>
        </w:tc>
        <w:tc>
          <w:tcPr>
            <w:tcW w:w="1088" w:type="dxa"/>
            <w:tcBorders>
              <w:top w:val="single" w:sz="4" w:space="0" w:color="auto"/>
              <w:bottom w:val="single" w:sz="4" w:space="0" w:color="auto"/>
            </w:tcBorders>
            <w:shd w:val="clear" w:color="auto" w:fill="00FF00"/>
          </w:tcPr>
          <w:p w14:paraId="467D1A30" w14:textId="77777777" w:rsidR="00570C96" w:rsidRDefault="00570C96" w:rsidP="00570C96">
            <w:pPr>
              <w:overflowPunct/>
              <w:autoSpaceDE/>
              <w:autoSpaceDN/>
              <w:adjustRightInd/>
              <w:textAlignment w:val="auto"/>
            </w:pPr>
            <w:hyperlink r:id="rId538" w:history="1">
              <w:r>
                <w:rPr>
                  <w:rStyle w:val="Hyperlink"/>
                </w:rPr>
                <w:t>C1-215720</w:t>
              </w:r>
            </w:hyperlink>
          </w:p>
        </w:tc>
        <w:tc>
          <w:tcPr>
            <w:tcW w:w="4191" w:type="dxa"/>
            <w:gridSpan w:val="3"/>
            <w:tcBorders>
              <w:top w:val="single" w:sz="4" w:space="0" w:color="auto"/>
              <w:bottom w:val="single" w:sz="4" w:space="0" w:color="auto"/>
            </w:tcBorders>
            <w:shd w:val="clear" w:color="auto" w:fill="00FF00"/>
          </w:tcPr>
          <w:p w14:paraId="48628D76" w14:textId="77777777" w:rsidR="00570C96" w:rsidRDefault="00570C96" w:rsidP="00570C96">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7D9C289" w14:textId="77777777" w:rsidR="00570C96" w:rsidRDefault="00570C96" w:rsidP="00570C96">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08AD01" w14:textId="77777777" w:rsidR="00570C96" w:rsidRDefault="00570C96" w:rsidP="00570C96">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E1D1CA" w14:textId="77777777" w:rsidR="00570C96" w:rsidRDefault="00570C96" w:rsidP="00570C96">
            <w:pPr>
              <w:rPr>
                <w:rFonts w:eastAsia="Batang" w:cs="Arial"/>
                <w:lang w:eastAsia="ko-KR"/>
              </w:rPr>
            </w:pPr>
            <w:r>
              <w:rPr>
                <w:rFonts w:eastAsia="Batang" w:cs="Arial"/>
                <w:lang w:eastAsia="ko-KR"/>
              </w:rPr>
              <w:t>Agreed</w:t>
            </w:r>
          </w:p>
          <w:p w14:paraId="6539DE5D" w14:textId="77777777" w:rsidR="00570C96" w:rsidRDefault="00570C96" w:rsidP="00570C96">
            <w:pPr>
              <w:rPr>
                <w:rFonts w:eastAsia="Batang" w:cs="Arial"/>
                <w:lang w:eastAsia="ko-KR"/>
              </w:rPr>
            </w:pPr>
          </w:p>
        </w:tc>
      </w:tr>
      <w:tr w:rsidR="00570C96" w:rsidRPr="00D95972" w14:paraId="75979AC9" w14:textId="77777777" w:rsidTr="00E0530D">
        <w:tc>
          <w:tcPr>
            <w:tcW w:w="976" w:type="dxa"/>
            <w:tcBorders>
              <w:left w:val="thinThickThinSmallGap" w:sz="24" w:space="0" w:color="auto"/>
              <w:bottom w:val="nil"/>
            </w:tcBorders>
            <w:shd w:val="clear" w:color="auto" w:fill="auto"/>
          </w:tcPr>
          <w:p w14:paraId="46A0158B" w14:textId="77777777" w:rsidR="00570C96" w:rsidRPr="001A3B7B" w:rsidRDefault="00570C96" w:rsidP="00570C96">
            <w:pPr>
              <w:rPr>
                <w:rFonts w:cs="Arial"/>
              </w:rPr>
            </w:pPr>
          </w:p>
        </w:tc>
        <w:tc>
          <w:tcPr>
            <w:tcW w:w="1317" w:type="dxa"/>
            <w:gridSpan w:val="2"/>
            <w:tcBorders>
              <w:bottom w:val="nil"/>
            </w:tcBorders>
            <w:shd w:val="clear" w:color="auto" w:fill="auto"/>
          </w:tcPr>
          <w:p w14:paraId="066744B3" w14:textId="77777777" w:rsidR="00570C96" w:rsidRPr="001A3B7B" w:rsidRDefault="00570C96" w:rsidP="00570C96">
            <w:pPr>
              <w:rPr>
                <w:rFonts w:cs="Arial"/>
              </w:rPr>
            </w:pPr>
          </w:p>
        </w:tc>
        <w:tc>
          <w:tcPr>
            <w:tcW w:w="1088" w:type="dxa"/>
            <w:tcBorders>
              <w:top w:val="single" w:sz="4" w:space="0" w:color="auto"/>
              <w:bottom w:val="single" w:sz="4" w:space="0" w:color="auto"/>
            </w:tcBorders>
            <w:shd w:val="clear" w:color="auto" w:fill="00FF00"/>
          </w:tcPr>
          <w:p w14:paraId="42C33A47" w14:textId="77777777" w:rsidR="00570C96" w:rsidRDefault="00570C96" w:rsidP="00570C96">
            <w:pPr>
              <w:overflowPunct/>
              <w:autoSpaceDE/>
              <w:autoSpaceDN/>
              <w:adjustRightInd/>
              <w:textAlignment w:val="auto"/>
            </w:pPr>
            <w:hyperlink r:id="rId539" w:history="1">
              <w:r>
                <w:rPr>
                  <w:rStyle w:val="Hyperlink"/>
                </w:rPr>
                <w:t>C1-216051</w:t>
              </w:r>
            </w:hyperlink>
          </w:p>
        </w:tc>
        <w:tc>
          <w:tcPr>
            <w:tcW w:w="4191" w:type="dxa"/>
            <w:gridSpan w:val="3"/>
            <w:tcBorders>
              <w:top w:val="single" w:sz="4" w:space="0" w:color="auto"/>
              <w:bottom w:val="single" w:sz="4" w:space="0" w:color="auto"/>
            </w:tcBorders>
            <w:shd w:val="clear" w:color="auto" w:fill="00FF00"/>
          </w:tcPr>
          <w:p w14:paraId="569F98EC" w14:textId="77777777" w:rsidR="00570C96" w:rsidRDefault="00570C96" w:rsidP="00570C96">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3BA7B7D" w14:textId="77777777" w:rsidR="00570C96" w:rsidRDefault="00570C96" w:rsidP="00570C96">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4203782" w14:textId="77777777" w:rsidR="00570C96" w:rsidRDefault="00570C96" w:rsidP="00570C96">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FE72E8" w14:textId="3BAB9170" w:rsidR="00570C96" w:rsidRDefault="00570C96" w:rsidP="00570C96">
            <w:pPr>
              <w:rPr>
                <w:rFonts w:eastAsia="Batang" w:cs="Arial"/>
                <w:lang w:eastAsia="ko-KR"/>
              </w:rPr>
            </w:pPr>
            <w:r>
              <w:rPr>
                <w:rFonts w:eastAsia="Batang" w:cs="Arial"/>
                <w:lang w:eastAsia="ko-KR"/>
              </w:rPr>
              <w:t>Agreed</w:t>
            </w:r>
          </w:p>
          <w:p w14:paraId="0D1D4671" w14:textId="77777777" w:rsidR="00570C96" w:rsidRDefault="00570C96" w:rsidP="00570C96">
            <w:pPr>
              <w:rPr>
                <w:rFonts w:eastAsia="Batang" w:cs="Arial"/>
                <w:lang w:eastAsia="ko-KR"/>
              </w:rPr>
            </w:pPr>
          </w:p>
          <w:p w14:paraId="00E7F6B2" w14:textId="77777777" w:rsidR="00570C96" w:rsidRDefault="00570C96" w:rsidP="00570C96">
            <w:pPr>
              <w:rPr>
                <w:rFonts w:eastAsia="Batang" w:cs="Arial"/>
                <w:lang w:eastAsia="ko-KR"/>
              </w:rPr>
            </w:pPr>
          </w:p>
          <w:p w14:paraId="368B11B6" w14:textId="3724268E" w:rsidR="00570C96" w:rsidRDefault="00570C96" w:rsidP="00570C96">
            <w:pPr>
              <w:rPr>
                <w:ins w:id="293" w:author="Ericsson j in CT1#132-e" w:date="2021-10-14T14:59:00Z"/>
                <w:rFonts w:eastAsia="Batang" w:cs="Arial"/>
                <w:lang w:eastAsia="ko-KR"/>
              </w:rPr>
            </w:pPr>
            <w:ins w:id="294" w:author="Ericsson j in CT1#132-e" w:date="2021-10-14T14:59:00Z">
              <w:r>
                <w:rPr>
                  <w:rFonts w:eastAsia="Batang" w:cs="Arial"/>
                  <w:lang w:eastAsia="ko-KR"/>
                </w:rPr>
                <w:t>Revision of C1-215658</w:t>
              </w:r>
            </w:ins>
          </w:p>
          <w:p w14:paraId="10334E62" w14:textId="6BDB5022" w:rsidR="00570C96" w:rsidRDefault="00570C96" w:rsidP="00570C96">
            <w:pPr>
              <w:rPr>
                <w:rFonts w:eastAsia="Batang" w:cs="Arial"/>
                <w:lang w:eastAsia="ko-KR"/>
              </w:rPr>
            </w:pPr>
            <w:ins w:id="295"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1020570" w14:textId="18A62BA8" w:rsidR="00570C96" w:rsidRDefault="00570C96" w:rsidP="00570C96">
            <w:pPr>
              <w:rPr>
                <w:rFonts w:eastAsia="Batang" w:cs="Arial"/>
                <w:lang w:eastAsia="ko-KR"/>
              </w:rPr>
            </w:pPr>
          </w:p>
        </w:tc>
      </w:tr>
      <w:tr w:rsidR="00570C96" w:rsidRPr="00D95972" w14:paraId="31F22645" w14:textId="77777777" w:rsidTr="00E0530D">
        <w:tc>
          <w:tcPr>
            <w:tcW w:w="976" w:type="dxa"/>
            <w:tcBorders>
              <w:left w:val="thinThickThinSmallGap" w:sz="24" w:space="0" w:color="auto"/>
              <w:bottom w:val="nil"/>
            </w:tcBorders>
            <w:shd w:val="clear" w:color="auto" w:fill="auto"/>
          </w:tcPr>
          <w:p w14:paraId="541A1006" w14:textId="77777777" w:rsidR="00570C96" w:rsidRPr="001A3B7B" w:rsidRDefault="00570C96" w:rsidP="00570C96">
            <w:pPr>
              <w:rPr>
                <w:rFonts w:cs="Arial"/>
              </w:rPr>
            </w:pPr>
          </w:p>
        </w:tc>
        <w:tc>
          <w:tcPr>
            <w:tcW w:w="1317" w:type="dxa"/>
            <w:gridSpan w:val="2"/>
            <w:tcBorders>
              <w:bottom w:val="nil"/>
            </w:tcBorders>
            <w:shd w:val="clear" w:color="auto" w:fill="auto"/>
          </w:tcPr>
          <w:p w14:paraId="06E58B87" w14:textId="77777777" w:rsidR="00570C96" w:rsidRPr="001A3B7B" w:rsidRDefault="00570C96" w:rsidP="00570C96">
            <w:pPr>
              <w:rPr>
                <w:rFonts w:cs="Arial"/>
              </w:rPr>
            </w:pPr>
          </w:p>
        </w:tc>
        <w:tc>
          <w:tcPr>
            <w:tcW w:w="1088" w:type="dxa"/>
            <w:tcBorders>
              <w:top w:val="single" w:sz="4" w:space="0" w:color="auto"/>
              <w:bottom w:val="single" w:sz="4" w:space="0" w:color="auto"/>
            </w:tcBorders>
            <w:shd w:val="clear" w:color="auto" w:fill="00FF00"/>
          </w:tcPr>
          <w:p w14:paraId="2F266940" w14:textId="77777777" w:rsidR="00570C96" w:rsidRDefault="00570C96" w:rsidP="00570C96">
            <w:pPr>
              <w:overflowPunct/>
              <w:autoSpaceDE/>
              <w:autoSpaceDN/>
              <w:adjustRightInd/>
              <w:textAlignment w:val="auto"/>
            </w:pPr>
            <w:hyperlink r:id="rId540" w:history="1">
              <w:r>
                <w:rPr>
                  <w:rStyle w:val="Hyperlink"/>
                </w:rPr>
                <w:t>C1-216052</w:t>
              </w:r>
            </w:hyperlink>
          </w:p>
        </w:tc>
        <w:tc>
          <w:tcPr>
            <w:tcW w:w="4191" w:type="dxa"/>
            <w:gridSpan w:val="3"/>
            <w:tcBorders>
              <w:top w:val="single" w:sz="4" w:space="0" w:color="auto"/>
              <w:bottom w:val="single" w:sz="4" w:space="0" w:color="auto"/>
            </w:tcBorders>
            <w:shd w:val="clear" w:color="auto" w:fill="00FF00"/>
          </w:tcPr>
          <w:p w14:paraId="6FA0805B" w14:textId="77777777" w:rsidR="00570C96" w:rsidRDefault="00570C96" w:rsidP="00570C96">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7B692787" w14:textId="77777777" w:rsidR="00570C96" w:rsidRDefault="00570C96" w:rsidP="00570C96">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C1E6BA5" w14:textId="77777777" w:rsidR="00570C96" w:rsidRDefault="00570C96" w:rsidP="00570C96">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144753" w14:textId="5DEFCDB9" w:rsidR="00570C96" w:rsidRDefault="00570C96" w:rsidP="00570C96">
            <w:pPr>
              <w:rPr>
                <w:rFonts w:eastAsia="Batang" w:cs="Arial"/>
                <w:lang w:eastAsia="ko-KR"/>
              </w:rPr>
            </w:pPr>
            <w:r>
              <w:rPr>
                <w:rFonts w:eastAsia="Batang" w:cs="Arial"/>
                <w:lang w:eastAsia="ko-KR"/>
              </w:rPr>
              <w:t>Agreed</w:t>
            </w:r>
          </w:p>
          <w:p w14:paraId="40837FDD" w14:textId="77777777" w:rsidR="00570C96" w:rsidRDefault="00570C96" w:rsidP="00570C96">
            <w:pPr>
              <w:rPr>
                <w:rFonts w:eastAsia="Batang" w:cs="Arial"/>
                <w:lang w:eastAsia="ko-KR"/>
              </w:rPr>
            </w:pPr>
          </w:p>
          <w:p w14:paraId="5ACAD249" w14:textId="579E1F09" w:rsidR="00570C96" w:rsidRPr="00F762D8" w:rsidRDefault="00570C96" w:rsidP="00570C96">
            <w:pPr>
              <w:rPr>
                <w:rFonts w:eastAsia="Batang" w:cs="Arial"/>
                <w:lang w:eastAsia="ko-KR"/>
              </w:rPr>
            </w:pPr>
          </w:p>
        </w:tc>
      </w:tr>
      <w:tr w:rsidR="00570C96" w:rsidRPr="00D95972" w14:paraId="4702ABDE" w14:textId="77777777" w:rsidTr="00E0530D">
        <w:tc>
          <w:tcPr>
            <w:tcW w:w="976" w:type="dxa"/>
            <w:tcBorders>
              <w:left w:val="thinThickThinSmallGap" w:sz="24" w:space="0" w:color="auto"/>
              <w:bottom w:val="nil"/>
            </w:tcBorders>
            <w:shd w:val="clear" w:color="auto" w:fill="auto"/>
          </w:tcPr>
          <w:p w14:paraId="31B2E030" w14:textId="77777777" w:rsidR="00570C96" w:rsidRPr="001A3B7B" w:rsidRDefault="00570C96" w:rsidP="00570C96">
            <w:pPr>
              <w:rPr>
                <w:rFonts w:cs="Arial"/>
              </w:rPr>
            </w:pPr>
          </w:p>
        </w:tc>
        <w:tc>
          <w:tcPr>
            <w:tcW w:w="1317" w:type="dxa"/>
            <w:gridSpan w:val="2"/>
            <w:tcBorders>
              <w:bottom w:val="nil"/>
            </w:tcBorders>
            <w:shd w:val="clear" w:color="auto" w:fill="auto"/>
          </w:tcPr>
          <w:p w14:paraId="364F50FA" w14:textId="77777777" w:rsidR="00570C96" w:rsidRPr="001A3B7B" w:rsidRDefault="00570C96" w:rsidP="00570C96">
            <w:pPr>
              <w:rPr>
                <w:rFonts w:cs="Arial"/>
              </w:rPr>
            </w:pPr>
          </w:p>
        </w:tc>
        <w:tc>
          <w:tcPr>
            <w:tcW w:w="1088" w:type="dxa"/>
            <w:tcBorders>
              <w:top w:val="single" w:sz="4" w:space="0" w:color="auto"/>
              <w:bottom w:val="single" w:sz="4" w:space="0" w:color="auto"/>
            </w:tcBorders>
            <w:shd w:val="clear" w:color="auto" w:fill="00FF00"/>
          </w:tcPr>
          <w:p w14:paraId="1BE261DC" w14:textId="77777777" w:rsidR="00570C96" w:rsidRDefault="00570C96" w:rsidP="00570C96">
            <w:pPr>
              <w:overflowPunct/>
              <w:autoSpaceDE/>
              <w:autoSpaceDN/>
              <w:adjustRightInd/>
              <w:textAlignment w:val="auto"/>
            </w:pPr>
            <w:hyperlink r:id="rId541" w:history="1">
              <w:r>
                <w:rPr>
                  <w:rStyle w:val="Hyperlink"/>
                </w:rPr>
                <w:t>C1-216053</w:t>
              </w:r>
            </w:hyperlink>
          </w:p>
        </w:tc>
        <w:tc>
          <w:tcPr>
            <w:tcW w:w="4191" w:type="dxa"/>
            <w:gridSpan w:val="3"/>
            <w:tcBorders>
              <w:top w:val="single" w:sz="4" w:space="0" w:color="auto"/>
              <w:bottom w:val="single" w:sz="4" w:space="0" w:color="auto"/>
            </w:tcBorders>
            <w:shd w:val="clear" w:color="auto" w:fill="00FF00"/>
          </w:tcPr>
          <w:p w14:paraId="56D102FF" w14:textId="77777777" w:rsidR="00570C96" w:rsidRDefault="00570C96" w:rsidP="00570C96">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2B6CD4D1" w14:textId="77777777" w:rsidR="00570C96" w:rsidRDefault="00570C96" w:rsidP="00570C96">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92D2A26" w14:textId="77777777" w:rsidR="00570C96" w:rsidRDefault="00570C96" w:rsidP="00570C96">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B6AD94" w14:textId="0FCD08B2" w:rsidR="00570C96" w:rsidRDefault="00570C96" w:rsidP="00570C96">
            <w:pPr>
              <w:rPr>
                <w:rFonts w:eastAsia="Batang" w:cs="Arial"/>
                <w:lang w:eastAsia="ko-KR"/>
              </w:rPr>
            </w:pPr>
            <w:r>
              <w:rPr>
                <w:rFonts w:eastAsia="Batang" w:cs="Arial"/>
                <w:lang w:eastAsia="ko-KR"/>
              </w:rPr>
              <w:t>Agreed</w:t>
            </w:r>
          </w:p>
          <w:p w14:paraId="0F2DBBF8" w14:textId="77777777" w:rsidR="00570C96" w:rsidRDefault="00570C96" w:rsidP="00570C96">
            <w:pPr>
              <w:rPr>
                <w:ins w:id="296" w:author="Ericsson j in CT1#132-e" w:date="2021-10-14T15:00:00Z"/>
                <w:rFonts w:eastAsia="Batang" w:cs="Arial"/>
                <w:lang w:eastAsia="ko-KR"/>
              </w:rPr>
            </w:pPr>
            <w:ins w:id="297" w:author="Ericsson j in CT1#132-e" w:date="2021-10-14T15:00:00Z">
              <w:r>
                <w:rPr>
                  <w:rFonts w:eastAsia="Batang" w:cs="Arial"/>
                  <w:lang w:eastAsia="ko-KR"/>
                </w:rPr>
                <w:t>Revision of C1-215660</w:t>
              </w:r>
            </w:ins>
          </w:p>
          <w:p w14:paraId="6A9A92E8" w14:textId="681991AE" w:rsidR="00570C96" w:rsidRDefault="00570C96" w:rsidP="00570C96">
            <w:pPr>
              <w:rPr>
                <w:rFonts w:eastAsia="Batang" w:cs="Arial"/>
                <w:lang w:eastAsia="ko-KR"/>
              </w:rPr>
            </w:pPr>
          </w:p>
        </w:tc>
      </w:tr>
      <w:tr w:rsidR="00570C96" w:rsidRPr="00D95972" w14:paraId="11E6747E" w14:textId="77777777" w:rsidTr="00E0530D">
        <w:tc>
          <w:tcPr>
            <w:tcW w:w="976" w:type="dxa"/>
            <w:tcBorders>
              <w:left w:val="thinThickThinSmallGap" w:sz="24" w:space="0" w:color="auto"/>
              <w:bottom w:val="nil"/>
            </w:tcBorders>
            <w:shd w:val="clear" w:color="auto" w:fill="auto"/>
          </w:tcPr>
          <w:p w14:paraId="4C883878" w14:textId="77777777" w:rsidR="00570C96" w:rsidRPr="001A3B7B" w:rsidRDefault="00570C96" w:rsidP="00570C96">
            <w:pPr>
              <w:rPr>
                <w:rFonts w:cs="Arial"/>
              </w:rPr>
            </w:pPr>
          </w:p>
        </w:tc>
        <w:tc>
          <w:tcPr>
            <w:tcW w:w="1317" w:type="dxa"/>
            <w:gridSpan w:val="2"/>
            <w:tcBorders>
              <w:bottom w:val="nil"/>
            </w:tcBorders>
            <w:shd w:val="clear" w:color="auto" w:fill="auto"/>
          </w:tcPr>
          <w:p w14:paraId="20EB1EC0" w14:textId="77777777" w:rsidR="00570C96" w:rsidRPr="001A3B7B" w:rsidRDefault="00570C96" w:rsidP="00570C96">
            <w:pPr>
              <w:rPr>
                <w:rFonts w:cs="Arial"/>
              </w:rPr>
            </w:pPr>
          </w:p>
        </w:tc>
        <w:tc>
          <w:tcPr>
            <w:tcW w:w="1088" w:type="dxa"/>
            <w:tcBorders>
              <w:top w:val="single" w:sz="4" w:space="0" w:color="auto"/>
              <w:bottom w:val="single" w:sz="4" w:space="0" w:color="auto"/>
            </w:tcBorders>
            <w:shd w:val="clear" w:color="auto" w:fill="00FF00"/>
          </w:tcPr>
          <w:p w14:paraId="77076657" w14:textId="77777777" w:rsidR="00570C96" w:rsidRDefault="00570C96" w:rsidP="00570C96">
            <w:pPr>
              <w:overflowPunct/>
              <w:autoSpaceDE/>
              <w:autoSpaceDN/>
              <w:adjustRightInd/>
              <w:textAlignment w:val="auto"/>
            </w:pPr>
            <w:hyperlink r:id="rId542" w:history="1">
              <w:r>
                <w:rPr>
                  <w:rStyle w:val="Hyperlink"/>
                </w:rPr>
                <w:t>C1-216054</w:t>
              </w:r>
            </w:hyperlink>
          </w:p>
        </w:tc>
        <w:tc>
          <w:tcPr>
            <w:tcW w:w="4191" w:type="dxa"/>
            <w:gridSpan w:val="3"/>
            <w:tcBorders>
              <w:top w:val="single" w:sz="4" w:space="0" w:color="auto"/>
              <w:bottom w:val="single" w:sz="4" w:space="0" w:color="auto"/>
            </w:tcBorders>
            <w:shd w:val="clear" w:color="auto" w:fill="00FF00"/>
          </w:tcPr>
          <w:p w14:paraId="71EE1974" w14:textId="77777777" w:rsidR="00570C96" w:rsidRDefault="00570C96" w:rsidP="00570C96">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56536F1A" w14:textId="77777777" w:rsidR="00570C96" w:rsidRDefault="00570C96" w:rsidP="00570C96">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9DA0AF1" w14:textId="77777777" w:rsidR="00570C96" w:rsidRDefault="00570C96" w:rsidP="00570C96">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E298DE" w14:textId="47D34C1C" w:rsidR="00570C96" w:rsidRDefault="00570C96" w:rsidP="00570C96">
            <w:pPr>
              <w:rPr>
                <w:rFonts w:eastAsia="Batang" w:cs="Arial"/>
                <w:lang w:eastAsia="ko-KR"/>
              </w:rPr>
            </w:pPr>
            <w:r>
              <w:rPr>
                <w:rFonts w:eastAsia="Batang" w:cs="Arial"/>
                <w:lang w:eastAsia="ko-KR"/>
              </w:rPr>
              <w:t>Agreed</w:t>
            </w:r>
          </w:p>
          <w:p w14:paraId="126AB159" w14:textId="77777777" w:rsidR="00570C96" w:rsidRDefault="00570C96" w:rsidP="00570C96">
            <w:pPr>
              <w:rPr>
                <w:rFonts w:eastAsia="Batang" w:cs="Arial"/>
                <w:lang w:eastAsia="ko-KR"/>
              </w:rPr>
            </w:pPr>
          </w:p>
          <w:p w14:paraId="3C0F43E8" w14:textId="101BB7E6" w:rsidR="00570C96" w:rsidRDefault="00570C96" w:rsidP="00570C96">
            <w:pPr>
              <w:rPr>
                <w:ins w:id="298" w:author="Ericsson j in CT1#132-e" w:date="2021-10-14T15:01:00Z"/>
                <w:rFonts w:eastAsia="Batang" w:cs="Arial"/>
                <w:lang w:eastAsia="ko-KR"/>
              </w:rPr>
            </w:pPr>
            <w:ins w:id="299" w:author="Ericsson j in CT1#132-e" w:date="2021-10-14T15:01:00Z">
              <w:r>
                <w:rPr>
                  <w:rFonts w:eastAsia="Batang" w:cs="Arial"/>
                  <w:lang w:eastAsia="ko-KR"/>
                </w:rPr>
                <w:t>Revision of C1-215661</w:t>
              </w:r>
            </w:ins>
          </w:p>
          <w:p w14:paraId="50C7892D" w14:textId="0E212CA0" w:rsidR="00570C96" w:rsidRDefault="00570C96" w:rsidP="00570C96">
            <w:pPr>
              <w:rPr>
                <w:rFonts w:eastAsia="Batang" w:cs="Arial"/>
                <w:lang w:eastAsia="ko-KR"/>
              </w:rPr>
            </w:pPr>
          </w:p>
        </w:tc>
      </w:tr>
      <w:tr w:rsidR="00570C96" w:rsidRPr="00D95972" w14:paraId="0441963D" w14:textId="77777777" w:rsidTr="00E0530D">
        <w:tc>
          <w:tcPr>
            <w:tcW w:w="976" w:type="dxa"/>
            <w:tcBorders>
              <w:left w:val="thinThickThinSmallGap" w:sz="24" w:space="0" w:color="auto"/>
              <w:bottom w:val="nil"/>
            </w:tcBorders>
            <w:shd w:val="clear" w:color="auto" w:fill="auto"/>
          </w:tcPr>
          <w:p w14:paraId="510FC3E3" w14:textId="77777777" w:rsidR="00570C96" w:rsidRPr="001A3B7B" w:rsidRDefault="00570C96" w:rsidP="00570C96">
            <w:pPr>
              <w:rPr>
                <w:rFonts w:cs="Arial"/>
              </w:rPr>
            </w:pPr>
          </w:p>
        </w:tc>
        <w:tc>
          <w:tcPr>
            <w:tcW w:w="1317" w:type="dxa"/>
            <w:gridSpan w:val="2"/>
            <w:tcBorders>
              <w:bottom w:val="nil"/>
            </w:tcBorders>
            <w:shd w:val="clear" w:color="auto" w:fill="auto"/>
          </w:tcPr>
          <w:p w14:paraId="64DACB8E" w14:textId="77777777" w:rsidR="00570C96" w:rsidRPr="001A3B7B" w:rsidRDefault="00570C96" w:rsidP="00570C96">
            <w:pPr>
              <w:rPr>
                <w:rFonts w:cs="Arial"/>
              </w:rPr>
            </w:pPr>
          </w:p>
        </w:tc>
        <w:tc>
          <w:tcPr>
            <w:tcW w:w="1088" w:type="dxa"/>
            <w:tcBorders>
              <w:top w:val="single" w:sz="4" w:space="0" w:color="auto"/>
              <w:bottom w:val="single" w:sz="4" w:space="0" w:color="auto"/>
            </w:tcBorders>
            <w:shd w:val="clear" w:color="auto" w:fill="00FF00"/>
          </w:tcPr>
          <w:p w14:paraId="38BFFC99" w14:textId="77777777" w:rsidR="00570C96" w:rsidRDefault="00570C96" w:rsidP="00570C96">
            <w:pPr>
              <w:overflowPunct/>
              <w:autoSpaceDE/>
              <w:autoSpaceDN/>
              <w:adjustRightInd/>
              <w:textAlignment w:val="auto"/>
            </w:pPr>
            <w:hyperlink r:id="rId543" w:history="1">
              <w:r>
                <w:rPr>
                  <w:rStyle w:val="Hyperlink"/>
                </w:rPr>
                <w:t>C1-216055</w:t>
              </w:r>
            </w:hyperlink>
          </w:p>
        </w:tc>
        <w:tc>
          <w:tcPr>
            <w:tcW w:w="4191" w:type="dxa"/>
            <w:gridSpan w:val="3"/>
            <w:tcBorders>
              <w:top w:val="single" w:sz="4" w:space="0" w:color="auto"/>
              <w:bottom w:val="single" w:sz="4" w:space="0" w:color="auto"/>
            </w:tcBorders>
            <w:shd w:val="clear" w:color="auto" w:fill="00FF00"/>
          </w:tcPr>
          <w:p w14:paraId="384A56A5" w14:textId="77777777" w:rsidR="00570C96" w:rsidRDefault="00570C96" w:rsidP="00570C96">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16EAC259" w14:textId="77777777" w:rsidR="00570C96" w:rsidRDefault="00570C96" w:rsidP="00570C96">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72E91F8" w14:textId="77777777" w:rsidR="00570C96" w:rsidRDefault="00570C96" w:rsidP="00570C96">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A2B56D" w14:textId="2E940860" w:rsidR="00570C96" w:rsidRDefault="00570C96" w:rsidP="00570C96">
            <w:pPr>
              <w:rPr>
                <w:rFonts w:eastAsia="Batang" w:cs="Arial"/>
                <w:lang w:eastAsia="ko-KR"/>
              </w:rPr>
            </w:pPr>
            <w:r>
              <w:rPr>
                <w:rFonts w:eastAsia="Batang" w:cs="Arial"/>
                <w:lang w:eastAsia="ko-KR"/>
              </w:rPr>
              <w:t>Agreed</w:t>
            </w:r>
          </w:p>
          <w:p w14:paraId="51C70148" w14:textId="77777777" w:rsidR="00570C96" w:rsidRDefault="00570C96" w:rsidP="00570C96">
            <w:pPr>
              <w:rPr>
                <w:rFonts w:eastAsia="Batang" w:cs="Arial"/>
                <w:lang w:eastAsia="ko-KR"/>
              </w:rPr>
            </w:pPr>
          </w:p>
          <w:p w14:paraId="5D170ABC" w14:textId="00121BF4" w:rsidR="00570C96" w:rsidRDefault="00570C96" w:rsidP="00570C96">
            <w:pPr>
              <w:rPr>
                <w:ins w:id="300" w:author="Ericsson j in CT1#132-e" w:date="2021-10-14T15:02:00Z"/>
                <w:rFonts w:eastAsia="Batang" w:cs="Arial"/>
                <w:lang w:eastAsia="ko-KR"/>
              </w:rPr>
            </w:pPr>
            <w:ins w:id="301" w:author="Ericsson j in CT1#132-e" w:date="2021-10-14T15:02:00Z">
              <w:r>
                <w:rPr>
                  <w:rFonts w:eastAsia="Batang" w:cs="Arial"/>
                  <w:lang w:eastAsia="ko-KR"/>
                </w:rPr>
                <w:t>Revision of C1-215662</w:t>
              </w:r>
            </w:ins>
          </w:p>
          <w:p w14:paraId="62A58DE6" w14:textId="29B9B4C4" w:rsidR="00570C96" w:rsidRDefault="00570C96" w:rsidP="00570C96">
            <w:pPr>
              <w:rPr>
                <w:rFonts w:eastAsia="Batang" w:cs="Arial"/>
                <w:lang w:eastAsia="ko-KR"/>
              </w:rPr>
            </w:pPr>
          </w:p>
        </w:tc>
      </w:tr>
      <w:tr w:rsidR="00570C96" w:rsidRPr="00D95972" w14:paraId="5217F572" w14:textId="77777777" w:rsidTr="00E0530D">
        <w:tc>
          <w:tcPr>
            <w:tcW w:w="976" w:type="dxa"/>
            <w:tcBorders>
              <w:left w:val="thinThickThinSmallGap" w:sz="24" w:space="0" w:color="auto"/>
              <w:bottom w:val="nil"/>
            </w:tcBorders>
            <w:shd w:val="clear" w:color="auto" w:fill="auto"/>
          </w:tcPr>
          <w:p w14:paraId="632D41EE" w14:textId="77777777" w:rsidR="00570C96" w:rsidRPr="001A3B7B" w:rsidRDefault="00570C96" w:rsidP="00570C96">
            <w:pPr>
              <w:rPr>
                <w:rFonts w:cs="Arial"/>
              </w:rPr>
            </w:pPr>
          </w:p>
        </w:tc>
        <w:tc>
          <w:tcPr>
            <w:tcW w:w="1317" w:type="dxa"/>
            <w:gridSpan w:val="2"/>
            <w:tcBorders>
              <w:bottom w:val="nil"/>
            </w:tcBorders>
            <w:shd w:val="clear" w:color="auto" w:fill="auto"/>
          </w:tcPr>
          <w:p w14:paraId="5A4721E6" w14:textId="77777777" w:rsidR="00570C96" w:rsidRPr="001A3B7B" w:rsidRDefault="00570C96" w:rsidP="00570C96">
            <w:pPr>
              <w:rPr>
                <w:rFonts w:cs="Arial"/>
              </w:rPr>
            </w:pPr>
          </w:p>
        </w:tc>
        <w:tc>
          <w:tcPr>
            <w:tcW w:w="1088" w:type="dxa"/>
            <w:tcBorders>
              <w:top w:val="single" w:sz="4" w:space="0" w:color="auto"/>
              <w:bottom w:val="single" w:sz="4" w:space="0" w:color="auto"/>
            </w:tcBorders>
            <w:shd w:val="clear" w:color="auto" w:fill="00FF00"/>
          </w:tcPr>
          <w:p w14:paraId="75EC579B" w14:textId="77777777" w:rsidR="00570C96" w:rsidRDefault="00570C96" w:rsidP="00570C96">
            <w:pPr>
              <w:overflowPunct/>
              <w:autoSpaceDE/>
              <w:autoSpaceDN/>
              <w:adjustRightInd/>
              <w:textAlignment w:val="auto"/>
            </w:pPr>
            <w:hyperlink r:id="rId544" w:history="1">
              <w:r>
                <w:rPr>
                  <w:rStyle w:val="Hyperlink"/>
                </w:rPr>
                <w:t>C1-216113</w:t>
              </w:r>
            </w:hyperlink>
          </w:p>
        </w:tc>
        <w:tc>
          <w:tcPr>
            <w:tcW w:w="4191" w:type="dxa"/>
            <w:gridSpan w:val="3"/>
            <w:tcBorders>
              <w:top w:val="single" w:sz="4" w:space="0" w:color="auto"/>
              <w:bottom w:val="single" w:sz="4" w:space="0" w:color="auto"/>
            </w:tcBorders>
            <w:shd w:val="clear" w:color="auto" w:fill="00FF00"/>
          </w:tcPr>
          <w:p w14:paraId="06E9DA76" w14:textId="77777777" w:rsidR="00570C96" w:rsidRDefault="00570C96" w:rsidP="00570C96">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00FF00"/>
          </w:tcPr>
          <w:p w14:paraId="546E8BCD" w14:textId="77777777" w:rsidR="00570C96" w:rsidRDefault="00570C96" w:rsidP="00570C96">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FF61463" w14:textId="77777777" w:rsidR="00570C96" w:rsidRDefault="00570C96" w:rsidP="00570C96">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78D66F" w14:textId="5A89165A" w:rsidR="00570C96" w:rsidRDefault="00570C96" w:rsidP="00570C96">
            <w:pPr>
              <w:rPr>
                <w:rFonts w:eastAsia="Batang" w:cs="Arial"/>
                <w:lang w:eastAsia="ko-KR"/>
              </w:rPr>
            </w:pPr>
            <w:r>
              <w:rPr>
                <w:rFonts w:eastAsia="Batang" w:cs="Arial"/>
                <w:lang w:eastAsia="ko-KR"/>
              </w:rPr>
              <w:t>Agreed</w:t>
            </w:r>
          </w:p>
          <w:p w14:paraId="10D2A365" w14:textId="77777777" w:rsidR="00570C96" w:rsidRDefault="00570C96" w:rsidP="00570C96">
            <w:pPr>
              <w:rPr>
                <w:rFonts w:eastAsia="Batang" w:cs="Arial"/>
                <w:lang w:eastAsia="ko-KR"/>
              </w:rPr>
            </w:pPr>
          </w:p>
          <w:p w14:paraId="6A4580F2" w14:textId="77777777" w:rsidR="00570C96" w:rsidRDefault="00570C96" w:rsidP="00570C96">
            <w:pPr>
              <w:rPr>
                <w:rFonts w:eastAsia="Batang" w:cs="Arial"/>
                <w:lang w:eastAsia="ko-KR"/>
              </w:rPr>
            </w:pPr>
          </w:p>
          <w:p w14:paraId="4CC72A34" w14:textId="7BD30A77" w:rsidR="00570C96" w:rsidRDefault="00570C96" w:rsidP="00570C96">
            <w:pPr>
              <w:rPr>
                <w:ins w:id="302" w:author="Ericsson j in CT1#132-e" w:date="2021-10-14T15:03:00Z"/>
                <w:rFonts w:eastAsia="Batang" w:cs="Arial"/>
                <w:lang w:eastAsia="ko-KR"/>
              </w:rPr>
            </w:pPr>
            <w:ins w:id="303" w:author="Ericsson j in CT1#132-e" w:date="2021-10-14T15:03:00Z">
              <w:r>
                <w:rPr>
                  <w:rFonts w:eastAsia="Batang" w:cs="Arial"/>
                  <w:lang w:eastAsia="ko-KR"/>
                </w:rPr>
                <w:t>Revision of C1-215719</w:t>
              </w:r>
            </w:ins>
          </w:p>
          <w:p w14:paraId="35F9FAD1" w14:textId="54589759" w:rsidR="00570C96" w:rsidRDefault="00570C96" w:rsidP="00570C96">
            <w:pPr>
              <w:rPr>
                <w:rFonts w:eastAsia="Batang" w:cs="Arial"/>
                <w:lang w:eastAsia="ko-KR"/>
              </w:rPr>
            </w:pPr>
          </w:p>
        </w:tc>
      </w:tr>
      <w:tr w:rsidR="00570C96" w:rsidRPr="00D95972" w14:paraId="41C61783" w14:textId="77777777" w:rsidTr="00E0530D">
        <w:tc>
          <w:tcPr>
            <w:tcW w:w="976" w:type="dxa"/>
            <w:tcBorders>
              <w:left w:val="thinThickThinSmallGap" w:sz="24" w:space="0" w:color="auto"/>
              <w:bottom w:val="nil"/>
            </w:tcBorders>
            <w:shd w:val="clear" w:color="auto" w:fill="auto"/>
          </w:tcPr>
          <w:p w14:paraId="7C30083A" w14:textId="77777777" w:rsidR="00570C96" w:rsidRPr="001A3B7B" w:rsidRDefault="00570C96" w:rsidP="00570C96">
            <w:pPr>
              <w:rPr>
                <w:rFonts w:cs="Arial"/>
              </w:rPr>
            </w:pPr>
          </w:p>
        </w:tc>
        <w:tc>
          <w:tcPr>
            <w:tcW w:w="1317" w:type="dxa"/>
            <w:gridSpan w:val="2"/>
            <w:tcBorders>
              <w:bottom w:val="nil"/>
            </w:tcBorders>
            <w:shd w:val="clear" w:color="auto" w:fill="auto"/>
          </w:tcPr>
          <w:p w14:paraId="59B895E6" w14:textId="77777777" w:rsidR="00570C96" w:rsidRPr="001A3B7B" w:rsidRDefault="00570C96" w:rsidP="00570C96">
            <w:pPr>
              <w:rPr>
                <w:rFonts w:cs="Arial"/>
              </w:rPr>
            </w:pPr>
          </w:p>
        </w:tc>
        <w:tc>
          <w:tcPr>
            <w:tcW w:w="1088" w:type="dxa"/>
            <w:tcBorders>
              <w:top w:val="single" w:sz="4" w:space="0" w:color="auto"/>
              <w:bottom w:val="single" w:sz="4" w:space="0" w:color="auto"/>
            </w:tcBorders>
            <w:shd w:val="clear" w:color="auto" w:fill="00FF00"/>
          </w:tcPr>
          <w:p w14:paraId="195B8A13" w14:textId="77777777" w:rsidR="00570C96" w:rsidRDefault="00570C96" w:rsidP="00570C96">
            <w:pPr>
              <w:overflowPunct/>
              <w:autoSpaceDE/>
              <w:autoSpaceDN/>
              <w:adjustRightInd/>
              <w:textAlignment w:val="auto"/>
            </w:pPr>
            <w:hyperlink r:id="rId545" w:history="1">
              <w:r>
                <w:rPr>
                  <w:rStyle w:val="Hyperlink"/>
                </w:rPr>
                <w:t>C1-216114</w:t>
              </w:r>
            </w:hyperlink>
          </w:p>
        </w:tc>
        <w:tc>
          <w:tcPr>
            <w:tcW w:w="4191" w:type="dxa"/>
            <w:gridSpan w:val="3"/>
            <w:tcBorders>
              <w:top w:val="single" w:sz="4" w:space="0" w:color="auto"/>
              <w:bottom w:val="single" w:sz="4" w:space="0" w:color="auto"/>
            </w:tcBorders>
            <w:shd w:val="clear" w:color="auto" w:fill="00FF00"/>
          </w:tcPr>
          <w:p w14:paraId="67CCB57F" w14:textId="77777777" w:rsidR="00570C96" w:rsidRDefault="00570C96" w:rsidP="00570C96">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335BA4A0" w14:textId="77777777" w:rsidR="00570C96" w:rsidRDefault="00570C96" w:rsidP="00570C96">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DC75FA5" w14:textId="77777777" w:rsidR="00570C96" w:rsidRDefault="00570C96" w:rsidP="00570C96">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D2EC2" w14:textId="0770BEBA" w:rsidR="00570C96" w:rsidRDefault="00570C96" w:rsidP="00570C96">
            <w:pPr>
              <w:rPr>
                <w:rFonts w:eastAsia="Batang" w:cs="Arial"/>
                <w:lang w:eastAsia="ko-KR"/>
              </w:rPr>
            </w:pPr>
            <w:r>
              <w:rPr>
                <w:rFonts w:eastAsia="Batang" w:cs="Arial"/>
                <w:lang w:eastAsia="ko-KR"/>
              </w:rPr>
              <w:t>Agreed</w:t>
            </w:r>
          </w:p>
          <w:p w14:paraId="52BCE64D" w14:textId="77777777" w:rsidR="00570C96" w:rsidRDefault="00570C96" w:rsidP="00570C96">
            <w:pPr>
              <w:rPr>
                <w:rFonts w:eastAsia="Batang" w:cs="Arial"/>
                <w:lang w:eastAsia="ko-KR"/>
              </w:rPr>
            </w:pPr>
          </w:p>
          <w:p w14:paraId="17CFEAA0" w14:textId="77777777" w:rsidR="00570C96" w:rsidRDefault="00570C96" w:rsidP="00570C96">
            <w:pPr>
              <w:rPr>
                <w:rFonts w:eastAsia="Batang" w:cs="Arial"/>
                <w:lang w:eastAsia="ko-KR"/>
              </w:rPr>
            </w:pPr>
          </w:p>
          <w:p w14:paraId="42E79EF2" w14:textId="33DBF197" w:rsidR="00570C96" w:rsidRDefault="00570C96" w:rsidP="00570C96">
            <w:pPr>
              <w:rPr>
                <w:ins w:id="304" w:author="Ericsson j in CT1#132-e" w:date="2021-10-14T15:04:00Z"/>
                <w:rFonts w:eastAsia="Batang" w:cs="Arial"/>
                <w:lang w:eastAsia="ko-KR"/>
              </w:rPr>
            </w:pPr>
            <w:ins w:id="305" w:author="Ericsson j in CT1#132-e" w:date="2021-10-14T15:04:00Z">
              <w:r>
                <w:rPr>
                  <w:rFonts w:eastAsia="Batang" w:cs="Arial"/>
                  <w:lang w:eastAsia="ko-KR"/>
                </w:rPr>
                <w:t>Revision of C1-215721</w:t>
              </w:r>
            </w:ins>
          </w:p>
          <w:p w14:paraId="52188E39" w14:textId="5019D6EA" w:rsidR="00570C96" w:rsidRDefault="00570C96" w:rsidP="00570C96">
            <w:pPr>
              <w:rPr>
                <w:rFonts w:eastAsia="Batang" w:cs="Arial"/>
                <w:lang w:eastAsia="ko-KR"/>
              </w:rPr>
            </w:pPr>
          </w:p>
          <w:p w14:paraId="25C2EB35" w14:textId="5AFC01A2" w:rsidR="00570C96" w:rsidRDefault="00570C96" w:rsidP="00570C96">
            <w:pPr>
              <w:rPr>
                <w:rFonts w:eastAsia="Batang" w:cs="Arial"/>
                <w:lang w:eastAsia="ko-KR"/>
              </w:rPr>
            </w:pPr>
          </w:p>
        </w:tc>
      </w:tr>
      <w:tr w:rsidR="00570C96" w:rsidRPr="00D95972" w14:paraId="018C4FB5" w14:textId="77777777" w:rsidTr="00E0530D">
        <w:tc>
          <w:tcPr>
            <w:tcW w:w="976" w:type="dxa"/>
            <w:tcBorders>
              <w:left w:val="thinThickThinSmallGap" w:sz="24" w:space="0" w:color="auto"/>
              <w:bottom w:val="nil"/>
            </w:tcBorders>
            <w:shd w:val="clear" w:color="auto" w:fill="auto"/>
          </w:tcPr>
          <w:p w14:paraId="6780CC76" w14:textId="77777777" w:rsidR="00570C96" w:rsidRPr="001A3B7B" w:rsidRDefault="00570C96" w:rsidP="00570C96">
            <w:pPr>
              <w:rPr>
                <w:rFonts w:cs="Arial"/>
              </w:rPr>
            </w:pPr>
          </w:p>
        </w:tc>
        <w:tc>
          <w:tcPr>
            <w:tcW w:w="1317" w:type="dxa"/>
            <w:gridSpan w:val="2"/>
            <w:tcBorders>
              <w:bottom w:val="nil"/>
            </w:tcBorders>
            <w:shd w:val="clear" w:color="auto" w:fill="auto"/>
          </w:tcPr>
          <w:p w14:paraId="5330BCD5" w14:textId="77777777" w:rsidR="00570C96" w:rsidRPr="001A3B7B" w:rsidRDefault="00570C96" w:rsidP="00570C96">
            <w:pPr>
              <w:rPr>
                <w:rFonts w:cs="Arial"/>
              </w:rPr>
            </w:pPr>
          </w:p>
        </w:tc>
        <w:tc>
          <w:tcPr>
            <w:tcW w:w="1088" w:type="dxa"/>
            <w:tcBorders>
              <w:top w:val="single" w:sz="4" w:space="0" w:color="auto"/>
              <w:bottom w:val="single" w:sz="4" w:space="0" w:color="auto"/>
            </w:tcBorders>
            <w:shd w:val="clear" w:color="auto" w:fill="00FF00"/>
          </w:tcPr>
          <w:p w14:paraId="0FC91BC9" w14:textId="77777777" w:rsidR="00570C96" w:rsidRDefault="00570C96" w:rsidP="00570C96">
            <w:pPr>
              <w:overflowPunct/>
              <w:autoSpaceDE/>
              <w:autoSpaceDN/>
              <w:adjustRightInd/>
              <w:textAlignment w:val="auto"/>
            </w:pPr>
            <w:hyperlink r:id="rId546" w:history="1">
              <w:r>
                <w:rPr>
                  <w:rStyle w:val="Hyperlink"/>
                </w:rPr>
                <w:t>C1-216116</w:t>
              </w:r>
            </w:hyperlink>
          </w:p>
        </w:tc>
        <w:tc>
          <w:tcPr>
            <w:tcW w:w="4191" w:type="dxa"/>
            <w:gridSpan w:val="3"/>
            <w:tcBorders>
              <w:top w:val="single" w:sz="4" w:space="0" w:color="auto"/>
              <w:bottom w:val="single" w:sz="4" w:space="0" w:color="auto"/>
            </w:tcBorders>
            <w:shd w:val="clear" w:color="auto" w:fill="00FF00"/>
          </w:tcPr>
          <w:p w14:paraId="313BB0C8" w14:textId="77777777" w:rsidR="00570C96" w:rsidRDefault="00570C96" w:rsidP="00570C96">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00FF00"/>
          </w:tcPr>
          <w:p w14:paraId="59F9BC6D" w14:textId="77777777" w:rsidR="00570C96" w:rsidRDefault="00570C96" w:rsidP="00570C96">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CBE7E48" w14:textId="77777777" w:rsidR="00570C96" w:rsidRDefault="00570C96" w:rsidP="00570C96">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FF8473" w14:textId="1E68BB84" w:rsidR="00570C96" w:rsidRDefault="00570C96" w:rsidP="00570C96">
            <w:pPr>
              <w:rPr>
                <w:rFonts w:eastAsia="Batang" w:cs="Arial"/>
                <w:lang w:eastAsia="ko-KR"/>
              </w:rPr>
            </w:pPr>
            <w:r>
              <w:rPr>
                <w:rFonts w:eastAsia="Batang" w:cs="Arial"/>
                <w:lang w:eastAsia="ko-KR"/>
              </w:rPr>
              <w:t>Agreed</w:t>
            </w:r>
          </w:p>
          <w:p w14:paraId="034CE368" w14:textId="77777777" w:rsidR="00570C96" w:rsidRDefault="00570C96" w:rsidP="00570C96">
            <w:pPr>
              <w:rPr>
                <w:rFonts w:eastAsia="Batang" w:cs="Arial"/>
                <w:lang w:eastAsia="ko-KR"/>
              </w:rPr>
            </w:pPr>
          </w:p>
          <w:p w14:paraId="60986518" w14:textId="77777777" w:rsidR="00570C96" w:rsidRDefault="00570C96" w:rsidP="00570C96">
            <w:pPr>
              <w:rPr>
                <w:rFonts w:eastAsia="Batang" w:cs="Arial"/>
                <w:lang w:eastAsia="ko-KR"/>
              </w:rPr>
            </w:pPr>
          </w:p>
          <w:p w14:paraId="6F88DFA7" w14:textId="37BCC9D9" w:rsidR="00570C96" w:rsidRDefault="00570C96" w:rsidP="00570C96">
            <w:pPr>
              <w:rPr>
                <w:ins w:id="306" w:author="Ericsson j in CT1#132-e" w:date="2021-10-14T15:06:00Z"/>
                <w:rFonts w:eastAsia="Batang" w:cs="Arial"/>
                <w:lang w:eastAsia="ko-KR"/>
              </w:rPr>
            </w:pPr>
            <w:ins w:id="307" w:author="Ericsson j in CT1#132-e" w:date="2021-10-14T15:06:00Z">
              <w:r>
                <w:rPr>
                  <w:rFonts w:eastAsia="Batang" w:cs="Arial"/>
                  <w:lang w:eastAsia="ko-KR"/>
                </w:rPr>
                <w:t>Revision of C1-215722</w:t>
              </w:r>
            </w:ins>
          </w:p>
          <w:p w14:paraId="31AE29F4" w14:textId="0A56B909" w:rsidR="00570C96" w:rsidRDefault="00570C96" w:rsidP="00570C96">
            <w:pPr>
              <w:rPr>
                <w:rFonts w:eastAsia="Batang" w:cs="Arial"/>
                <w:lang w:eastAsia="ko-KR"/>
              </w:rPr>
            </w:pPr>
          </w:p>
        </w:tc>
      </w:tr>
      <w:tr w:rsidR="00570C96" w:rsidRPr="00D95972" w14:paraId="61B1B1F2" w14:textId="77777777" w:rsidTr="00E0530D">
        <w:tc>
          <w:tcPr>
            <w:tcW w:w="976" w:type="dxa"/>
            <w:tcBorders>
              <w:left w:val="thinThickThinSmallGap" w:sz="24" w:space="0" w:color="auto"/>
              <w:bottom w:val="nil"/>
            </w:tcBorders>
            <w:shd w:val="clear" w:color="auto" w:fill="auto"/>
          </w:tcPr>
          <w:p w14:paraId="7EDA92F7" w14:textId="77777777" w:rsidR="00570C96" w:rsidRPr="001A3B7B" w:rsidRDefault="00570C96" w:rsidP="00570C96">
            <w:pPr>
              <w:rPr>
                <w:rFonts w:cs="Arial"/>
              </w:rPr>
            </w:pPr>
          </w:p>
        </w:tc>
        <w:tc>
          <w:tcPr>
            <w:tcW w:w="1317" w:type="dxa"/>
            <w:gridSpan w:val="2"/>
            <w:tcBorders>
              <w:bottom w:val="nil"/>
            </w:tcBorders>
            <w:shd w:val="clear" w:color="auto" w:fill="auto"/>
          </w:tcPr>
          <w:p w14:paraId="22450120" w14:textId="77777777" w:rsidR="00570C96" w:rsidRPr="001A3B7B" w:rsidRDefault="00570C96" w:rsidP="00570C96">
            <w:pPr>
              <w:rPr>
                <w:rFonts w:cs="Arial"/>
              </w:rPr>
            </w:pPr>
          </w:p>
        </w:tc>
        <w:tc>
          <w:tcPr>
            <w:tcW w:w="1088" w:type="dxa"/>
            <w:tcBorders>
              <w:top w:val="single" w:sz="4" w:space="0" w:color="auto"/>
              <w:bottom w:val="single" w:sz="4" w:space="0" w:color="auto"/>
            </w:tcBorders>
            <w:shd w:val="clear" w:color="auto" w:fill="00FF00"/>
          </w:tcPr>
          <w:p w14:paraId="4C48DD26" w14:textId="77777777" w:rsidR="00570C96" w:rsidRDefault="00570C96" w:rsidP="00570C96">
            <w:pPr>
              <w:overflowPunct/>
              <w:autoSpaceDE/>
              <w:autoSpaceDN/>
              <w:adjustRightInd/>
              <w:textAlignment w:val="auto"/>
            </w:pPr>
            <w:hyperlink r:id="rId547" w:history="1">
              <w:r>
                <w:rPr>
                  <w:rStyle w:val="Hyperlink"/>
                </w:rPr>
                <w:t>C1-216117</w:t>
              </w:r>
            </w:hyperlink>
          </w:p>
        </w:tc>
        <w:tc>
          <w:tcPr>
            <w:tcW w:w="4191" w:type="dxa"/>
            <w:gridSpan w:val="3"/>
            <w:tcBorders>
              <w:top w:val="single" w:sz="4" w:space="0" w:color="auto"/>
              <w:bottom w:val="single" w:sz="4" w:space="0" w:color="auto"/>
            </w:tcBorders>
            <w:shd w:val="clear" w:color="auto" w:fill="00FF00"/>
          </w:tcPr>
          <w:p w14:paraId="2258E14F" w14:textId="77777777" w:rsidR="00570C96" w:rsidRDefault="00570C96" w:rsidP="00570C96">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00FF00"/>
          </w:tcPr>
          <w:p w14:paraId="46C859C2" w14:textId="77777777" w:rsidR="00570C96" w:rsidRDefault="00570C96" w:rsidP="00570C96">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F283AF3" w14:textId="77777777" w:rsidR="00570C96" w:rsidRDefault="00570C96" w:rsidP="00570C96">
            <w:pPr>
              <w:rPr>
                <w:rFonts w:cs="Arial"/>
              </w:rPr>
            </w:pPr>
            <w:r>
              <w:rPr>
                <w:rFonts w:cs="Arial"/>
              </w:rPr>
              <w:t xml:space="preserve">CR 0263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6A3D18" w14:textId="516B43B4" w:rsidR="00570C96" w:rsidRDefault="00570C96" w:rsidP="00570C96">
            <w:pPr>
              <w:rPr>
                <w:rFonts w:eastAsia="Batang" w:cs="Arial"/>
                <w:lang w:eastAsia="ko-KR"/>
              </w:rPr>
            </w:pPr>
            <w:r>
              <w:rPr>
                <w:rFonts w:eastAsia="Batang" w:cs="Arial"/>
                <w:lang w:eastAsia="ko-KR"/>
              </w:rPr>
              <w:lastRenderedPageBreak/>
              <w:t>Agreed</w:t>
            </w:r>
          </w:p>
          <w:p w14:paraId="7AE47E3E" w14:textId="77777777" w:rsidR="00570C96" w:rsidRDefault="00570C96" w:rsidP="00570C96">
            <w:pPr>
              <w:rPr>
                <w:rFonts w:eastAsia="Batang" w:cs="Arial"/>
                <w:lang w:eastAsia="ko-KR"/>
              </w:rPr>
            </w:pPr>
          </w:p>
          <w:p w14:paraId="27B679C4" w14:textId="1B111F25" w:rsidR="00570C96" w:rsidRDefault="00570C96" w:rsidP="00570C96">
            <w:pPr>
              <w:rPr>
                <w:ins w:id="308" w:author="Ericsson j in CT1#132-e" w:date="2021-10-14T15:07:00Z"/>
                <w:rFonts w:eastAsia="Batang" w:cs="Arial"/>
                <w:lang w:eastAsia="ko-KR"/>
              </w:rPr>
            </w:pPr>
            <w:ins w:id="309" w:author="Ericsson j in CT1#132-e" w:date="2021-10-14T15:07:00Z">
              <w:r>
                <w:rPr>
                  <w:rFonts w:eastAsia="Batang" w:cs="Arial"/>
                  <w:lang w:eastAsia="ko-KR"/>
                </w:rPr>
                <w:t>Revision of C1-215723</w:t>
              </w:r>
            </w:ins>
          </w:p>
          <w:p w14:paraId="69B1B676" w14:textId="3C054292" w:rsidR="00570C96" w:rsidRDefault="00570C96" w:rsidP="00570C96">
            <w:pPr>
              <w:rPr>
                <w:rFonts w:eastAsia="Batang" w:cs="Arial"/>
                <w:lang w:eastAsia="ko-KR"/>
              </w:rPr>
            </w:pPr>
          </w:p>
        </w:tc>
      </w:tr>
      <w:tr w:rsidR="00570C96" w:rsidRPr="00D95972" w14:paraId="6558A6DD" w14:textId="77777777" w:rsidTr="003B055D">
        <w:tc>
          <w:tcPr>
            <w:tcW w:w="976" w:type="dxa"/>
            <w:tcBorders>
              <w:left w:val="thinThickThinSmallGap" w:sz="24" w:space="0" w:color="auto"/>
              <w:bottom w:val="nil"/>
            </w:tcBorders>
            <w:shd w:val="clear" w:color="auto" w:fill="auto"/>
          </w:tcPr>
          <w:p w14:paraId="79046C06" w14:textId="77777777" w:rsidR="00570C96" w:rsidRPr="00D95972" w:rsidRDefault="00570C96" w:rsidP="00570C96">
            <w:pPr>
              <w:rPr>
                <w:rFonts w:cs="Arial"/>
              </w:rPr>
            </w:pPr>
          </w:p>
        </w:tc>
        <w:tc>
          <w:tcPr>
            <w:tcW w:w="1317" w:type="dxa"/>
            <w:gridSpan w:val="2"/>
            <w:tcBorders>
              <w:bottom w:val="nil"/>
            </w:tcBorders>
            <w:shd w:val="clear" w:color="auto" w:fill="auto"/>
          </w:tcPr>
          <w:p w14:paraId="39B11D9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5AC8E3A0" w14:textId="77777777" w:rsidR="00570C96" w:rsidRDefault="00570C96" w:rsidP="00570C96">
            <w:pPr>
              <w:overflowPunct/>
              <w:autoSpaceDE/>
              <w:autoSpaceDN/>
              <w:adjustRightInd/>
              <w:textAlignment w:val="auto"/>
            </w:pPr>
            <w:hyperlink r:id="rId548" w:history="1">
              <w:r>
                <w:rPr>
                  <w:rStyle w:val="Hyperlink"/>
                </w:rPr>
                <w:t>C1-216275</w:t>
              </w:r>
            </w:hyperlink>
          </w:p>
        </w:tc>
        <w:tc>
          <w:tcPr>
            <w:tcW w:w="4191" w:type="dxa"/>
            <w:gridSpan w:val="3"/>
            <w:tcBorders>
              <w:top w:val="single" w:sz="4" w:space="0" w:color="auto"/>
              <w:bottom w:val="single" w:sz="4" w:space="0" w:color="auto"/>
            </w:tcBorders>
            <w:shd w:val="clear" w:color="auto" w:fill="00FF00"/>
          </w:tcPr>
          <w:p w14:paraId="67D14CAF" w14:textId="77777777" w:rsidR="00570C96" w:rsidRDefault="00570C96" w:rsidP="00570C96">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00FF00"/>
          </w:tcPr>
          <w:p w14:paraId="6377D46D" w14:textId="77777777" w:rsidR="00570C96" w:rsidRDefault="00570C96" w:rsidP="00570C96">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71D474C" w14:textId="77777777" w:rsidR="00570C96" w:rsidRDefault="00570C96" w:rsidP="00570C96">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44DF17" w14:textId="2ACC0C62" w:rsidR="00570C96" w:rsidRDefault="00570C96" w:rsidP="00570C96">
            <w:pPr>
              <w:rPr>
                <w:rFonts w:eastAsia="Batang" w:cs="Arial"/>
                <w:lang w:eastAsia="ko-KR"/>
              </w:rPr>
            </w:pPr>
            <w:r>
              <w:rPr>
                <w:rFonts w:eastAsia="Batang" w:cs="Arial"/>
                <w:lang w:eastAsia="ko-KR"/>
              </w:rPr>
              <w:t>Agreed</w:t>
            </w:r>
          </w:p>
          <w:p w14:paraId="322F3CD7" w14:textId="77777777" w:rsidR="00570C96" w:rsidRDefault="00570C96" w:rsidP="00570C96">
            <w:pPr>
              <w:rPr>
                <w:ins w:id="310" w:author="Ericsson j in CT1#132-e" w:date="2021-10-14T15:09:00Z"/>
                <w:rFonts w:eastAsia="Batang" w:cs="Arial"/>
                <w:lang w:eastAsia="ko-KR"/>
              </w:rPr>
            </w:pPr>
            <w:ins w:id="311" w:author="Ericsson j in CT1#132-e" w:date="2021-10-14T15:09:00Z">
              <w:r>
                <w:rPr>
                  <w:rFonts w:eastAsia="Batang" w:cs="Arial"/>
                  <w:lang w:eastAsia="ko-KR"/>
                </w:rPr>
                <w:t>Revision of C1-216056</w:t>
              </w:r>
            </w:ins>
          </w:p>
          <w:p w14:paraId="593DC285" w14:textId="77777777" w:rsidR="00570C96" w:rsidRDefault="00570C96" w:rsidP="00570C96">
            <w:pPr>
              <w:rPr>
                <w:ins w:id="312" w:author="Ericsson j in CT1#132-e" w:date="2021-10-14T15:09:00Z"/>
                <w:rFonts w:eastAsia="Batang" w:cs="Arial"/>
                <w:lang w:eastAsia="ko-KR"/>
              </w:rPr>
            </w:pPr>
            <w:ins w:id="313" w:author="Ericsson j in CT1#132-e" w:date="2021-10-14T15:09:00Z">
              <w:r>
                <w:rPr>
                  <w:rFonts w:eastAsia="Batang" w:cs="Arial"/>
                  <w:lang w:eastAsia="ko-KR"/>
                </w:rPr>
                <w:t>_________________________________________</w:t>
              </w:r>
            </w:ins>
          </w:p>
          <w:p w14:paraId="315C4DEC" w14:textId="77777777" w:rsidR="00570C96" w:rsidRDefault="00570C96" w:rsidP="00570C96">
            <w:pPr>
              <w:rPr>
                <w:ins w:id="314" w:author="Ericsson j in CT1#132-e" w:date="2021-10-14T14:57:00Z"/>
                <w:rFonts w:eastAsia="Batang" w:cs="Arial"/>
                <w:lang w:eastAsia="ko-KR"/>
              </w:rPr>
            </w:pPr>
            <w:ins w:id="315" w:author="Ericsson j in CT1#132-e" w:date="2021-10-14T14:57:00Z">
              <w:r>
                <w:rPr>
                  <w:rFonts w:eastAsia="Batang" w:cs="Arial"/>
                  <w:lang w:eastAsia="ko-KR"/>
                </w:rPr>
                <w:t>Revision of C1-215635</w:t>
              </w:r>
            </w:ins>
          </w:p>
          <w:p w14:paraId="1398BB5D" w14:textId="0DA21FA7" w:rsidR="00570C96" w:rsidRPr="00792911" w:rsidRDefault="00570C96" w:rsidP="00570C96">
            <w:pPr>
              <w:rPr>
                <w:rFonts w:cs="Arial"/>
                <w:lang w:val="en-US"/>
              </w:rPr>
            </w:pPr>
          </w:p>
        </w:tc>
      </w:tr>
      <w:tr w:rsidR="00570C96" w:rsidRPr="00D95972" w14:paraId="7E88F342" w14:textId="77777777" w:rsidTr="003B055D">
        <w:tc>
          <w:tcPr>
            <w:tcW w:w="976" w:type="dxa"/>
            <w:tcBorders>
              <w:left w:val="thinThickThinSmallGap" w:sz="24" w:space="0" w:color="auto"/>
              <w:bottom w:val="nil"/>
            </w:tcBorders>
            <w:shd w:val="clear" w:color="auto" w:fill="auto"/>
          </w:tcPr>
          <w:p w14:paraId="6B8FB822" w14:textId="77777777" w:rsidR="00570C96" w:rsidRPr="00D95972" w:rsidRDefault="00570C96" w:rsidP="00570C96">
            <w:pPr>
              <w:rPr>
                <w:rFonts w:cs="Arial"/>
              </w:rPr>
            </w:pPr>
          </w:p>
        </w:tc>
        <w:tc>
          <w:tcPr>
            <w:tcW w:w="1317" w:type="dxa"/>
            <w:gridSpan w:val="2"/>
            <w:tcBorders>
              <w:bottom w:val="nil"/>
            </w:tcBorders>
            <w:shd w:val="clear" w:color="auto" w:fill="auto"/>
          </w:tcPr>
          <w:p w14:paraId="0397E75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592B929" w14:textId="77777777" w:rsidR="00570C96"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661D1"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73735595"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2AA719FC"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9EE7" w14:textId="77777777" w:rsidR="00570C96" w:rsidRDefault="00570C96" w:rsidP="00570C96">
            <w:pPr>
              <w:rPr>
                <w:rFonts w:eastAsia="Batang" w:cs="Arial"/>
                <w:lang w:eastAsia="ko-KR"/>
              </w:rPr>
            </w:pPr>
          </w:p>
        </w:tc>
      </w:tr>
      <w:tr w:rsidR="00570C96" w:rsidRPr="00D95972" w14:paraId="12BA48B9" w14:textId="77777777" w:rsidTr="003B055D">
        <w:tc>
          <w:tcPr>
            <w:tcW w:w="976" w:type="dxa"/>
            <w:tcBorders>
              <w:left w:val="thinThickThinSmallGap" w:sz="24" w:space="0" w:color="auto"/>
              <w:bottom w:val="nil"/>
            </w:tcBorders>
            <w:shd w:val="clear" w:color="auto" w:fill="auto"/>
          </w:tcPr>
          <w:p w14:paraId="3F39504F" w14:textId="77777777" w:rsidR="00570C96" w:rsidRPr="00D95972" w:rsidRDefault="00570C96" w:rsidP="00570C96">
            <w:pPr>
              <w:rPr>
                <w:rFonts w:cs="Arial"/>
              </w:rPr>
            </w:pPr>
          </w:p>
        </w:tc>
        <w:tc>
          <w:tcPr>
            <w:tcW w:w="1317" w:type="dxa"/>
            <w:gridSpan w:val="2"/>
            <w:tcBorders>
              <w:bottom w:val="nil"/>
            </w:tcBorders>
            <w:shd w:val="clear" w:color="auto" w:fill="auto"/>
          </w:tcPr>
          <w:p w14:paraId="14CAC9C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2AACFE6" w14:textId="77777777" w:rsidR="00570C96"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F67BC7"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63F7573C"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22DA7FC0"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B241" w14:textId="77777777" w:rsidR="00570C96" w:rsidRDefault="00570C96" w:rsidP="00570C96">
            <w:pPr>
              <w:rPr>
                <w:rFonts w:eastAsia="Batang" w:cs="Arial"/>
                <w:lang w:eastAsia="ko-KR"/>
              </w:rPr>
            </w:pPr>
          </w:p>
        </w:tc>
      </w:tr>
      <w:tr w:rsidR="00570C96" w:rsidRPr="009B062D" w14:paraId="3B718813" w14:textId="77777777" w:rsidTr="003C7DED">
        <w:tc>
          <w:tcPr>
            <w:tcW w:w="976" w:type="dxa"/>
            <w:tcBorders>
              <w:left w:val="thinThickThinSmallGap" w:sz="24" w:space="0" w:color="auto"/>
              <w:bottom w:val="nil"/>
            </w:tcBorders>
            <w:shd w:val="clear" w:color="auto" w:fill="auto"/>
          </w:tcPr>
          <w:p w14:paraId="06D6071B" w14:textId="77777777" w:rsidR="00570C96" w:rsidRPr="00214FC4" w:rsidRDefault="00570C96" w:rsidP="00570C96">
            <w:pPr>
              <w:rPr>
                <w:rFonts w:cs="Arial"/>
              </w:rPr>
            </w:pPr>
          </w:p>
        </w:tc>
        <w:tc>
          <w:tcPr>
            <w:tcW w:w="1317" w:type="dxa"/>
            <w:gridSpan w:val="2"/>
            <w:tcBorders>
              <w:bottom w:val="nil"/>
            </w:tcBorders>
            <w:shd w:val="clear" w:color="auto" w:fill="auto"/>
          </w:tcPr>
          <w:p w14:paraId="5BDB41E4" w14:textId="77777777" w:rsidR="00570C96" w:rsidRPr="009B062D" w:rsidRDefault="00570C96" w:rsidP="00570C96">
            <w:pPr>
              <w:rPr>
                <w:rFonts w:cs="Arial"/>
                <w:lang w:val="sv-SE"/>
              </w:rPr>
            </w:pPr>
          </w:p>
        </w:tc>
        <w:tc>
          <w:tcPr>
            <w:tcW w:w="1088" w:type="dxa"/>
            <w:tcBorders>
              <w:top w:val="single" w:sz="4" w:space="0" w:color="auto"/>
              <w:bottom w:val="single" w:sz="4" w:space="0" w:color="auto"/>
            </w:tcBorders>
            <w:shd w:val="clear" w:color="auto" w:fill="FFFF00"/>
          </w:tcPr>
          <w:p w14:paraId="057BB2AE" w14:textId="25B8A752" w:rsidR="00570C96" w:rsidRDefault="00570C96" w:rsidP="00570C96">
            <w:pPr>
              <w:overflowPunct/>
              <w:autoSpaceDE/>
              <w:autoSpaceDN/>
              <w:adjustRightInd/>
              <w:textAlignment w:val="auto"/>
            </w:pPr>
            <w:hyperlink r:id="rId549" w:history="1">
              <w:r>
                <w:rPr>
                  <w:rStyle w:val="Hyperlink"/>
                </w:rPr>
                <w:t>C1-216628</w:t>
              </w:r>
            </w:hyperlink>
          </w:p>
        </w:tc>
        <w:tc>
          <w:tcPr>
            <w:tcW w:w="4191" w:type="dxa"/>
            <w:gridSpan w:val="3"/>
            <w:tcBorders>
              <w:top w:val="single" w:sz="4" w:space="0" w:color="auto"/>
              <w:bottom w:val="single" w:sz="4" w:space="0" w:color="auto"/>
            </w:tcBorders>
            <w:shd w:val="clear" w:color="auto" w:fill="FFFF00"/>
          </w:tcPr>
          <w:p w14:paraId="7582716F" w14:textId="3B5E8AFA" w:rsidR="00570C96" w:rsidRDefault="00570C96" w:rsidP="00570C96">
            <w:pPr>
              <w:rPr>
                <w:rFonts w:cs="Arial"/>
              </w:rPr>
            </w:pPr>
            <w:r>
              <w:rPr>
                <w:rFonts w:cs="Arial"/>
              </w:rPr>
              <w:t xml:space="preserve">Enhance Deposit an object procedure in support of </w:t>
            </w:r>
            <w:proofErr w:type="spellStart"/>
            <w:r>
              <w:rPr>
                <w:rFonts w:cs="Arial"/>
              </w:rPr>
              <w:t>retrieveFile</w:t>
            </w:r>
            <w:proofErr w:type="spellEnd"/>
            <w:r>
              <w:rPr>
                <w:rFonts w:cs="Arial"/>
              </w:rPr>
              <w:t xml:space="preserve"> flag</w:t>
            </w:r>
          </w:p>
        </w:tc>
        <w:tc>
          <w:tcPr>
            <w:tcW w:w="1767" w:type="dxa"/>
            <w:tcBorders>
              <w:top w:val="single" w:sz="4" w:space="0" w:color="auto"/>
              <w:bottom w:val="single" w:sz="4" w:space="0" w:color="auto"/>
            </w:tcBorders>
            <w:shd w:val="clear" w:color="auto" w:fill="FFFF00"/>
          </w:tcPr>
          <w:p w14:paraId="2846A051" w14:textId="35067D13" w:rsidR="00570C96" w:rsidRDefault="00570C96" w:rsidP="00570C9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88119F8" w14:textId="54F91D17" w:rsidR="00570C96" w:rsidRDefault="00570C96" w:rsidP="00570C96">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1111" w14:textId="77777777" w:rsidR="00570C96" w:rsidRPr="005D0826" w:rsidRDefault="00570C96" w:rsidP="00570C96">
            <w:pPr>
              <w:rPr>
                <w:rFonts w:eastAsia="Batang" w:cs="Arial"/>
                <w:lang w:eastAsia="ko-KR"/>
              </w:rPr>
            </w:pPr>
          </w:p>
        </w:tc>
      </w:tr>
      <w:tr w:rsidR="00570C96" w:rsidRPr="009B062D" w14:paraId="52A7F71C" w14:textId="77777777" w:rsidTr="003C7DED">
        <w:tc>
          <w:tcPr>
            <w:tcW w:w="976" w:type="dxa"/>
            <w:tcBorders>
              <w:left w:val="thinThickThinSmallGap" w:sz="24" w:space="0" w:color="auto"/>
              <w:bottom w:val="nil"/>
            </w:tcBorders>
            <w:shd w:val="clear" w:color="auto" w:fill="auto"/>
          </w:tcPr>
          <w:p w14:paraId="51C1C228" w14:textId="77777777" w:rsidR="00570C96" w:rsidRPr="00214FC4" w:rsidRDefault="00570C96" w:rsidP="00570C96">
            <w:pPr>
              <w:rPr>
                <w:rFonts w:cs="Arial"/>
              </w:rPr>
            </w:pPr>
          </w:p>
        </w:tc>
        <w:tc>
          <w:tcPr>
            <w:tcW w:w="1317" w:type="dxa"/>
            <w:gridSpan w:val="2"/>
            <w:tcBorders>
              <w:bottom w:val="nil"/>
            </w:tcBorders>
            <w:shd w:val="clear" w:color="auto" w:fill="auto"/>
          </w:tcPr>
          <w:p w14:paraId="11426B66" w14:textId="77777777" w:rsidR="00570C96" w:rsidRPr="009B062D" w:rsidRDefault="00570C96" w:rsidP="00570C96">
            <w:pPr>
              <w:rPr>
                <w:rFonts w:cs="Arial"/>
                <w:lang w:val="sv-SE"/>
              </w:rPr>
            </w:pPr>
          </w:p>
        </w:tc>
        <w:tc>
          <w:tcPr>
            <w:tcW w:w="1088" w:type="dxa"/>
            <w:tcBorders>
              <w:top w:val="single" w:sz="4" w:space="0" w:color="auto"/>
              <w:bottom w:val="single" w:sz="4" w:space="0" w:color="auto"/>
            </w:tcBorders>
            <w:shd w:val="clear" w:color="auto" w:fill="FFFF00"/>
          </w:tcPr>
          <w:p w14:paraId="3C1EECFD" w14:textId="26491B54" w:rsidR="00570C96" w:rsidRDefault="00570C96" w:rsidP="00570C96">
            <w:pPr>
              <w:overflowPunct/>
              <w:autoSpaceDE/>
              <w:autoSpaceDN/>
              <w:adjustRightInd/>
              <w:textAlignment w:val="auto"/>
            </w:pPr>
            <w:hyperlink r:id="rId550" w:history="1">
              <w:r>
                <w:rPr>
                  <w:rStyle w:val="Hyperlink"/>
                </w:rPr>
                <w:t>C1-216798</w:t>
              </w:r>
            </w:hyperlink>
          </w:p>
        </w:tc>
        <w:tc>
          <w:tcPr>
            <w:tcW w:w="4191" w:type="dxa"/>
            <w:gridSpan w:val="3"/>
            <w:tcBorders>
              <w:top w:val="single" w:sz="4" w:space="0" w:color="auto"/>
              <w:bottom w:val="single" w:sz="4" w:space="0" w:color="auto"/>
            </w:tcBorders>
            <w:shd w:val="clear" w:color="auto" w:fill="FFFF00"/>
          </w:tcPr>
          <w:p w14:paraId="097683F3" w14:textId="2B7B8AA6" w:rsidR="00570C96" w:rsidRDefault="00570C96" w:rsidP="00570C96">
            <w:pPr>
              <w:rPr>
                <w:rFonts w:cs="Arial"/>
              </w:rPr>
            </w:pPr>
            <w:r>
              <w:rPr>
                <w:rFonts w:cs="Arial"/>
              </w:rPr>
              <w:t xml:space="preserve">Add </w:t>
            </w:r>
            <w:proofErr w:type="spellStart"/>
            <w:r>
              <w:rPr>
                <w:rFonts w:cs="Arial"/>
              </w:rPr>
              <w:t>MCData</w:t>
            </w:r>
            <w:proofErr w:type="spellEnd"/>
            <w:r>
              <w:rPr>
                <w:rFonts w:cs="Arial"/>
              </w:rPr>
              <w:t xml:space="preserve">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22B0B32F" w14:textId="3D82BBDA" w:rsidR="00570C96" w:rsidRDefault="00570C96" w:rsidP="00570C9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D6C480" w14:textId="5B6D60DA" w:rsidR="00570C96" w:rsidRDefault="00570C96" w:rsidP="00570C96">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45B5" w14:textId="77777777" w:rsidR="00570C96" w:rsidRPr="005D0826" w:rsidRDefault="00570C96" w:rsidP="00570C96">
            <w:pPr>
              <w:rPr>
                <w:rFonts w:eastAsia="Batang" w:cs="Arial"/>
                <w:lang w:eastAsia="ko-KR"/>
              </w:rPr>
            </w:pPr>
          </w:p>
        </w:tc>
      </w:tr>
      <w:tr w:rsidR="00570C96" w:rsidRPr="009B062D" w14:paraId="5FE3C2B6" w14:textId="77777777" w:rsidTr="003C7DED">
        <w:tc>
          <w:tcPr>
            <w:tcW w:w="976" w:type="dxa"/>
            <w:tcBorders>
              <w:left w:val="thinThickThinSmallGap" w:sz="24" w:space="0" w:color="auto"/>
              <w:bottom w:val="nil"/>
            </w:tcBorders>
            <w:shd w:val="clear" w:color="auto" w:fill="auto"/>
          </w:tcPr>
          <w:p w14:paraId="7C1125EA" w14:textId="77777777" w:rsidR="00570C96" w:rsidRPr="00214FC4" w:rsidRDefault="00570C96" w:rsidP="00570C96">
            <w:pPr>
              <w:rPr>
                <w:rFonts w:cs="Arial"/>
              </w:rPr>
            </w:pPr>
          </w:p>
        </w:tc>
        <w:tc>
          <w:tcPr>
            <w:tcW w:w="1317" w:type="dxa"/>
            <w:gridSpan w:val="2"/>
            <w:tcBorders>
              <w:bottom w:val="nil"/>
            </w:tcBorders>
            <w:shd w:val="clear" w:color="auto" w:fill="auto"/>
          </w:tcPr>
          <w:p w14:paraId="38E87C24" w14:textId="77777777" w:rsidR="00570C96" w:rsidRPr="009B062D" w:rsidRDefault="00570C96" w:rsidP="00570C96">
            <w:pPr>
              <w:rPr>
                <w:rFonts w:cs="Arial"/>
                <w:lang w:val="sv-SE"/>
              </w:rPr>
            </w:pPr>
          </w:p>
        </w:tc>
        <w:tc>
          <w:tcPr>
            <w:tcW w:w="1088" w:type="dxa"/>
            <w:tcBorders>
              <w:top w:val="single" w:sz="4" w:space="0" w:color="auto"/>
              <w:bottom w:val="single" w:sz="4" w:space="0" w:color="auto"/>
            </w:tcBorders>
            <w:shd w:val="clear" w:color="auto" w:fill="FFFF00"/>
          </w:tcPr>
          <w:p w14:paraId="49EF4DEA" w14:textId="48CF7612" w:rsidR="00570C96" w:rsidRDefault="00570C96" w:rsidP="00570C96">
            <w:pPr>
              <w:overflowPunct/>
              <w:autoSpaceDE/>
              <w:autoSpaceDN/>
              <w:adjustRightInd/>
              <w:textAlignment w:val="auto"/>
            </w:pPr>
            <w:hyperlink r:id="rId551" w:history="1">
              <w:r>
                <w:rPr>
                  <w:rStyle w:val="Hyperlink"/>
                </w:rPr>
                <w:t>C1-216801</w:t>
              </w:r>
            </w:hyperlink>
          </w:p>
        </w:tc>
        <w:tc>
          <w:tcPr>
            <w:tcW w:w="4191" w:type="dxa"/>
            <w:gridSpan w:val="3"/>
            <w:tcBorders>
              <w:top w:val="single" w:sz="4" w:space="0" w:color="auto"/>
              <w:bottom w:val="single" w:sz="4" w:space="0" w:color="auto"/>
            </w:tcBorders>
            <w:shd w:val="clear" w:color="auto" w:fill="FFFF00"/>
          </w:tcPr>
          <w:p w14:paraId="7C8CE5DE" w14:textId="1FB62C47" w:rsidR="00570C96" w:rsidRDefault="00570C96" w:rsidP="00570C96">
            <w:pPr>
              <w:rPr>
                <w:rFonts w:cs="Arial"/>
              </w:rPr>
            </w:pPr>
            <w:proofErr w:type="spellStart"/>
            <w:r>
              <w:rPr>
                <w:rFonts w:cs="Arial"/>
              </w:rPr>
              <w:t>MCData</w:t>
            </w:r>
            <w:proofErr w:type="spellEnd"/>
            <w:r>
              <w:rPr>
                <w:rFonts w:cs="Arial"/>
              </w:rPr>
              <w:t xml:space="preserve">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445B6A03" w14:textId="2ACD5179" w:rsidR="00570C96" w:rsidRDefault="00570C96" w:rsidP="00570C9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FED261" w14:textId="21BB52D8" w:rsidR="00570C96" w:rsidRDefault="00570C96" w:rsidP="00570C96">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8C30" w14:textId="77777777" w:rsidR="00570C96" w:rsidRPr="005D0826" w:rsidRDefault="00570C96" w:rsidP="00570C96">
            <w:pPr>
              <w:rPr>
                <w:rFonts w:eastAsia="Batang" w:cs="Arial"/>
                <w:lang w:eastAsia="ko-KR"/>
              </w:rPr>
            </w:pPr>
          </w:p>
        </w:tc>
      </w:tr>
      <w:tr w:rsidR="00570C96" w:rsidRPr="009B062D" w14:paraId="32CE49F7" w14:textId="77777777" w:rsidTr="003C7DED">
        <w:tc>
          <w:tcPr>
            <w:tcW w:w="976" w:type="dxa"/>
            <w:tcBorders>
              <w:left w:val="thinThickThinSmallGap" w:sz="24" w:space="0" w:color="auto"/>
              <w:bottom w:val="nil"/>
            </w:tcBorders>
            <w:shd w:val="clear" w:color="auto" w:fill="auto"/>
          </w:tcPr>
          <w:p w14:paraId="7D7B68A4" w14:textId="77777777" w:rsidR="00570C96" w:rsidRPr="00214FC4" w:rsidRDefault="00570C96" w:rsidP="00570C96">
            <w:pPr>
              <w:rPr>
                <w:rFonts w:cs="Arial"/>
              </w:rPr>
            </w:pPr>
          </w:p>
        </w:tc>
        <w:tc>
          <w:tcPr>
            <w:tcW w:w="1317" w:type="dxa"/>
            <w:gridSpan w:val="2"/>
            <w:tcBorders>
              <w:bottom w:val="nil"/>
            </w:tcBorders>
            <w:shd w:val="clear" w:color="auto" w:fill="auto"/>
          </w:tcPr>
          <w:p w14:paraId="026A4AC7" w14:textId="77777777" w:rsidR="00570C96" w:rsidRPr="009B062D" w:rsidRDefault="00570C96" w:rsidP="00570C96">
            <w:pPr>
              <w:rPr>
                <w:rFonts w:cs="Arial"/>
                <w:lang w:val="sv-SE"/>
              </w:rPr>
            </w:pPr>
          </w:p>
        </w:tc>
        <w:tc>
          <w:tcPr>
            <w:tcW w:w="1088" w:type="dxa"/>
            <w:tcBorders>
              <w:top w:val="single" w:sz="4" w:space="0" w:color="auto"/>
              <w:bottom w:val="single" w:sz="4" w:space="0" w:color="auto"/>
            </w:tcBorders>
            <w:shd w:val="clear" w:color="auto" w:fill="FFFF00"/>
          </w:tcPr>
          <w:p w14:paraId="42C356AF" w14:textId="662B2FB4" w:rsidR="00570C96" w:rsidRDefault="00570C96" w:rsidP="00570C96">
            <w:pPr>
              <w:overflowPunct/>
              <w:autoSpaceDE/>
              <w:autoSpaceDN/>
              <w:adjustRightInd/>
              <w:textAlignment w:val="auto"/>
            </w:pPr>
            <w:hyperlink r:id="rId552" w:history="1">
              <w:r>
                <w:rPr>
                  <w:rStyle w:val="Hyperlink"/>
                </w:rPr>
                <w:t>C1-216870</w:t>
              </w:r>
            </w:hyperlink>
          </w:p>
        </w:tc>
        <w:tc>
          <w:tcPr>
            <w:tcW w:w="4191" w:type="dxa"/>
            <w:gridSpan w:val="3"/>
            <w:tcBorders>
              <w:top w:val="single" w:sz="4" w:space="0" w:color="auto"/>
              <w:bottom w:val="single" w:sz="4" w:space="0" w:color="auto"/>
            </w:tcBorders>
            <w:shd w:val="clear" w:color="auto" w:fill="FFFF00"/>
          </w:tcPr>
          <w:p w14:paraId="5AE15FBA" w14:textId="092C9540" w:rsidR="00570C96" w:rsidRDefault="00570C96" w:rsidP="00570C96">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13223F7C" w14:textId="0E666EBA" w:rsidR="00570C96" w:rsidRDefault="00570C96" w:rsidP="00570C96">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23EA3484" w14:textId="0AB28B13" w:rsidR="00570C96" w:rsidRDefault="00570C96" w:rsidP="00570C96">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D75D5" w14:textId="77777777" w:rsidR="00570C96" w:rsidRPr="005D0826" w:rsidRDefault="00570C96" w:rsidP="00570C96">
            <w:pPr>
              <w:rPr>
                <w:rFonts w:eastAsia="Batang" w:cs="Arial"/>
                <w:lang w:eastAsia="ko-KR"/>
              </w:rPr>
            </w:pPr>
          </w:p>
        </w:tc>
      </w:tr>
      <w:tr w:rsidR="00570C96" w:rsidRPr="009B062D" w14:paraId="2686584E" w14:textId="77777777" w:rsidTr="00D43E2C">
        <w:tc>
          <w:tcPr>
            <w:tcW w:w="976" w:type="dxa"/>
            <w:tcBorders>
              <w:left w:val="thinThickThinSmallGap" w:sz="24" w:space="0" w:color="auto"/>
              <w:bottom w:val="nil"/>
            </w:tcBorders>
            <w:shd w:val="clear" w:color="auto" w:fill="auto"/>
          </w:tcPr>
          <w:p w14:paraId="2554F3D4" w14:textId="77777777" w:rsidR="00570C96" w:rsidRPr="00214FC4" w:rsidRDefault="00570C96" w:rsidP="00570C96">
            <w:pPr>
              <w:rPr>
                <w:rFonts w:cs="Arial"/>
              </w:rPr>
            </w:pPr>
          </w:p>
        </w:tc>
        <w:tc>
          <w:tcPr>
            <w:tcW w:w="1317" w:type="dxa"/>
            <w:gridSpan w:val="2"/>
            <w:tcBorders>
              <w:bottom w:val="nil"/>
            </w:tcBorders>
            <w:shd w:val="clear" w:color="auto" w:fill="auto"/>
          </w:tcPr>
          <w:p w14:paraId="471ADD17" w14:textId="77777777" w:rsidR="00570C96" w:rsidRPr="009B062D" w:rsidRDefault="00570C96" w:rsidP="00570C96">
            <w:pPr>
              <w:rPr>
                <w:rFonts w:cs="Arial"/>
                <w:lang w:val="sv-SE"/>
              </w:rPr>
            </w:pPr>
          </w:p>
        </w:tc>
        <w:tc>
          <w:tcPr>
            <w:tcW w:w="1088" w:type="dxa"/>
            <w:tcBorders>
              <w:top w:val="single" w:sz="4" w:space="0" w:color="auto"/>
              <w:bottom w:val="single" w:sz="4" w:space="0" w:color="auto"/>
            </w:tcBorders>
            <w:shd w:val="clear" w:color="auto" w:fill="FFFF00"/>
          </w:tcPr>
          <w:p w14:paraId="6CA0835C" w14:textId="13A11F8C" w:rsidR="00570C96" w:rsidRDefault="00570C96" w:rsidP="00570C96">
            <w:pPr>
              <w:overflowPunct/>
              <w:autoSpaceDE/>
              <w:autoSpaceDN/>
              <w:adjustRightInd/>
              <w:textAlignment w:val="auto"/>
            </w:pPr>
            <w:hyperlink r:id="rId553" w:history="1">
              <w:r>
                <w:rPr>
                  <w:rStyle w:val="Hyperlink"/>
                </w:rPr>
                <w:t>C1-216872</w:t>
              </w:r>
            </w:hyperlink>
          </w:p>
        </w:tc>
        <w:tc>
          <w:tcPr>
            <w:tcW w:w="4191" w:type="dxa"/>
            <w:gridSpan w:val="3"/>
            <w:tcBorders>
              <w:top w:val="single" w:sz="4" w:space="0" w:color="auto"/>
              <w:bottom w:val="single" w:sz="4" w:space="0" w:color="auto"/>
            </w:tcBorders>
            <w:shd w:val="clear" w:color="auto" w:fill="FFFF00"/>
          </w:tcPr>
          <w:p w14:paraId="64DC4F9D" w14:textId="2A2CB537" w:rsidR="00570C96" w:rsidRDefault="00570C96" w:rsidP="00570C96">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72E72927" w14:textId="1030D3BA" w:rsidR="00570C96" w:rsidRDefault="00570C96" w:rsidP="00570C96">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2922A552" w14:textId="3C374AC1" w:rsidR="00570C96" w:rsidRDefault="00570C96" w:rsidP="00570C96">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00D9" w14:textId="77777777" w:rsidR="00570C96" w:rsidRPr="005D0826" w:rsidRDefault="00570C96" w:rsidP="00570C96">
            <w:pPr>
              <w:rPr>
                <w:rFonts w:eastAsia="Batang" w:cs="Arial"/>
                <w:lang w:eastAsia="ko-KR"/>
              </w:rPr>
            </w:pPr>
          </w:p>
        </w:tc>
      </w:tr>
      <w:tr w:rsidR="00570C96" w:rsidRPr="009B062D" w14:paraId="1F4F20E7" w14:textId="77777777" w:rsidTr="00D43E2C">
        <w:tc>
          <w:tcPr>
            <w:tcW w:w="976" w:type="dxa"/>
            <w:tcBorders>
              <w:left w:val="thinThickThinSmallGap" w:sz="24" w:space="0" w:color="auto"/>
              <w:bottom w:val="nil"/>
            </w:tcBorders>
            <w:shd w:val="clear" w:color="auto" w:fill="auto"/>
          </w:tcPr>
          <w:p w14:paraId="0F23DA8E" w14:textId="77777777" w:rsidR="00570C96" w:rsidRPr="00214FC4" w:rsidRDefault="00570C96" w:rsidP="00570C96">
            <w:pPr>
              <w:rPr>
                <w:rFonts w:cs="Arial"/>
              </w:rPr>
            </w:pPr>
          </w:p>
        </w:tc>
        <w:tc>
          <w:tcPr>
            <w:tcW w:w="1317" w:type="dxa"/>
            <w:gridSpan w:val="2"/>
            <w:tcBorders>
              <w:bottom w:val="nil"/>
            </w:tcBorders>
            <w:shd w:val="clear" w:color="auto" w:fill="auto"/>
          </w:tcPr>
          <w:p w14:paraId="6D843A06" w14:textId="77777777" w:rsidR="00570C96" w:rsidRPr="009B062D" w:rsidRDefault="00570C96" w:rsidP="00570C96">
            <w:pPr>
              <w:rPr>
                <w:rFonts w:cs="Arial"/>
                <w:lang w:val="sv-SE"/>
              </w:rPr>
            </w:pPr>
          </w:p>
        </w:tc>
        <w:tc>
          <w:tcPr>
            <w:tcW w:w="1088" w:type="dxa"/>
            <w:tcBorders>
              <w:top w:val="single" w:sz="4" w:space="0" w:color="auto"/>
              <w:bottom w:val="single" w:sz="4" w:space="0" w:color="auto"/>
            </w:tcBorders>
            <w:shd w:val="clear" w:color="auto" w:fill="FFFF00"/>
          </w:tcPr>
          <w:p w14:paraId="04B2DA1D" w14:textId="1F9FC5AC" w:rsidR="00570C96" w:rsidRDefault="00570C96" w:rsidP="00570C96">
            <w:pPr>
              <w:overflowPunct/>
              <w:autoSpaceDE/>
              <w:autoSpaceDN/>
              <w:adjustRightInd/>
              <w:textAlignment w:val="auto"/>
            </w:pPr>
            <w:hyperlink r:id="rId554" w:history="1">
              <w:r>
                <w:rPr>
                  <w:rStyle w:val="Hyperlink"/>
                </w:rPr>
                <w:t>C1-217037</w:t>
              </w:r>
            </w:hyperlink>
          </w:p>
        </w:tc>
        <w:tc>
          <w:tcPr>
            <w:tcW w:w="4191" w:type="dxa"/>
            <w:gridSpan w:val="3"/>
            <w:tcBorders>
              <w:top w:val="single" w:sz="4" w:space="0" w:color="auto"/>
              <w:bottom w:val="single" w:sz="4" w:space="0" w:color="auto"/>
            </w:tcBorders>
            <w:shd w:val="clear" w:color="auto" w:fill="FFFF00"/>
          </w:tcPr>
          <w:p w14:paraId="5C664D98" w14:textId="609F8689" w:rsidR="00570C96" w:rsidRDefault="00570C96" w:rsidP="00570C96">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5BBBAFDC" w14:textId="62F91A8C" w:rsidR="00570C96" w:rsidRDefault="00570C96" w:rsidP="00570C9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A567D7D" w14:textId="097C5277" w:rsidR="00570C96" w:rsidRDefault="00570C96" w:rsidP="00570C96">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8F3D5" w14:textId="77777777" w:rsidR="00570C96" w:rsidRPr="005D0826" w:rsidRDefault="00570C96" w:rsidP="00570C96">
            <w:pPr>
              <w:rPr>
                <w:rFonts w:eastAsia="Batang" w:cs="Arial"/>
                <w:lang w:eastAsia="ko-KR"/>
              </w:rPr>
            </w:pPr>
          </w:p>
        </w:tc>
      </w:tr>
      <w:tr w:rsidR="00570C96" w:rsidRPr="009B062D" w14:paraId="15683890" w14:textId="77777777" w:rsidTr="00D43E2C">
        <w:tc>
          <w:tcPr>
            <w:tcW w:w="976" w:type="dxa"/>
            <w:tcBorders>
              <w:left w:val="thinThickThinSmallGap" w:sz="24" w:space="0" w:color="auto"/>
              <w:bottom w:val="nil"/>
            </w:tcBorders>
            <w:shd w:val="clear" w:color="auto" w:fill="auto"/>
          </w:tcPr>
          <w:p w14:paraId="692EE8B6" w14:textId="77777777" w:rsidR="00570C96" w:rsidRPr="00214FC4" w:rsidRDefault="00570C96" w:rsidP="00570C96">
            <w:pPr>
              <w:rPr>
                <w:rFonts w:cs="Arial"/>
              </w:rPr>
            </w:pPr>
          </w:p>
        </w:tc>
        <w:tc>
          <w:tcPr>
            <w:tcW w:w="1317" w:type="dxa"/>
            <w:gridSpan w:val="2"/>
            <w:tcBorders>
              <w:bottom w:val="nil"/>
            </w:tcBorders>
            <w:shd w:val="clear" w:color="auto" w:fill="auto"/>
          </w:tcPr>
          <w:p w14:paraId="47A28567" w14:textId="77777777" w:rsidR="00570C96" w:rsidRPr="009B062D" w:rsidRDefault="00570C96" w:rsidP="00570C96">
            <w:pPr>
              <w:rPr>
                <w:rFonts w:cs="Arial"/>
                <w:lang w:val="sv-SE"/>
              </w:rPr>
            </w:pPr>
          </w:p>
        </w:tc>
        <w:tc>
          <w:tcPr>
            <w:tcW w:w="1088" w:type="dxa"/>
            <w:tcBorders>
              <w:top w:val="single" w:sz="4" w:space="0" w:color="auto"/>
              <w:bottom w:val="single" w:sz="4" w:space="0" w:color="auto"/>
            </w:tcBorders>
            <w:shd w:val="clear" w:color="auto" w:fill="FFFF00"/>
          </w:tcPr>
          <w:p w14:paraId="40E4AC51" w14:textId="14D19594" w:rsidR="00570C96" w:rsidRDefault="00570C96" w:rsidP="00570C96">
            <w:pPr>
              <w:overflowPunct/>
              <w:autoSpaceDE/>
              <w:autoSpaceDN/>
              <w:adjustRightInd/>
              <w:textAlignment w:val="auto"/>
            </w:pPr>
            <w:hyperlink r:id="rId555" w:history="1">
              <w:r>
                <w:rPr>
                  <w:rStyle w:val="Hyperlink"/>
                </w:rPr>
                <w:t>C1-217038</w:t>
              </w:r>
            </w:hyperlink>
          </w:p>
        </w:tc>
        <w:tc>
          <w:tcPr>
            <w:tcW w:w="4191" w:type="dxa"/>
            <w:gridSpan w:val="3"/>
            <w:tcBorders>
              <w:top w:val="single" w:sz="4" w:space="0" w:color="auto"/>
              <w:bottom w:val="single" w:sz="4" w:space="0" w:color="auto"/>
            </w:tcBorders>
            <w:shd w:val="clear" w:color="auto" w:fill="FFFF00"/>
          </w:tcPr>
          <w:p w14:paraId="1FB3687C" w14:textId="150FDD29" w:rsidR="00570C96" w:rsidRDefault="00570C96" w:rsidP="00570C96">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40BC1458" w14:textId="1CA4371A" w:rsidR="00570C96" w:rsidRDefault="00570C96" w:rsidP="00570C9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A654FC2" w14:textId="62E2A5AD" w:rsidR="00570C96" w:rsidRDefault="00570C96" w:rsidP="00570C96">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8C82" w14:textId="77777777" w:rsidR="00570C96" w:rsidRPr="005D0826" w:rsidRDefault="00570C96" w:rsidP="00570C96">
            <w:pPr>
              <w:rPr>
                <w:rFonts w:eastAsia="Batang" w:cs="Arial"/>
                <w:lang w:eastAsia="ko-KR"/>
              </w:rPr>
            </w:pPr>
          </w:p>
        </w:tc>
      </w:tr>
      <w:tr w:rsidR="00570C96" w:rsidRPr="009B062D" w14:paraId="70548673" w14:textId="77777777" w:rsidTr="00D43E2C">
        <w:tc>
          <w:tcPr>
            <w:tcW w:w="976" w:type="dxa"/>
            <w:tcBorders>
              <w:left w:val="thinThickThinSmallGap" w:sz="24" w:space="0" w:color="auto"/>
              <w:bottom w:val="nil"/>
            </w:tcBorders>
            <w:shd w:val="clear" w:color="auto" w:fill="auto"/>
          </w:tcPr>
          <w:p w14:paraId="5A65A9EE" w14:textId="77777777" w:rsidR="00570C96" w:rsidRPr="00214FC4" w:rsidRDefault="00570C96" w:rsidP="00570C96">
            <w:pPr>
              <w:rPr>
                <w:rFonts w:cs="Arial"/>
              </w:rPr>
            </w:pPr>
          </w:p>
        </w:tc>
        <w:tc>
          <w:tcPr>
            <w:tcW w:w="1317" w:type="dxa"/>
            <w:gridSpan w:val="2"/>
            <w:tcBorders>
              <w:bottom w:val="nil"/>
            </w:tcBorders>
            <w:shd w:val="clear" w:color="auto" w:fill="auto"/>
          </w:tcPr>
          <w:p w14:paraId="0934FB96" w14:textId="77777777" w:rsidR="00570C96" w:rsidRPr="009B062D" w:rsidRDefault="00570C96" w:rsidP="00570C96">
            <w:pPr>
              <w:rPr>
                <w:rFonts w:cs="Arial"/>
                <w:lang w:val="sv-SE"/>
              </w:rPr>
            </w:pPr>
          </w:p>
        </w:tc>
        <w:tc>
          <w:tcPr>
            <w:tcW w:w="1088" w:type="dxa"/>
            <w:tcBorders>
              <w:top w:val="single" w:sz="4" w:space="0" w:color="auto"/>
              <w:bottom w:val="single" w:sz="4" w:space="0" w:color="auto"/>
            </w:tcBorders>
            <w:shd w:val="clear" w:color="auto" w:fill="FFFF00"/>
          </w:tcPr>
          <w:p w14:paraId="50A46117" w14:textId="706E8C3D" w:rsidR="00570C96" w:rsidRDefault="00570C96" w:rsidP="00570C96">
            <w:pPr>
              <w:overflowPunct/>
              <w:autoSpaceDE/>
              <w:autoSpaceDN/>
              <w:adjustRightInd/>
              <w:textAlignment w:val="auto"/>
            </w:pPr>
            <w:hyperlink r:id="rId556" w:history="1">
              <w:r>
                <w:rPr>
                  <w:rStyle w:val="Hyperlink"/>
                </w:rPr>
                <w:t>C1-217039</w:t>
              </w:r>
            </w:hyperlink>
          </w:p>
        </w:tc>
        <w:tc>
          <w:tcPr>
            <w:tcW w:w="4191" w:type="dxa"/>
            <w:gridSpan w:val="3"/>
            <w:tcBorders>
              <w:top w:val="single" w:sz="4" w:space="0" w:color="auto"/>
              <w:bottom w:val="single" w:sz="4" w:space="0" w:color="auto"/>
            </w:tcBorders>
            <w:shd w:val="clear" w:color="auto" w:fill="FFFF00"/>
          </w:tcPr>
          <w:p w14:paraId="4D2D80A7" w14:textId="047A7C86" w:rsidR="00570C96" w:rsidRDefault="00570C96" w:rsidP="00570C96">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65AD6394" w14:textId="6A07DB59" w:rsidR="00570C96" w:rsidRDefault="00570C96" w:rsidP="00570C9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7D20799" w14:textId="4A76C7CA" w:rsidR="00570C96" w:rsidRDefault="00570C96" w:rsidP="00570C96">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A4276" w14:textId="77777777" w:rsidR="00570C96" w:rsidRPr="005D0826" w:rsidRDefault="00570C96" w:rsidP="00570C96">
            <w:pPr>
              <w:rPr>
                <w:rFonts w:eastAsia="Batang" w:cs="Arial"/>
                <w:lang w:eastAsia="ko-KR"/>
              </w:rPr>
            </w:pPr>
          </w:p>
        </w:tc>
      </w:tr>
      <w:tr w:rsidR="00570C96"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570C96" w:rsidRPr="00214FC4" w:rsidRDefault="00570C96" w:rsidP="00570C96">
            <w:pPr>
              <w:rPr>
                <w:rFonts w:cs="Arial"/>
              </w:rPr>
            </w:pPr>
          </w:p>
        </w:tc>
        <w:tc>
          <w:tcPr>
            <w:tcW w:w="1317" w:type="dxa"/>
            <w:gridSpan w:val="2"/>
            <w:tcBorders>
              <w:bottom w:val="nil"/>
            </w:tcBorders>
            <w:shd w:val="clear" w:color="auto" w:fill="auto"/>
          </w:tcPr>
          <w:p w14:paraId="13870987" w14:textId="77777777" w:rsidR="00570C96" w:rsidRPr="009B062D" w:rsidRDefault="00570C96" w:rsidP="00570C9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570C96"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570C96" w:rsidRDefault="00570C96" w:rsidP="00570C96">
            <w:pPr>
              <w:rPr>
                <w:rFonts w:cs="Arial"/>
              </w:rPr>
            </w:pPr>
          </w:p>
        </w:tc>
        <w:tc>
          <w:tcPr>
            <w:tcW w:w="1767" w:type="dxa"/>
            <w:tcBorders>
              <w:top w:val="single" w:sz="4" w:space="0" w:color="auto"/>
              <w:bottom w:val="single" w:sz="4" w:space="0" w:color="auto"/>
            </w:tcBorders>
            <w:shd w:val="clear" w:color="auto" w:fill="auto"/>
          </w:tcPr>
          <w:p w14:paraId="507BF96D" w14:textId="12A8D2A4" w:rsidR="00570C96" w:rsidRDefault="00570C96" w:rsidP="00570C96">
            <w:pPr>
              <w:rPr>
                <w:rFonts w:cs="Arial"/>
              </w:rPr>
            </w:pPr>
          </w:p>
        </w:tc>
        <w:tc>
          <w:tcPr>
            <w:tcW w:w="826" w:type="dxa"/>
            <w:tcBorders>
              <w:top w:val="single" w:sz="4" w:space="0" w:color="auto"/>
              <w:bottom w:val="single" w:sz="4" w:space="0" w:color="auto"/>
            </w:tcBorders>
            <w:shd w:val="clear" w:color="auto" w:fill="auto"/>
          </w:tcPr>
          <w:p w14:paraId="3F1CB3CC" w14:textId="7198EC29"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570C96" w:rsidRPr="005D0826" w:rsidRDefault="00570C96" w:rsidP="00570C96">
            <w:pPr>
              <w:rPr>
                <w:rFonts w:eastAsia="Batang" w:cs="Arial"/>
                <w:lang w:eastAsia="ko-KR"/>
              </w:rPr>
            </w:pPr>
          </w:p>
        </w:tc>
      </w:tr>
      <w:tr w:rsidR="00570C96"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570C96" w:rsidRPr="00D95972" w:rsidRDefault="00570C96" w:rsidP="00570C96">
            <w:pPr>
              <w:rPr>
                <w:rFonts w:cs="Arial"/>
              </w:rPr>
            </w:pPr>
          </w:p>
        </w:tc>
        <w:tc>
          <w:tcPr>
            <w:tcW w:w="1317" w:type="dxa"/>
            <w:gridSpan w:val="2"/>
            <w:tcBorders>
              <w:bottom w:val="nil"/>
            </w:tcBorders>
            <w:shd w:val="clear" w:color="auto" w:fill="auto"/>
          </w:tcPr>
          <w:p w14:paraId="322E4FF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5BF296D" w14:textId="77777777" w:rsidR="00570C96"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3139AA76"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0C4D3C1A"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570C96" w:rsidRDefault="00570C96" w:rsidP="00570C96">
            <w:pPr>
              <w:rPr>
                <w:rFonts w:eastAsia="Batang" w:cs="Arial"/>
                <w:lang w:eastAsia="ko-KR"/>
              </w:rPr>
            </w:pPr>
          </w:p>
        </w:tc>
      </w:tr>
      <w:tr w:rsidR="00570C96"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570C96" w:rsidRPr="00D95972" w:rsidRDefault="00570C96" w:rsidP="00570C96">
            <w:pPr>
              <w:rPr>
                <w:rFonts w:cs="Arial"/>
              </w:rPr>
            </w:pPr>
          </w:p>
        </w:tc>
        <w:tc>
          <w:tcPr>
            <w:tcW w:w="1317" w:type="dxa"/>
            <w:gridSpan w:val="2"/>
            <w:tcBorders>
              <w:bottom w:val="nil"/>
            </w:tcBorders>
            <w:shd w:val="clear" w:color="auto" w:fill="auto"/>
          </w:tcPr>
          <w:p w14:paraId="66BDE71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E57D106" w14:textId="77777777" w:rsidR="00570C96"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0F0BFEAB"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5A358FDB"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570C96" w:rsidRDefault="00570C96" w:rsidP="00570C96">
            <w:pPr>
              <w:rPr>
                <w:rFonts w:eastAsia="Batang" w:cs="Arial"/>
                <w:lang w:eastAsia="ko-KR"/>
              </w:rPr>
            </w:pPr>
          </w:p>
        </w:tc>
      </w:tr>
      <w:tr w:rsidR="00570C96"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570C96" w:rsidRPr="00D95972" w:rsidRDefault="00570C96" w:rsidP="00570C96">
            <w:pPr>
              <w:rPr>
                <w:rFonts w:cs="Arial"/>
              </w:rPr>
            </w:pPr>
          </w:p>
        </w:tc>
        <w:tc>
          <w:tcPr>
            <w:tcW w:w="1317" w:type="dxa"/>
            <w:gridSpan w:val="2"/>
            <w:tcBorders>
              <w:bottom w:val="nil"/>
            </w:tcBorders>
            <w:shd w:val="clear" w:color="auto" w:fill="auto"/>
          </w:tcPr>
          <w:p w14:paraId="468EE6D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33B12E2"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706E5028"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5306025F"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570C96" w:rsidRPr="00D95972" w:rsidRDefault="00570C96" w:rsidP="00570C96">
            <w:pPr>
              <w:rPr>
                <w:rFonts w:eastAsia="Batang" w:cs="Arial"/>
                <w:lang w:eastAsia="ko-KR"/>
              </w:rPr>
            </w:pPr>
          </w:p>
        </w:tc>
      </w:tr>
      <w:tr w:rsidR="00570C96"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570C96" w:rsidRPr="00D95972" w:rsidRDefault="00570C96" w:rsidP="00570C9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570C96" w:rsidRPr="00D95972" w:rsidRDefault="00570C96" w:rsidP="00570C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752A4FC0"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570C96" w:rsidRDefault="00570C96" w:rsidP="00570C96">
            <w:pPr>
              <w:rPr>
                <w:rFonts w:cs="Arial"/>
                <w:color w:val="000000"/>
                <w:lang w:val="en-US"/>
              </w:rPr>
            </w:pPr>
            <w:r w:rsidRPr="00BC78BB">
              <w:rPr>
                <w:rFonts w:cs="Arial"/>
                <w:color w:val="000000"/>
                <w:lang w:val="en-US"/>
              </w:rPr>
              <w:t>Mission Critical system migration and interconnection</w:t>
            </w:r>
          </w:p>
          <w:p w14:paraId="57FBDC40" w14:textId="77777777" w:rsidR="00570C96" w:rsidRDefault="00570C96" w:rsidP="00570C96">
            <w:pPr>
              <w:rPr>
                <w:rFonts w:cs="Arial"/>
                <w:color w:val="000000"/>
                <w:lang w:val="en-US"/>
              </w:rPr>
            </w:pPr>
          </w:p>
          <w:p w14:paraId="743D742A" w14:textId="77777777" w:rsidR="00570C96" w:rsidRDefault="00570C96" w:rsidP="00570C96">
            <w:pPr>
              <w:rPr>
                <w:rFonts w:cs="Arial"/>
                <w:color w:val="000000"/>
                <w:lang w:val="en-US"/>
              </w:rPr>
            </w:pPr>
            <w:r>
              <w:rPr>
                <w:rFonts w:cs="Arial"/>
                <w:color w:val="000000"/>
                <w:lang w:val="en-US"/>
              </w:rPr>
              <w:t>Shifted from Rel-16</w:t>
            </w:r>
          </w:p>
          <w:p w14:paraId="749E6531" w14:textId="77777777" w:rsidR="00570C96" w:rsidRDefault="00570C96" w:rsidP="00570C96">
            <w:pPr>
              <w:rPr>
                <w:szCs w:val="16"/>
              </w:rPr>
            </w:pPr>
          </w:p>
          <w:p w14:paraId="7B9D0567" w14:textId="77777777" w:rsidR="00570C96" w:rsidRDefault="00570C96" w:rsidP="00570C96">
            <w:pPr>
              <w:rPr>
                <w:rFonts w:cs="Arial"/>
                <w:color w:val="000000"/>
                <w:lang w:val="en-US"/>
              </w:rPr>
            </w:pPr>
          </w:p>
          <w:p w14:paraId="51E54351" w14:textId="77777777" w:rsidR="00570C96" w:rsidRPr="00D95972" w:rsidRDefault="00570C96" w:rsidP="00570C96">
            <w:pPr>
              <w:rPr>
                <w:rFonts w:eastAsia="Batang" w:cs="Arial"/>
                <w:lang w:eastAsia="ko-KR"/>
              </w:rPr>
            </w:pPr>
          </w:p>
        </w:tc>
      </w:tr>
      <w:tr w:rsidR="00570C96" w:rsidRPr="00D95972" w14:paraId="3A69739C" w14:textId="77777777" w:rsidTr="00E0530D">
        <w:tc>
          <w:tcPr>
            <w:tcW w:w="976" w:type="dxa"/>
            <w:tcBorders>
              <w:left w:val="thinThickThinSmallGap" w:sz="24" w:space="0" w:color="auto"/>
              <w:bottom w:val="nil"/>
            </w:tcBorders>
            <w:shd w:val="clear" w:color="auto" w:fill="auto"/>
          </w:tcPr>
          <w:p w14:paraId="43BA03D7" w14:textId="77777777" w:rsidR="00570C96" w:rsidRPr="00D95972" w:rsidRDefault="00570C96" w:rsidP="00570C96">
            <w:pPr>
              <w:rPr>
                <w:rFonts w:cs="Arial"/>
              </w:rPr>
            </w:pPr>
          </w:p>
        </w:tc>
        <w:tc>
          <w:tcPr>
            <w:tcW w:w="1317" w:type="dxa"/>
            <w:gridSpan w:val="2"/>
            <w:tcBorders>
              <w:bottom w:val="nil"/>
            </w:tcBorders>
            <w:shd w:val="clear" w:color="auto" w:fill="auto"/>
          </w:tcPr>
          <w:p w14:paraId="5232249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68B2E516" w14:textId="77777777" w:rsidR="00570C96" w:rsidRPr="00D95972" w:rsidRDefault="00570C96" w:rsidP="00570C96">
            <w:pPr>
              <w:overflowPunct/>
              <w:autoSpaceDE/>
              <w:autoSpaceDN/>
              <w:adjustRightInd/>
              <w:textAlignment w:val="auto"/>
              <w:rPr>
                <w:rFonts w:cs="Arial"/>
                <w:lang w:val="en-US"/>
              </w:rPr>
            </w:pPr>
            <w:hyperlink r:id="rId557" w:history="1">
              <w:r>
                <w:rPr>
                  <w:rStyle w:val="Hyperlink"/>
                </w:rPr>
                <w:t>C1-215510</w:t>
              </w:r>
            </w:hyperlink>
          </w:p>
        </w:tc>
        <w:tc>
          <w:tcPr>
            <w:tcW w:w="4191" w:type="dxa"/>
            <w:gridSpan w:val="3"/>
            <w:tcBorders>
              <w:top w:val="single" w:sz="4" w:space="0" w:color="auto"/>
              <w:bottom w:val="single" w:sz="4" w:space="0" w:color="auto"/>
            </w:tcBorders>
            <w:shd w:val="clear" w:color="auto" w:fill="00FF00"/>
          </w:tcPr>
          <w:p w14:paraId="320B5F39" w14:textId="77777777" w:rsidR="00570C96" w:rsidRPr="00D95972" w:rsidRDefault="00570C96" w:rsidP="00570C96">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7950EC90" w14:textId="77777777" w:rsidR="00570C96" w:rsidRPr="00D95972" w:rsidRDefault="00570C96" w:rsidP="00570C96">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0904EDE" w14:textId="77777777" w:rsidR="00570C96" w:rsidRPr="00D95972" w:rsidRDefault="00570C96" w:rsidP="00570C96">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2E6C8C" w14:textId="77777777" w:rsidR="00570C96" w:rsidRDefault="00570C96" w:rsidP="00570C96">
            <w:pPr>
              <w:rPr>
                <w:rFonts w:eastAsia="Batang" w:cs="Arial"/>
                <w:lang w:eastAsia="ko-KR"/>
              </w:rPr>
            </w:pPr>
            <w:r>
              <w:rPr>
                <w:rFonts w:eastAsia="Batang" w:cs="Arial"/>
                <w:lang w:eastAsia="ko-KR"/>
              </w:rPr>
              <w:t>Agreed</w:t>
            </w:r>
          </w:p>
          <w:p w14:paraId="2F06FECB" w14:textId="77777777" w:rsidR="00570C96" w:rsidRPr="00D95972" w:rsidRDefault="00570C96" w:rsidP="00570C96">
            <w:pPr>
              <w:rPr>
                <w:rFonts w:eastAsia="Batang" w:cs="Arial"/>
                <w:lang w:eastAsia="ko-KR"/>
              </w:rPr>
            </w:pPr>
            <w:r>
              <w:rPr>
                <w:rFonts w:eastAsia="Batang" w:cs="Arial"/>
                <w:lang w:eastAsia="ko-KR"/>
              </w:rPr>
              <w:t>Revision of C1-214924</w:t>
            </w:r>
          </w:p>
        </w:tc>
      </w:tr>
      <w:tr w:rsidR="00570C96" w:rsidRPr="00D95972" w14:paraId="1CCFB4F2" w14:textId="77777777" w:rsidTr="003B055D">
        <w:tc>
          <w:tcPr>
            <w:tcW w:w="976" w:type="dxa"/>
            <w:tcBorders>
              <w:left w:val="thinThickThinSmallGap" w:sz="24" w:space="0" w:color="auto"/>
              <w:bottom w:val="nil"/>
            </w:tcBorders>
            <w:shd w:val="clear" w:color="auto" w:fill="auto"/>
          </w:tcPr>
          <w:p w14:paraId="7A84F48C" w14:textId="77777777" w:rsidR="00570C96" w:rsidRPr="00D95972" w:rsidRDefault="00570C96" w:rsidP="00570C96">
            <w:pPr>
              <w:rPr>
                <w:rFonts w:cs="Arial"/>
              </w:rPr>
            </w:pPr>
          </w:p>
        </w:tc>
        <w:tc>
          <w:tcPr>
            <w:tcW w:w="1317" w:type="dxa"/>
            <w:gridSpan w:val="2"/>
            <w:tcBorders>
              <w:bottom w:val="nil"/>
            </w:tcBorders>
            <w:shd w:val="clear" w:color="auto" w:fill="auto"/>
          </w:tcPr>
          <w:p w14:paraId="59A686A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6487E4B8" w14:textId="77777777" w:rsidR="00570C96" w:rsidRPr="00D95972" w:rsidRDefault="00570C96" w:rsidP="00570C96">
            <w:pPr>
              <w:overflowPunct/>
              <w:autoSpaceDE/>
              <w:autoSpaceDN/>
              <w:adjustRightInd/>
              <w:textAlignment w:val="auto"/>
              <w:rPr>
                <w:rFonts w:cs="Arial"/>
                <w:lang w:val="en-US"/>
              </w:rPr>
            </w:pPr>
            <w:hyperlink r:id="rId558" w:history="1">
              <w:r>
                <w:rPr>
                  <w:rStyle w:val="Hyperlink"/>
                </w:rPr>
                <w:t>C1-215515</w:t>
              </w:r>
            </w:hyperlink>
          </w:p>
        </w:tc>
        <w:tc>
          <w:tcPr>
            <w:tcW w:w="4191" w:type="dxa"/>
            <w:gridSpan w:val="3"/>
            <w:tcBorders>
              <w:top w:val="single" w:sz="4" w:space="0" w:color="auto"/>
              <w:bottom w:val="single" w:sz="4" w:space="0" w:color="auto"/>
            </w:tcBorders>
            <w:shd w:val="clear" w:color="auto" w:fill="00FF00"/>
          </w:tcPr>
          <w:p w14:paraId="4C5E47F3" w14:textId="77777777" w:rsidR="00570C96" w:rsidRPr="00D95972" w:rsidRDefault="00570C96" w:rsidP="00570C96">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00FF00"/>
          </w:tcPr>
          <w:p w14:paraId="57FB1EB3" w14:textId="77777777" w:rsidR="00570C96" w:rsidRPr="00D95972" w:rsidRDefault="00570C96" w:rsidP="00570C96">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57D5A8AB" w14:textId="77777777" w:rsidR="00570C96" w:rsidRPr="00D95972" w:rsidRDefault="00570C96" w:rsidP="00570C96">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B49AB0" w14:textId="77777777" w:rsidR="00570C96" w:rsidRDefault="00570C96" w:rsidP="00570C96">
            <w:pPr>
              <w:rPr>
                <w:rFonts w:eastAsia="Batang" w:cs="Arial"/>
                <w:lang w:eastAsia="ko-KR"/>
              </w:rPr>
            </w:pPr>
            <w:r>
              <w:rPr>
                <w:rFonts w:eastAsia="Batang" w:cs="Arial"/>
                <w:lang w:eastAsia="ko-KR"/>
              </w:rPr>
              <w:t>Agreed</w:t>
            </w:r>
          </w:p>
          <w:p w14:paraId="3D9F215D" w14:textId="77777777" w:rsidR="00570C96" w:rsidRPr="00D95972" w:rsidRDefault="00570C96" w:rsidP="00570C96">
            <w:pPr>
              <w:rPr>
                <w:rFonts w:eastAsia="Batang" w:cs="Arial"/>
                <w:lang w:eastAsia="ko-KR"/>
              </w:rPr>
            </w:pPr>
          </w:p>
        </w:tc>
      </w:tr>
      <w:tr w:rsidR="00570C96" w:rsidRPr="00D95972" w14:paraId="3E59B3C4" w14:textId="77777777" w:rsidTr="003B055D">
        <w:tc>
          <w:tcPr>
            <w:tcW w:w="976" w:type="dxa"/>
            <w:tcBorders>
              <w:left w:val="thinThickThinSmallGap" w:sz="24" w:space="0" w:color="auto"/>
              <w:bottom w:val="nil"/>
            </w:tcBorders>
            <w:shd w:val="clear" w:color="auto" w:fill="auto"/>
          </w:tcPr>
          <w:p w14:paraId="4BB9777C" w14:textId="77777777" w:rsidR="00570C96" w:rsidRPr="00D95972" w:rsidRDefault="00570C96" w:rsidP="00570C96">
            <w:pPr>
              <w:rPr>
                <w:rFonts w:cs="Arial"/>
              </w:rPr>
            </w:pPr>
          </w:p>
        </w:tc>
        <w:tc>
          <w:tcPr>
            <w:tcW w:w="1317" w:type="dxa"/>
            <w:gridSpan w:val="2"/>
            <w:tcBorders>
              <w:bottom w:val="nil"/>
            </w:tcBorders>
            <w:shd w:val="clear" w:color="auto" w:fill="auto"/>
          </w:tcPr>
          <w:p w14:paraId="25299C7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864B249" w14:textId="77777777" w:rsidR="00570C96"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187CAD"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7873D0BC"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0E1BBEFA"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A27E7" w14:textId="77777777" w:rsidR="00570C96" w:rsidRDefault="00570C96" w:rsidP="00570C96">
            <w:pPr>
              <w:rPr>
                <w:rFonts w:eastAsia="Batang" w:cs="Arial"/>
                <w:lang w:eastAsia="ko-KR"/>
              </w:rPr>
            </w:pPr>
          </w:p>
        </w:tc>
      </w:tr>
      <w:tr w:rsidR="00570C96" w:rsidRPr="00D95972" w14:paraId="3E4DF2D1" w14:textId="77777777" w:rsidTr="003B055D">
        <w:tc>
          <w:tcPr>
            <w:tcW w:w="976" w:type="dxa"/>
            <w:tcBorders>
              <w:left w:val="thinThickThinSmallGap" w:sz="24" w:space="0" w:color="auto"/>
              <w:bottom w:val="nil"/>
            </w:tcBorders>
            <w:shd w:val="clear" w:color="auto" w:fill="auto"/>
          </w:tcPr>
          <w:p w14:paraId="5EE64B90" w14:textId="77777777" w:rsidR="00570C96" w:rsidRPr="00D95972" w:rsidRDefault="00570C96" w:rsidP="00570C96">
            <w:pPr>
              <w:rPr>
                <w:rFonts w:cs="Arial"/>
              </w:rPr>
            </w:pPr>
          </w:p>
        </w:tc>
        <w:tc>
          <w:tcPr>
            <w:tcW w:w="1317" w:type="dxa"/>
            <w:gridSpan w:val="2"/>
            <w:tcBorders>
              <w:bottom w:val="nil"/>
            </w:tcBorders>
            <w:shd w:val="clear" w:color="auto" w:fill="auto"/>
          </w:tcPr>
          <w:p w14:paraId="43EDB5C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16313F8" w14:textId="77777777" w:rsidR="00570C96"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01DCEC"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5F851CAE"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10AA1BFA"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F459" w14:textId="77777777" w:rsidR="00570C96" w:rsidRDefault="00570C96" w:rsidP="00570C96">
            <w:pPr>
              <w:rPr>
                <w:rFonts w:eastAsia="Batang" w:cs="Arial"/>
                <w:lang w:eastAsia="ko-KR"/>
              </w:rPr>
            </w:pPr>
          </w:p>
        </w:tc>
      </w:tr>
      <w:tr w:rsidR="00570C96" w:rsidRPr="00D95972" w14:paraId="564F50C9" w14:textId="77777777" w:rsidTr="003C7DED">
        <w:tc>
          <w:tcPr>
            <w:tcW w:w="976" w:type="dxa"/>
            <w:tcBorders>
              <w:left w:val="thinThickThinSmallGap" w:sz="24" w:space="0" w:color="auto"/>
              <w:bottom w:val="nil"/>
            </w:tcBorders>
            <w:shd w:val="clear" w:color="auto" w:fill="auto"/>
          </w:tcPr>
          <w:p w14:paraId="3786BB55" w14:textId="77777777" w:rsidR="00570C96" w:rsidRPr="00D95972" w:rsidRDefault="00570C96" w:rsidP="00570C96">
            <w:pPr>
              <w:rPr>
                <w:rFonts w:cs="Arial"/>
              </w:rPr>
            </w:pPr>
          </w:p>
        </w:tc>
        <w:tc>
          <w:tcPr>
            <w:tcW w:w="1317" w:type="dxa"/>
            <w:gridSpan w:val="2"/>
            <w:tcBorders>
              <w:bottom w:val="nil"/>
            </w:tcBorders>
            <w:shd w:val="clear" w:color="auto" w:fill="auto"/>
          </w:tcPr>
          <w:p w14:paraId="46CD845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55C0ED8" w14:textId="5D049994" w:rsidR="00570C96" w:rsidRPr="00D95972" w:rsidRDefault="00570C96" w:rsidP="00570C96">
            <w:pPr>
              <w:overflowPunct/>
              <w:autoSpaceDE/>
              <w:autoSpaceDN/>
              <w:adjustRightInd/>
              <w:textAlignment w:val="auto"/>
              <w:rPr>
                <w:rFonts w:cs="Arial"/>
                <w:lang w:val="en-US"/>
              </w:rPr>
            </w:pPr>
            <w:hyperlink r:id="rId559" w:history="1">
              <w:r>
                <w:rPr>
                  <w:rStyle w:val="Hyperlink"/>
                </w:rPr>
                <w:t>C1-216621</w:t>
              </w:r>
            </w:hyperlink>
          </w:p>
        </w:tc>
        <w:tc>
          <w:tcPr>
            <w:tcW w:w="4191" w:type="dxa"/>
            <w:gridSpan w:val="3"/>
            <w:tcBorders>
              <w:top w:val="single" w:sz="4" w:space="0" w:color="auto"/>
              <w:bottom w:val="single" w:sz="4" w:space="0" w:color="auto"/>
            </w:tcBorders>
            <w:shd w:val="clear" w:color="auto" w:fill="FFFF00"/>
          </w:tcPr>
          <w:p w14:paraId="47B2689C" w14:textId="5EA1BE10" w:rsidR="00570C96" w:rsidRPr="00D95972" w:rsidRDefault="00570C96" w:rsidP="00570C96">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2263F0FB" w14:textId="7E056318" w:rsidR="00570C96" w:rsidRPr="00D95972" w:rsidRDefault="00570C96" w:rsidP="00570C9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08B85" w14:textId="2FB79684" w:rsidR="00570C96" w:rsidRPr="00D95972" w:rsidRDefault="00570C96" w:rsidP="00570C96">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57250" w14:textId="77777777" w:rsidR="00570C96" w:rsidRPr="00D95972" w:rsidRDefault="00570C96" w:rsidP="00570C96">
            <w:pPr>
              <w:rPr>
                <w:rFonts w:eastAsia="Batang" w:cs="Arial"/>
                <w:lang w:eastAsia="ko-KR"/>
              </w:rPr>
            </w:pPr>
          </w:p>
        </w:tc>
      </w:tr>
      <w:tr w:rsidR="00570C96" w:rsidRPr="00D95972" w14:paraId="12C184BC" w14:textId="77777777" w:rsidTr="003C7DED">
        <w:tc>
          <w:tcPr>
            <w:tcW w:w="976" w:type="dxa"/>
            <w:tcBorders>
              <w:left w:val="thinThickThinSmallGap" w:sz="24" w:space="0" w:color="auto"/>
              <w:bottom w:val="nil"/>
            </w:tcBorders>
            <w:shd w:val="clear" w:color="auto" w:fill="auto"/>
          </w:tcPr>
          <w:p w14:paraId="19F6215E" w14:textId="77777777" w:rsidR="00570C96" w:rsidRPr="00D95972" w:rsidRDefault="00570C96" w:rsidP="00570C96">
            <w:pPr>
              <w:rPr>
                <w:rFonts w:cs="Arial"/>
              </w:rPr>
            </w:pPr>
          </w:p>
        </w:tc>
        <w:tc>
          <w:tcPr>
            <w:tcW w:w="1317" w:type="dxa"/>
            <w:gridSpan w:val="2"/>
            <w:tcBorders>
              <w:bottom w:val="nil"/>
            </w:tcBorders>
            <w:shd w:val="clear" w:color="auto" w:fill="auto"/>
          </w:tcPr>
          <w:p w14:paraId="126AD1B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6FC26A9" w14:textId="2FFD0740" w:rsidR="00570C96" w:rsidRPr="00D95972" w:rsidRDefault="00570C96" w:rsidP="00570C96">
            <w:pPr>
              <w:overflowPunct/>
              <w:autoSpaceDE/>
              <w:autoSpaceDN/>
              <w:adjustRightInd/>
              <w:textAlignment w:val="auto"/>
              <w:rPr>
                <w:rFonts w:cs="Arial"/>
                <w:lang w:val="en-US"/>
              </w:rPr>
            </w:pPr>
            <w:hyperlink r:id="rId560" w:history="1">
              <w:r>
                <w:rPr>
                  <w:rStyle w:val="Hyperlink"/>
                </w:rPr>
                <w:t>C1-216622</w:t>
              </w:r>
            </w:hyperlink>
          </w:p>
        </w:tc>
        <w:tc>
          <w:tcPr>
            <w:tcW w:w="4191" w:type="dxa"/>
            <w:gridSpan w:val="3"/>
            <w:tcBorders>
              <w:top w:val="single" w:sz="4" w:space="0" w:color="auto"/>
              <w:bottom w:val="single" w:sz="4" w:space="0" w:color="auto"/>
            </w:tcBorders>
            <w:shd w:val="clear" w:color="auto" w:fill="FFFF00"/>
          </w:tcPr>
          <w:p w14:paraId="3263D851" w14:textId="1E1D8921" w:rsidR="00570C96" w:rsidRPr="00D95972" w:rsidRDefault="00570C96" w:rsidP="00570C96">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3B6E7ABC" w14:textId="6E228729" w:rsidR="00570C96" w:rsidRPr="00D95972" w:rsidRDefault="00570C96" w:rsidP="00570C9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86759F0" w14:textId="3DA8175F" w:rsidR="00570C96" w:rsidRPr="00D95972" w:rsidRDefault="00570C96" w:rsidP="00570C96">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0548" w14:textId="77777777" w:rsidR="00570C96" w:rsidRPr="00D95972" w:rsidRDefault="00570C96" w:rsidP="00570C96">
            <w:pPr>
              <w:rPr>
                <w:rFonts w:eastAsia="Batang" w:cs="Arial"/>
                <w:lang w:eastAsia="ko-KR"/>
              </w:rPr>
            </w:pPr>
          </w:p>
        </w:tc>
      </w:tr>
      <w:tr w:rsidR="00570C96" w:rsidRPr="00D95972" w14:paraId="02C79FC6" w14:textId="77777777" w:rsidTr="003C7DED">
        <w:tc>
          <w:tcPr>
            <w:tcW w:w="976" w:type="dxa"/>
            <w:tcBorders>
              <w:left w:val="thinThickThinSmallGap" w:sz="24" w:space="0" w:color="auto"/>
              <w:bottom w:val="nil"/>
            </w:tcBorders>
            <w:shd w:val="clear" w:color="auto" w:fill="auto"/>
          </w:tcPr>
          <w:p w14:paraId="48B86C61" w14:textId="77777777" w:rsidR="00570C96" w:rsidRPr="00D95972" w:rsidRDefault="00570C96" w:rsidP="00570C96">
            <w:pPr>
              <w:rPr>
                <w:rFonts w:cs="Arial"/>
              </w:rPr>
            </w:pPr>
          </w:p>
        </w:tc>
        <w:tc>
          <w:tcPr>
            <w:tcW w:w="1317" w:type="dxa"/>
            <w:gridSpan w:val="2"/>
            <w:tcBorders>
              <w:bottom w:val="nil"/>
            </w:tcBorders>
            <w:shd w:val="clear" w:color="auto" w:fill="auto"/>
          </w:tcPr>
          <w:p w14:paraId="662296A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7FBA26C" w14:textId="15D90D2D" w:rsidR="00570C96" w:rsidRPr="00D95972" w:rsidRDefault="00570C96" w:rsidP="00570C96">
            <w:pPr>
              <w:overflowPunct/>
              <w:autoSpaceDE/>
              <w:autoSpaceDN/>
              <w:adjustRightInd/>
              <w:textAlignment w:val="auto"/>
              <w:rPr>
                <w:rFonts w:cs="Arial"/>
                <w:lang w:val="en-US"/>
              </w:rPr>
            </w:pPr>
            <w:hyperlink r:id="rId561" w:history="1">
              <w:r>
                <w:rPr>
                  <w:rStyle w:val="Hyperlink"/>
                </w:rPr>
                <w:t>C1-216623</w:t>
              </w:r>
            </w:hyperlink>
          </w:p>
        </w:tc>
        <w:tc>
          <w:tcPr>
            <w:tcW w:w="4191" w:type="dxa"/>
            <w:gridSpan w:val="3"/>
            <w:tcBorders>
              <w:top w:val="single" w:sz="4" w:space="0" w:color="auto"/>
              <w:bottom w:val="single" w:sz="4" w:space="0" w:color="auto"/>
            </w:tcBorders>
            <w:shd w:val="clear" w:color="auto" w:fill="FFFF00"/>
          </w:tcPr>
          <w:p w14:paraId="6B92E3D2" w14:textId="74A576D9" w:rsidR="00570C96" w:rsidRPr="00D95972" w:rsidRDefault="00570C96" w:rsidP="00570C96">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D3AE047" w14:textId="0ACD5A92" w:rsidR="00570C96" w:rsidRPr="00D95972" w:rsidRDefault="00570C96" w:rsidP="00570C9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6BB00B3" w14:textId="031850B6" w:rsidR="00570C96" w:rsidRPr="00D95972" w:rsidRDefault="00570C96" w:rsidP="00570C96">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6A512" w14:textId="77777777" w:rsidR="00570C96" w:rsidRPr="00D95972" w:rsidRDefault="00570C96" w:rsidP="00570C96">
            <w:pPr>
              <w:rPr>
                <w:rFonts w:eastAsia="Batang" w:cs="Arial"/>
                <w:lang w:eastAsia="ko-KR"/>
              </w:rPr>
            </w:pPr>
          </w:p>
        </w:tc>
      </w:tr>
      <w:tr w:rsidR="00570C96" w:rsidRPr="00D95972" w14:paraId="0F985949" w14:textId="77777777" w:rsidTr="003C7DED">
        <w:tc>
          <w:tcPr>
            <w:tcW w:w="976" w:type="dxa"/>
            <w:tcBorders>
              <w:left w:val="thinThickThinSmallGap" w:sz="24" w:space="0" w:color="auto"/>
              <w:bottom w:val="nil"/>
            </w:tcBorders>
            <w:shd w:val="clear" w:color="auto" w:fill="auto"/>
          </w:tcPr>
          <w:p w14:paraId="299BF5CC" w14:textId="77777777" w:rsidR="00570C96" w:rsidRPr="00D95972" w:rsidRDefault="00570C96" w:rsidP="00570C96">
            <w:pPr>
              <w:rPr>
                <w:rFonts w:cs="Arial"/>
              </w:rPr>
            </w:pPr>
          </w:p>
        </w:tc>
        <w:tc>
          <w:tcPr>
            <w:tcW w:w="1317" w:type="dxa"/>
            <w:gridSpan w:val="2"/>
            <w:tcBorders>
              <w:bottom w:val="nil"/>
            </w:tcBorders>
            <w:shd w:val="clear" w:color="auto" w:fill="auto"/>
          </w:tcPr>
          <w:p w14:paraId="5F314D7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1762E45" w14:textId="2AA22508" w:rsidR="00570C96" w:rsidRPr="00D95972" w:rsidRDefault="00570C96" w:rsidP="00570C96">
            <w:pPr>
              <w:overflowPunct/>
              <w:autoSpaceDE/>
              <w:autoSpaceDN/>
              <w:adjustRightInd/>
              <w:textAlignment w:val="auto"/>
              <w:rPr>
                <w:rFonts w:cs="Arial"/>
                <w:lang w:val="en-US"/>
              </w:rPr>
            </w:pPr>
            <w:hyperlink r:id="rId562" w:history="1">
              <w:r>
                <w:rPr>
                  <w:rStyle w:val="Hyperlink"/>
                </w:rPr>
                <w:t>C1-216624</w:t>
              </w:r>
            </w:hyperlink>
          </w:p>
        </w:tc>
        <w:tc>
          <w:tcPr>
            <w:tcW w:w="4191" w:type="dxa"/>
            <w:gridSpan w:val="3"/>
            <w:tcBorders>
              <w:top w:val="single" w:sz="4" w:space="0" w:color="auto"/>
              <w:bottom w:val="single" w:sz="4" w:space="0" w:color="auto"/>
            </w:tcBorders>
            <w:shd w:val="clear" w:color="auto" w:fill="FFFF00"/>
          </w:tcPr>
          <w:p w14:paraId="2DD9C497" w14:textId="176D3C5C" w:rsidR="00570C96" w:rsidRPr="00D95972" w:rsidRDefault="00570C96" w:rsidP="00570C96">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16579F30" w14:textId="54B14DB1" w:rsidR="00570C96" w:rsidRPr="00D95972" w:rsidRDefault="00570C96" w:rsidP="00570C9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A82BA9C" w14:textId="30FE68F3" w:rsidR="00570C96" w:rsidRPr="00D95972" w:rsidRDefault="00570C96" w:rsidP="00570C96">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DBD6A" w14:textId="77777777" w:rsidR="00570C96" w:rsidRPr="00D95972" w:rsidRDefault="00570C96" w:rsidP="00570C96">
            <w:pPr>
              <w:rPr>
                <w:rFonts w:eastAsia="Batang" w:cs="Arial"/>
                <w:lang w:eastAsia="ko-KR"/>
              </w:rPr>
            </w:pPr>
          </w:p>
        </w:tc>
      </w:tr>
      <w:tr w:rsidR="00570C96" w:rsidRPr="00D95972" w14:paraId="0DC4F3E7" w14:textId="77777777" w:rsidTr="003C7DED">
        <w:tc>
          <w:tcPr>
            <w:tcW w:w="976" w:type="dxa"/>
            <w:tcBorders>
              <w:left w:val="thinThickThinSmallGap" w:sz="24" w:space="0" w:color="auto"/>
              <w:bottom w:val="nil"/>
            </w:tcBorders>
            <w:shd w:val="clear" w:color="auto" w:fill="auto"/>
          </w:tcPr>
          <w:p w14:paraId="4ABF13B4" w14:textId="77777777" w:rsidR="00570C96" w:rsidRPr="00D95972" w:rsidRDefault="00570C96" w:rsidP="00570C96">
            <w:pPr>
              <w:rPr>
                <w:rFonts w:cs="Arial"/>
              </w:rPr>
            </w:pPr>
          </w:p>
        </w:tc>
        <w:tc>
          <w:tcPr>
            <w:tcW w:w="1317" w:type="dxa"/>
            <w:gridSpan w:val="2"/>
            <w:tcBorders>
              <w:bottom w:val="nil"/>
            </w:tcBorders>
            <w:shd w:val="clear" w:color="auto" w:fill="auto"/>
          </w:tcPr>
          <w:p w14:paraId="1F63C000"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0C99126" w14:textId="1857337C" w:rsidR="00570C96" w:rsidRPr="00D95972" w:rsidRDefault="00570C96" w:rsidP="00570C96">
            <w:pPr>
              <w:overflowPunct/>
              <w:autoSpaceDE/>
              <w:autoSpaceDN/>
              <w:adjustRightInd/>
              <w:textAlignment w:val="auto"/>
              <w:rPr>
                <w:rFonts w:cs="Arial"/>
                <w:lang w:val="en-US"/>
              </w:rPr>
            </w:pPr>
            <w:hyperlink r:id="rId563" w:history="1">
              <w:r>
                <w:rPr>
                  <w:rStyle w:val="Hyperlink"/>
                </w:rPr>
                <w:t>C1-216625</w:t>
              </w:r>
            </w:hyperlink>
          </w:p>
        </w:tc>
        <w:tc>
          <w:tcPr>
            <w:tcW w:w="4191" w:type="dxa"/>
            <w:gridSpan w:val="3"/>
            <w:tcBorders>
              <w:top w:val="single" w:sz="4" w:space="0" w:color="auto"/>
              <w:bottom w:val="single" w:sz="4" w:space="0" w:color="auto"/>
            </w:tcBorders>
            <w:shd w:val="clear" w:color="auto" w:fill="FFFF00"/>
          </w:tcPr>
          <w:p w14:paraId="5FD22DC7" w14:textId="085E89B5" w:rsidR="00570C96" w:rsidRPr="00D95972" w:rsidRDefault="00570C96" w:rsidP="00570C96">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1D33165E" w14:textId="2DD59FE0" w:rsidR="00570C96" w:rsidRPr="00D95972" w:rsidRDefault="00570C96" w:rsidP="00570C9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EDDD47" w14:textId="776313E9" w:rsidR="00570C96" w:rsidRPr="00D95972" w:rsidRDefault="00570C96" w:rsidP="00570C96">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D16B" w14:textId="77777777" w:rsidR="00570C96" w:rsidRPr="00D95972" w:rsidRDefault="00570C96" w:rsidP="00570C96">
            <w:pPr>
              <w:rPr>
                <w:rFonts w:eastAsia="Batang" w:cs="Arial"/>
                <w:lang w:eastAsia="ko-KR"/>
              </w:rPr>
            </w:pPr>
          </w:p>
        </w:tc>
      </w:tr>
      <w:tr w:rsidR="00570C96" w:rsidRPr="00D95972" w14:paraId="27AB4069" w14:textId="77777777" w:rsidTr="003C7DED">
        <w:tc>
          <w:tcPr>
            <w:tcW w:w="976" w:type="dxa"/>
            <w:tcBorders>
              <w:left w:val="thinThickThinSmallGap" w:sz="24" w:space="0" w:color="auto"/>
              <w:bottom w:val="nil"/>
            </w:tcBorders>
            <w:shd w:val="clear" w:color="auto" w:fill="auto"/>
          </w:tcPr>
          <w:p w14:paraId="0DDDC400" w14:textId="77777777" w:rsidR="00570C96" w:rsidRPr="00D95972" w:rsidRDefault="00570C96" w:rsidP="00570C96">
            <w:pPr>
              <w:rPr>
                <w:rFonts w:cs="Arial"/>
              </w:rPr>
            </w:pPr>
          </w:p>
        </w:tc>
        <w:tc>
          <w:tcPr>
            <w:tcW w:w="1317" w:type="dxa"/>
            <w:gridSpan w:val="2"/>
            <w:tcBorders>
              <w:bottom w:val="nil"/>
            </w:tcBorders>
            <w:shd w:val="clear" w:color="auto" w:fill="auto"/>
          </w:tcPr>
          <w:p w14:paraId="0FB4E16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9382F78" w14:textId="544C3CD0" w:rsidR="00570C96" w:rsidRPr="00D95972" w:rsidRDefault="00570C96" w:rsidP="00570C96">
            <w:pPr>
              <w:overflowPunct/>
              <w:autoSpaceDE/>
              <w:autoSpaceDN/>
              <w:adjustRightInd/>
              <w:textAlignment w:val="auto"/>
              <w:rPr>
                <w:rFonts w:cs="Arial"/>
                <w:lang w:val="en-US"/>
              </w:rPr>
            </w:pPr>
            <w:hyperlink r:id="rId564" w:history="1">
              <w:r>
                <w:rPr>
                  <w:rStyle w:val="Hyperlink"/>
                </w:rPr>
                <w:t>C1-216627</w:t>
              </w:r>
            </w:hyperlink>
          </w:p>
        </w:tc>
        <w:tc>
          <w:tcPr>
            <w:tcW w:w="4191" w:type="dxa"/>
            <w:gridSpan w:val="3"/>
            <w:tcBorders>
              <w:top w:val="single" w:sz="4" w:space="0" w:color="auto"/>
              <w:bottom w:val="single" w:sz="4" w:space="0" w:color="auto"/>
            </w:tcBorders>
            <w:shd w:val="clear" w:color="auto" w:fill="FFFF00"/>
          </w:tcPr>
          <w:p w14:paraId="6B81DC84" w14:textId="0611BA1A" w:rsidR="00570C96" w:rsidRPr="00D95972" w:rsidRDefault="00570C96" w:rsidP="00570C96">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6FF5B08E" w14:textId="711D3303" w:rsidR="00570C96" w:rsidRPr="00D95972" w:rsidRDefault="00570C96" w:rsidP="00570C9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833A7C" w14:textId="083AE371" w:rsidR="00570C96" w:rsidRPr="00D95972" w:rsidRDefault="00570C96" w:rsidP="00570C96">
            <w:pPr>
              <w:rPr>
                <w:rFonts w:cs="Arial"/>
              </w:rPr>
            </w:pPr>
            <w:r>
              <w:rPr>
                <w:rFonts w:cs="Arial"/>
              </w:rPr>
              <w:t xml:space="preserve">CR 0756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8D7A" w14:textId="77777777" w:rsidR="00570C96" w:rsidRPr="00D95972" w:rsidRDefault="00570C96" w:rsidP="00570C96">
            <w:pPr>
              <w:rPr>
                <w:rFonts w:eastAsia="Batang" w:cs="Arial"/>
                <w:lang w:eastAsia="ko-KR"/>
              </w:rPr>
            </w:pPr>
          </w:p>
        </w:tc>
      </w:tr>
      <w:tr w:rsidR="00570C96" w:rsidRPr="00D95972" w14:paraId="1491E1BC" w14:textId="77777777" w:rsidTr="003C7DED">
        <w:tc>
          <w:tcPr>
            <w:tcW w:w="976" w:type="dxa"/>
            <w:tcBorders>
              <w:left w:val="thinThickThinSmallGap" w:sz="24" w:space="0" w:color="auto"/>
              <w:bottom w:val="nil"/>
            </w:tcBorders>
            <w:shd w:val="clear" w:color="auto" w:fill="auto"/>
          </w:tcPr>
          <w:p w14:paraId="3419F22F" w14:textId="77777777" w:rsidR="00570C96" w:rsidRPr="00D95972" w:rsidRDefault="00570C96" w:rsidP="00570C96">
            <w:pPr>
              <w:rPr>
                <w:rFonts w:cs="Arial"/>
              </w:rPr>
            </w:pPr>
          </w:p>
        </w:tc>
        <w:tc>
          <w:tcPr>
            <w:tcW w:w="1317" w:type="dxa"/>
            <w:gridSpan w:val="2"/>
            <w:tcBorders>
              <w:bottom w:val="nil"/>
            </w:tcBorders>
            <w:shd w:val="clear" w:color="auto" w:fill="auto"/>
          </w:tcPr>
          <w:p w14:paraId="626CD12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3A0F4CE" w14:textId="00C01A71" w:rsidR="00570C96" w:rsidRPr="00D95972" w:rsidRDefault="00570C96" w:rsidP="00570C96">
            <w:pPr>
              <w:overflowPunct/>
              <w:autoSpaceDE/>
              <w:autoSpaceDN/>
              <w:adjustRightInd/>
              <w:textAlignment w:val="auto"/>
              <w:rPr>
                <w:rFonts w:cs="Arial"/>
                <w:lang w:val="en-US"/>
              </w:rPr>
            </w:pPr>
            <w:hyperlink r:id="rId565" w:history="1">
              <w:r>
                <w:rPr>
                  <w:rStyle w:val="Hyperlink"/>
                </w:rPr>
                <w:t>C1-216629</w:t>
              </w:r>
            </w:hyperlink>
          </w:p>
        </w:tc>
        <w:tc>
          <w:tcPr>
            <w:tcW w:w="4191" w:type="dxa"/>
            <w:gridSpan w:val="3"/>
            <w:tcBorders>
              <w:top w:val="single" w:sz="4" w:space="0" w:color="auto"/>
              <w:bottom w:val="single" w:sz="4" w:space="0" w:color="auto"/>
            </w:tcBorders>
            <w:shd w:val="clear" w:color="auto" w:fill="FFFF00"/>
          </w:tcPr>
          <w:p w14:paraId="50DC2D52" w14:textId="434E2365" w:rsidR="00570C96" w:rsidRPr="00D95972" w:rsidRDefault="00570C96" w:rsidP="00570C96">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29C37C41" w14:textId="27B0AD17" w:rsidR="00570C96" w:rsidRPr="00D95972" w:rsidRDefault="00570C96" w:rsidP="00570C9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829ECE" w14:textId="3FED0533" w:rsidR="00570C96" w:rsidRPr="00D95972" w:rsidRDefault="00570C96" w:rsidP="00570C96">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32D4" w14:textId="77777777" w:rsidR="00570C96" w:rsidRPr="00D95972" w:rsidRDefault="00570C96" w:rsidP="00570C96">
            <w:pPr>
              <w:rPr>
                <w:rFonts w:eastAsia="Batang" w:cs="Arial"/>
                <w:lang w:eastAsia="ko-KR"/>
              </w:rPr>
            </w:pPr>
          </w:p>
        </w:tc>
      </w:tr>
      <w:tr w:rsidR="00570C96" w:rsidRPr="00D95972" w14:paraId="492BA873" w14:textId="77777777" w:rsidTr="003C7DED">
        <w:tc>
          <w:tcPr>
            <w:tcW w:w="976" w:type="dxa"/>
            <w:tcBorders>
              <w:left w:val="thinThickThinSmallGap" w:sz="24" w:space="0" w:color="auto"/>
              <w:bottom w:val="nil"/>
            </w:tcBorders>
            <w:shd w:val="clear" w:color="auto" w:fill="auto"/>
          </w:tcPr>
          <w:p w14:paraId="05E5335A" w14:textId="77777777" w:rsidR="00570C96" w:rsidRPr="00D95972" w:rsidRDefault="00570C96" w:rsidP="00570C96">
            <w:pPr>
              <w:rPr>
                <w:rFonts w:cs="Arial"/>
              </w:rPr>
            </w:pPr>
          </w:p>
        </w:tc>
        <w:tc>
          <w:tcPr>
            <w:tcW w:w="1317" w:type="dxa"/>
            <w:gridSpan w:val="2"/>
            <w:tcBorders>
              <w:bottom w:val="nil"/>
            </w:tcBorders>
            <w:shd w:val="clear" w:color="auto" w:fill="auto"/>
          </w:tcPr>
          <w:p w14:paraId="44EFC54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D6F4C58" w14:textId="02002E54" w:rsidR="00570C96" w:rsidRPr="00D95972" w:rsidRDefault="00570C96" w:rsidP="00570C96">
            <w:pPr>
              <w:overflowPunct/>
              <w:autoSpaceDE/>
              <w:autoSpaceDN/>
              <w:adjustRightInd/>
              <w:textAlignment w:val="auto"/>
              <w:rPr>
                <w:rFonts w:cs="Arial"/>
                <w:lang w:val="en-US"/>
              </w:rPr>
            </w:pPr>
            <w:hyperlink r:id="rId566" w:history="1">
              <w:r>
                <w:rPr>
                  <w:rStyle w:val="Hyperlink"/>
                </w:rPr>
                <w:t>C1-216630</w:t>
              </w:r>
            </w:hyperlink>
          </w:p>
        </w:tc>
        <w:tc>
          <w:tcPr>
            <w:tcW w:w="4191" w:type="dxa"/>
            <w:gridSpan w:val="3"/>
            <w:tcBorders>
              <w:top w:val="single" w:sz="4" w:space="0" w:color="auto"/>
              <w:bottom w:val="single" w:sz="4" w:space="0" w:color="auto"/>
            </w:tcBorders>
            <w:shd w:val="clear" w:color="auto" w:fill="FFFF00"/>
          </w:tcPr>
          <w:p w14:paraId="71D09DDD" w14:textId="752B294A" w:rsidR="00570C96" w:rsidRPr="00D95972" w:rsidRDefault="00570C96" w:rsidP="00570C96">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6B451594" w14:textId="13DBE5E9" w:rsidR="00570C96" w:rsidRPr="00D95972" w:rsidRDefault="00570C96" w:rsidP="00570C9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459B6FD" w14:textId="760FD004" w:rsidR="00570C96" w:rsidRPr="00D95972" w:rsidRDefault="00570C96" w:rsidP="00570C96">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DFB3A" w14:textId="77777777" w:rsidR="00570C96" w:rsidRPr="00D95972" w:rsidRDefault="00570C96" w:rsidP="00570C96">
            <w:pPr>
              <w:rPr>
                <w:rFonts w:eastAsia="Batang" w:cs="Arial"/>
                <w:lang w:eastAsia="ko-KR"/>
              </w:rPr>
            </w:pPr>
          </w:p>
        </w:tc>
      </w:tr>
      <w:tr w:rsidR="00570C96" w:rsidRPr="00D95972" w14:paraId="4AB08486" w14:textId="77777777" w:rsidTr="003C7DED">
        <w:tc>
          <w:tcPr>
            <w:tcW w:w="976" w:type="dxa"/>
            <w:tcBorders>
              <w:left w:val="thinThickThinSmallGap" w:sz="24" w:space="0" w:color="auto"/>
              <w:bottom w:val="nil"/>
            </w:tcBorders>
            <w:shd w:val="clear" w:color="auto" w:fill="auto"/>
          </w:tcPr>
          <w:p w14:paraId="568DA30D" w14:textId="77777777" w:rsidR="00570C96" w:rsidRPr="00D95972" w:rsidRDefault="00570C96" w:rsidP="00570C96">
            <w:pPr>
              <w:rPr>
                <w:rFonts w:cs="Arial"/>
              </w:rPr>
            </w:pPr>
          </w:p>
        </w:tc>
        <w:tc>
          <w:tcPr>
            <w:tcW w:w="1317" w:type="dxa"/>
            <w:gridSpan w:val="2"/>
            <w:tcBorders>
              <w:bottom w:val="nil"/>
            </w:tcBorders>
            <w:shd w:val="clear" w:color="auto" w:fill="auto"/>
          </w:tcPr>
          <w:p w14:paraId="12B514A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47E5DF7F" w14:textId="77A2ED95" w:rsidR="00570C96" w:rsidRPr="00D95972" w:rsidRDefault="00570C96" w:rsidP="00570C96">
            <w:pPr>
              <w:overflowPunct/>
              <w:autoSpaceDE/>
              <w:autoSpaceDN/>
              <w:adjustRightInd/>
              <w:textAlignment w:val="auto"/>
              <w:rPr>
                <w:rFonts w:cs="Arial"/>
                <w:lang w:val="en-US"/>
              </w:rPr>
            </w:pPr>
            <w:hyperlink r:id="rId567" w:history="1">
              <w:r>
                <w:rPr>
                  <w:rStyle w:val="Hyperlink"/>
                </w:rPr>
                <w:t>C1-216631</w:t>
              </w:r>
            </w:hyperlink>
          </w:p>
        </w:tc>
        <w:tc>
          <w:tcPr>
            <w:tcW w:w="4191" w:type="dxa"/>
            <w:gridSpan w:val="3"/>
            <w:tcBorders>
              <w:top w:val="single" w:sz="4" w:space="0" w:color="auto"/>
              <w:bottom w:val="single" w:sz="4" w:space="0" w:color="auto"/>
            </w:tcBorders>
            <w:shd w:val="clear" w:color="auto" w:fill="FFFF00"/>
          </w:tcPr>
          <w:p w14:paraId="58BBF802" w14:textId="4CB02BE4" w:rsidR="00570C96" w:rsidRPr="00D95972" w:rsidRDefault="00570C96" w:rsidP="00570C96">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3E263BA5" w14:textId="1D90AE76" w:rsidR="00570C96" w:rsidRPr="00D95972" w:rsidRDefault="00570C96" w:rsidP="00570C9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BCAF764" w14:textId="5281962B" w:rsidR="00570C96" w:rsidRPr="00D95972" w:rsidRDefault="00570C96" w:rsidP="00570C96">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197FD" w14:textId="77777777" w:rsidR="00570C96" w:rsidRPr="00D95972" w:rsidRDefault="00570C96" w:rsidP="00570C96">
            <w:pPr>
              <w:rPr>
                <w:rFonts w:eastAsia="Batang" w:cs="Arial"/>
                <w:lang w:eastAsia="ko-KR"/>
              </w:rPr>
            </w:pPr>
          </w:p>
        </w:tc>
      </w:tr>
      <w:tr w:rsidR="00570C96" w:rsidRPr="00D95972" w14:paraId="612C41B8" w14:textId="77777777" w:rsidTr="003C7DED">
        <w:tc>
          <w:tcPr>
            <w:tcW w:w="976" w:type="dxa"/>
            <w:tcBorders>
              <w:left w:val="thinThickThinSmallGap" w:sz="24" w:space="0" w:color="auto"/>
              <w:bottom w:val="nil"/>
            </w:tcBorders>
            <w:shd w:val="clear" w:color="auto" w:fill="auto"/>
          </w:tcPr>
          <w:p w14:paraId="4498C811" w14:textId="77777777" w:rsidR="00570C96" w:rsidRPr="00D95972" w:rsidRDefault="00570C96" w:rsidP="00570C96">
            <w:pPr>
              <w:rPr>
                <w:rFonts w:cs="Arial"/>
              </w:rPr>
            </w:pPr>
          </w:p>
        </w:tc>
        <w:tc>
          <w:tcPr>
            <w:tcW w:w="1317" w:type="dxa"/>
            <w:gridSpan w:val="2"/>
            <w:tcBorders>
              <w:bottom w:val="nil"/>
            </w:tcBorders>
            <w:shd w:val="clear" w:color="auto" w:fill="auto"/>
          </w:tcPr>
          <w:p w14:paraId="343FFC1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5B78009" w14:textId="24B31EAF" w:rsidR="00570C96" w:rsidRPr="00D95972" w:rsidRDefault="00570C96" w:rsidP="00570C96">
            <w:pPr>
              <w:overflowPunct/>
              <w:autoSpaceDE/>
              <w:autoSpaceDN/>
              <w:adjustRightInd/>
              <w:textAlignment w:val="auto"/>
              <w:rPr>
                <w:rFonts w:cs="Arial"/>
                <w:lang w:val="en-US"/>
              </w:rPr>
            </w:pPr>
            <w:hyperlink r:id="rId568" w:history="1">
              <w:r>
                <w:rPr>
                  <w:rStyle w:val="Hyperlink"/>
                </w:rPr>
                <w:t>C1-216632</w:t>
              </w:r>
            </w:hyperlink>
          </w:p>
        </w:tc>
        <w:tc>
          <w:tcPr>
            <w:tcW w:w="4191" w:type="dxa"/>
            <w:gridSpan w:val="3"/>
            <w:tcBorders>
              <w:top w:val="single" w:sz="4" w:space="0" w:color="auto"/>
              <w:bottom w:val="single" w:sz="4" w:space="0" w:color="auto"/>
            </w:tcBorders>
            <w:shd w:val="clear" w:color="auto" w:fill="FFFF00"/>
          </w:tcPr>
          <w:p w14:paraId="3BB7A626" w14:textId="74883778" w:rsidR="00570C96" w:rsidRPr="00D95972" w:rsidRDefault="00570C96" w:rsidP="00570C96">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0F6DC138" w14:textId="28C4F05B" w:rsidR="00570C96" w:rsidRPr="00D95972" w:rsidRDefault="00570C96" w:rsidP="00570C9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09A4AC7" w14:textId="26458CFB" w:rsidR="00570C96" w:rsidRPr="00D95972" w:rsidRDefault="00570C96" w:rsidP="00570C96">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6812" w14:textId="77777777" w:rsidR="00570C96" w:rsidRPr="00D95972" w:rsidRDefault="00570C96" w:rsidP="00570C96">
            <w:pPr>
              <w:rPr>
                <w:rFonts w:eastAsia="Batang" w:cs="Arial"/>
                <w:lang w:eastAsia="ko-KR"/>
              </w:rPr>
            </w:pPr>
          </w:p>
        </w:tc>
      </w:tr>
      <w:tr w:rsidR="00570C96" w:rsidRPr="00D95972" w14:paraId="5656319C" w14:textId="77777777" w:rsidTr="00366DCF">
        <w:tc>
          <w:tcPr>
            <w:tcW w:w="976" w:type="dxa"/>
            <w:tcBorders>
              <w:left w:val="thinThickThinSmallGap" w:sz="24" w:space="0" w:color="auto"/>
              <w:bottom w:val="nil"/>
            </w:tcBorders>
            <w:shd w:val="clear" w:color="auto" w:fill="auto"/>
          </w:tcPr>
          <w:p w14:paraId="4573173E" w14:textId="77777777" w:rsidR="00570C96" w:rsidRPr="00D95972" w:rsidRDefault="00570C96" w:rsidP="00570C96">
            <w:pPr>
              <w:rPr>
                <w:rFonts w:cs="Arial"/>
              </w:rPr>
            </w:pPr>
          </w:p>
        </w:tc>
        <w:tc>
          <w:tcPr>
            <w:tcW w:w="1317" w:type="dxa"/>
            <w:gridSpan w:val="2"/>
            <w:tcBorders>
              <w:bottom w:val="nil"/>
            </w:tcBorders>
            <w:shd w:val="clear" w:color="auto" w:fill="auto"/>
          </w:tcPr>
          <w:p w14:paraId="6B4F87F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65207595"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B2D479B"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320DDF2"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570C96" w:rsidRPr="00D95972" w:rsidRDefault="00570C96" w:rsidP="00570C96">
            <w:pPr>
              <w:rPr>
                <w:rFonts w:eastAsia="Batang" w:cs="Arial"/>
                <w:lang w:eastAsia="ko-KR"/>
              </w:rPr>
            </w:pPr>
          </w:p>
        </w:tc>
      </w:tr>
      <w:tr w:rsidR="00570C96"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570C96" w:rsidRPr="00D95972" w:rsidRDefault="00570C96" w:rsidP="00570C96">
            <w:pPr>
              <w:rPr>
                <w:rFonts w:cs="Arial"/>
              </w:rPr>
            </w:pPr>
          </w:p>
        </w:tc>
        <w:tc>
          <w:tcPr>
            <w:tcW w:w="1317" w:type="dxa"/>
            <w:gridSpan w:val="2"/>
            <w:tcBorders>
              <w:bottom w:val="nil"/>
            </w:tcBorders>
            <w:shd w:val="clear" w:color="auto" w:fill="auto"/>
          </w:tcPr>
          <w:p w14:paraId="4E16665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C600A11"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0CE3FB04"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212190B0"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570C96" w:rsidRPr="00D95972" w:rsidRDefault="00570C96" w:rsidP="00570C96">
            <w:pPr>
              <w:rPr>
                <w:rFonts w:eastAsia="Batang" w:cs="Arial"/>
                <w:lang w:eastAsia="ko-KR"/>
              </w:rPr>
            </w:pPr>
          </w:p>
        </w:tc>
      </w:tr>
      <w:tr w:rsidR="00570C96"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570C96" w:rsidRPr="00D95972" w:rsidRDefault="00570C96" w:rsidP="00570C96">
            <w:pPr>
              <w:rPr>
                <w:rFonts w:cs="Arial"/>
              </w:rPr>
            </w:pPr>
          </w:p>
        </w:tc>
        <w:tc>
          <w:tcPr>
            <w:tcW w:w="1317" w:type="dxa"/>
            <w:gridSpan w:val="2"/>
            <w:tcBorders>
              <w:bottom w:val="nil"/>
            </w:tcBorders>
            <w:shd w:val="clear" w:color="auto" w:fill="auto"/>
          </w:tcPr>
          <w:p w14:paraId="5CFD32D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8951C6D"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76168875"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597DD68E"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570C96" w:rsidRPr="00D95972" w:rsidRDefault="00570C96" w:rsidP="00570C96">
            <w:pPr>
              <w:rPr>
                <w:rFonts w:eastAsia="Batang" w:cs="Arial"/>
                <w:lang w:eastAsia="ko-KR"/>
              </w:rPr>
            </w:pPr>
          </w:p>
        </w:tc>
      </w:tr>
      <w:tr w:rsidR="00570C96"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570C96" w:rsidRPr="00D95972" w:rsidRDefault="00570C96" w:rsidP="00570C9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570C96" w:rsidRPr="00D95972" w:rsidRDefault="00570C96" w:rsidP="00570C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72BEF0A8"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570C96" w:rsidRDefault="00570C96" w:rsidP="00570C96">
            <w:pPr>
              <w:rPr>
                <w:rFonts w:cs="Arial"/>
                <w:color w:val="000000"/>
                <w:lang w:val="en-US"/>
              </w:rPr>
            </w:pPr>
            <w:r>
              <w:t>CT aspects of Enhanced Mission Critical Communication Interworking with Land Mobile Radio Systems</w:t>
            </w:r>
          </w:p>
          <w:p w14:paraId="41F615F5" w14:textId="77777777" w:rsidR="00570C96" w:rsidRDefault="00570C96" w:rsidP="00570C96">
            <w:pPr>
              <w:rPr>
                <w:rFonts w:cs="Arial"/>
                <w:color w:val="000000"/>
                <w:lang w:val="en-US"/>
              </w:rPr>
            </w:pPr>
          </w:p>
          <w:p w14:paraId="18B532AB" w14:textId="77777777" w:rsidR="00570C96" w:rsidRDefault="00570C96" w:rsidP="00570C96">
            <w:pPr>
              <w:rPr>
                <w:szCs w:val="16"/>
              </w:rPr>
            </w:pPr>
          </w:p>
          <w:p w14:paraId="7A659BB7" w14:textId="77777777" w:rsidR="00570C96" w:rsidRDefault="00570C96" w:rsidP="00570C96">
            <w:pPr>
              <w:rPr>
                <w:rFonts w:cs="Arial"/>
                <w:color w:val="000000"/>
              </w:rPr>
            </w:pPr>
          </w:p>
          <w:p w14:paraId="2713B444" w14:textId="77777777" w:rsidR="00570C96" w:rsidRDefault="00570C96" w:rsidP="00570C96">
            <w:pPr>
              <w:rPr>
                <w:rFonts w:cs="Arial"/>
                <w:color w:val="000000"/>
                <w:lang w:val="en-US"/>
              </w:rPr>
            </w:pPr>
          </w:p>
          <w:p w14:paraId="39F7670D" w14:textId="77777777" w:rsidR="00570C96" w:rsidRPr="00D95972" w:rsidRDefault="00570C96" w:rsidP="00570C96">
            <w:pPr>
              <w:rPr>
                <w:rFonts w:eastAsia="Batang" w:cs="Arial"/>
                <w:lang w:eastAsia="ko-KR"/>
              </w:rPr>
            </w:pPr>
          </w:p>
        </w:tc>
      </w:tr>
      <w:tr w:rsidR="00570C96"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570C96" w:rsidRPr="00D95972" w:rsidRDefault="00570C96" w:rsidP="00570C96">
            <w:pPr>
              <w:rPr>
                <w:rFonts w:cs="Arial"/>
              </w:rPr>
            </w:pPr>
          </w:p>
        </w:tc>
        <w:tc>
          <w:tcPr>
            <w:tcW w:w="1317" w:type="dxa"/>
            <w:gridSpan w:val="2"/>
            <w:tcBorders>
              <w:bottom w:val="nil"/>
            </w:tcBorders>
            <w:shd w:val="clear" w:color="auto" w:fill="auto"/>
          </w:tcPr>
          <w:p w14:paraId="11D0026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3F875F0"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093DB7E8"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1FC4FD79"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570C96" w:rsidRPr="00D95972" w:rsidRDefault="00570C96" w:rsidP="00570C96">
            <w:pPr>
              <w:rPr>
                <w:rFonts w:eastAsia="Batang" w:cs="Arial"/>
                <w:lang w:eastAsia="ko-KR"/>
              </w:rPr>
            </w:pPr>
          </w:p>
        </w:tc>
      </w:tr>
      <w:tr w:rsidR="00570C96"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570C96" w:rsidRPr="00D95972" w:rsidRDefault="00570C96" w:rsidP="00570C96">
            <w:pPr>
              <w:rPr>
                <w:rFonts w:cs="Arial"/>
              </w:rPr>
            </w:pPr>
          </w:p>
        </w:tc>
        <w:tc>
          <w:tcPr>
            <w:tcW w:w="1317" w:type="dxa"/>
            <w:gridSpan w:val="2"/>
            <w:tcBorders>
              <w:bottom w:val="nil"/>
            </w:tcBorders>
            <w:shd w:val="clear" w:color="auto" w:fill="auto"/>
          </w:tcPr>
          <w:p w14:paraId="6AE2DAD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BF28A3B"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1CC66D32"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0357E76B"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570C96" w:rsidRPr="00D95972" w:rsidRDefault="00570C96" w:rsidP="00570C96">
            <w:pPr>
              <w:rPr>
                <w:rFonts w:eastAsia="Batang" w:cs="Arial"/>
                <w:lang w:eastAsia="ko-KR"/>
              </w:rPr>
            </w:pPr>
          </w:p>
        </w:tc>
      </w:tr>
      <w:tr w:rsidR="00570C96"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570C96" w:rsidRPr="00D95972" w:rsidRDefault="00570C96" w:rsidP="00570C96">
            <w:pPr>
              <w:rPr>
                <w:rFonts w:cs="Arial"/>
              </w:rPr>
            </w:pPr>
          </w:p>
        </w:tc>
        <w:tc>
          <w:tcPr>
            <w:tcW w:w="1317" w:type="dxa"/>
            <w:gridSpan w:val="2"/>
            <w:tcBorders>
              <w:bottom w:val="nil"/>
            </w:tcBorders>
            <w:shd w:val="clear" w:color="auto" w:fill="auto"/>
          </w:tcPr>
          <w:p w14:paraId="254BC84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674F5AE7"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652FCB54"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59847EE"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570C96" w:rsidRPr="00D95972" w:rsidRDefault="00570C96" w:rsidP="00570C96">
            <w:pPr>
              <w:rPr>
                <w:rFonts w:eastAsia="Batang" w:cs="Arial"/>
                <w:lang w:eastAsia="ko-KR"/>
              </w:rPr>
            </w:pPr>
          </w:p>
        </w:tc>
      </w:tr>
      <w:tr w:rsidR="00570C96"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570C96" w:rsidRPr="00D95972" w:rsidRDefault="00570C96" w:rsidP="00570C9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570C96" w:rsidRPr="00D95972" w:rsidRDefault="00570C96" w:rsidP="00570C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428F686E"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570C96" w:rsidRDefault="00570C96" w:rsidP="00570C9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570C96" w:rsidRDefault="00570C96" w:rsidP="00570C96">
            <w:pPr>
              <w:rPr>
                <w:rFonts w:cs="Arial"/>
                <w:color w:val="000000"/>
                <w:lang w:val="en-US"/>
              </w:rPr>
            </w:pPr>
          </w:p>
          <w:p w14:paraId="7CFFCE32" w14:textId="77777777" w:rsidR="00570C96" w:rsidRDefault="00570C96" w:rsidP="00570C96">
            <w:pPr>
              <w:rPr>
                <w:szCs w:val="16"/>
              </w:rPr>
            </w:pPr>
          </w:p>
          <w:p w14:paraId="7C965689" w14:textId="77777777" w:rsidR="00570C96" w:rsidRDefault="00570C96" w:rsidP="00570C96">
            <w:pPr>
              <w:rPr>
                <w:rFonts w:cs="Arial"/>
                <w:color w:val="000000"/>
              </w:rPr>
            </w:pPr>
          </w:p>
          <w:p w14:paraId="2E82C812" w14:textId="77777777" w:rsidR="00570C96" w:rsidRDefault="00570C96" w:rsidP="00570C96">
            <w:pPr>
              <w:rPr>
                <w:rFonts w:cs="Arial"/>
                <w:color w:val="000000"/>
                <w:lang w:val="en-US"/>
              </w:rPr>
            </w:pPr>
          </w:p>
          <w:p w14:paraId="6A422F95" w14:textId="77777777" w:rsidR="00570C96" w:rsidRPr="00D95972" w:rsidRDefault="00570C96" w:rsidP="00570C96">
            <w:pPr>
              <w:rPr>
                <w:rFonts w:eastAsia="Batang" w:cs="Arial"/>
                <w:lang w:eastAsia="ko-KR"/>
              </w:rPr>
            </w:pPr>
          </w:p>
        </w:tc>
      </w:tr>
      <w:tr w:rsidR="00570C96"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570C96" w:rsidRPr="00D95972" w:rsidRDefault="00570C96" w:rsidP="00570C96">
            <w:pPr>
              <w:rPr>
                <w:rFonts w:cs="Arial"/>
              </w:rPr>
            </w:pPr>
          </w:p>
        </w:tc>
        <w:tc>
          <w:tcPr>
            <w:tcW w:w="1317" w:type="dxa"/>
            <w:gridSpan w:val="2"/>
            <w:tcBorders>
              <w:bottom w:val="nil"/>
            </w:tcBorders>
            <w:shd w:val="clear" w:color="auto" w:fill="auto"/>
          </w:tcPr>
          <w:p w14:paraId="16A2092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6146DB29" w14:textId="52C393B8"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D277C83" w14:textId="7E571B51"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4EE09836" w14:textId="2AE71681"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570C96" w:rsidRPr="00D95972" w:rsidRDefault="00570C96" w:rsidP="00570C96">
            <w:pPr>
              <w:rPr>
                <w:rFonts w:eastAsia="Batang" w:cs="Arial"/>
                <w:lang w:eastAsia="ko-KR"/>
              </w:rPr>
            </w:pPr>
          </w:p>
        </w:tc>
      </w:tr>
      <w:tr w:rsidR="00570C96"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570C96" w:rsidRPr="00D95972" w:rsidRDefault="00570C96" w:rsidP="00570C96">
            <w:pPr>
              <w:rPr>
                <w:rFonts w:cs="Arial"/>
              </w:rPr>
            </w:pPr>
          </w:p>
        </w:tc>
        <w:tc>
          <w:tcPr>
            <w:tcW w:w="1317" w:type="dxa"/>
            <w:gridSpan w:val="2"/>
            <w:tcBorders>
              <w:bottom w:val="nil"/>
            </w:tcBorders>
            <w:shd w:val="clear" w:color="auto" w:fill="auto"/>
          </w:tcPr>
          <w:p w14:paraId="1AECA8F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41AA476" w14:textId="5D1B0B31"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37582385" w14:textId="476EEFA6"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4B57873F" w14:textId="03C8BFB3"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570C96" w:rsidRPr="00D95972" w:rsidRDefault="00570C96" w:rsidP="00570C96">
            <w:pPr>
              <w:rPr>
                <w:rFonts w:eastAsia="Batang" w:cs="Arial"/>
                <w:lang w:eastAsia="ko-KR"/>
              </w:rPr>
            </w:pPr>
          </w:p>
        </w:tc>
      </w:tr>
      <w:tr w:rsidR="00570C96"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570C96" w:rsidRPr="00D95972" w:rsidRDefault="00570C96" w:rsidP="00570C96">
            <w:pPr>
              <w:rPr>
                <w:rFonts w:cs="Arial"/>
              </w:rPr>
            </w:pPr>
          </w:p>
        </w:tc>
        <w:tc>
          <w:tcPr>
            <w:tcW w:w="1317" w:type="dxa"/>
            <w:gridSpan w:val="2"/>
            <w:tcBorders>
              <w:bottom w:val="nil"/>
            </w:tcBorders>
            <w:shd w:val="clear" w:color="auto" w:fill="auto"/>
          </w:tcPr>
          <w:p w14:paraId="3598BEE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FE07178"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3291AE20"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19D1DF23"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570C96" w:rsidRPr="00D95972" w:rsidRDefault="00570C96" w:rsidP="00570C96">
            <w:pPr>
              <w:rPr>
                <w:rFonts w:eastAsia="Batang" w:cs="Arial"/>
                <w:lang w:eastAsia="ko-KR"/>
              </w:rPr>
            </w:pPr>
          </w:p>
        </w:tc>
      </w:tr>
      <w:tr w:rsidR="00570C96"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570C96" w:rsidRPr="00D95972" w:rsidRDefault="00570C96" w:rsidP="00570C96">
            <w:pPr>
              <w:rPr>
                <w:rFonts w:cs="Arial"/>
              </w:rPr>
            </w:pPr>
          </w:p>
        </w:tc>
        <w:tc>
          <w:tcPr>
            <w:tcW w:w="1317" w:type="dxa"/>
            <w:gridSpan w:val="2"/>
            <w:tcBorders>
              <w:bottom w:val="nil"/>
            </w:tcBorders>
            <w:shd w:val="clear" w:color="auto" w:fill="auto"/>
          </w:tcPr>
          <w:p w14:paraId="6D90344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5031A1F7"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1DC29AA0"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4DB2B6FA"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570C96" w:rsidRPr="00D95972" w:rsidRDefault="00570C96" w:rsidP="00570C96">
            <w:pPr>
              <w:rPr>
                <w:rFonts w:eastAsia="Batang" w:cs="Arial"/>
                <w:lang w:eastAsia="ko-KR"/>
              </w:rPr>
            </w:pPr>
          </w:p>
        </w:tc>
      </w:tr>
      <w:tr w:rsidR="00570C96"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570C96" w:rsidRPr="00D95972" w:rsidRDefault="00570C96" w:rsidP="00570C96">
            <w:pPr>
              <w:rPr>
                <w:rFonts w:cs="Arial"/>
              </w:rPr>
            </w:pPr>
          </w:p>
        </w:tc>
        <w:tc>
          <w:tcPr>
            <w:tcW w:w="1317" w:type="dxa"/>
            <w:gridSpan w:val="2"/>
            <w:tcBorders>
              <w:bottom w:val="nil"/>
            </w:tcBorders>
            <w:shd w:val="clear" w:color="auto" w:fill="auto"/>
          </w:tcPr>
          <w:p w14:paraId="31A60C8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A3C5962"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4AF28B0C"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55CD2533"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570C96" w:rsidRPr="00D95972" w:rsidRDefault="00570C96" w:rsidP="00570C96">
            <w:pPr>
              <w:rPr>
                <w:rFonts w:eastAsia="Batang" w:cs="Arial"/>
                <w:lang w:eastAsia="ko-KR"/>
              </w:rPr>
            </w:pPr>
          </w:p>
        </w:tc>
      </w:tr>
      <w:tr w:rsidR="00570C96"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570C96" w:rsidRPr="00D95972" w:rsidRDefault="00570C96" w:rsidP="00570C96">
            <w:pPr>
              <w:rPr>
                <w:rFonts w:cs="Arial"/>
              </w:rPr>
            </w:pPr>
          </w:p>
        </w:tc>
        <w:tc>
          <w:tcPr>
            <w:tcW w:w="1317" w:type="dxa"/>
            <w:gridSpan w:val="2"/>
            <w:tcBorders>
              <w:bottom w:val="nil"/>
            </w:tcBorders>
            <w:shd w:val="clear" w:color="auto" w:fill="auto"/>
          </w:tcPr>
          <w:p w14:paraId="3EA7325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2F42D939"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76BEF796"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172D3180"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570C96" w:rsidRPr="00D95972" w:rsidRDefault="00570C96" w:rsidP="00570C96">
            <w:pPr>
              <w:rPr>
                <w:rFonts w:eastAsia="Batang" w:cs="Arial"/>
                <w:lang w:eastAsia="ko-KR"/>
              </w:rPr>
            </w:pPr>
          </w:p>
        </w:tc>
      </w:tr>
      <w:tr w:rsidR="00570C96"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570C96" w:rsidRPr="00D95972" w:rsidRDefault="00570C96" w:rsidP="00570C9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570C96" w:rsidRPr="00D95972" w:rsidRDefault="00570C96" w:rsidP="00570C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5667219D"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570C96" w:rsidRDefault="00570C96" w:rsidP="00570C9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570C96" w:rsidRDefault="00570C96" w:rsidP="00570C96">
            <w:pPr>
              <w:rPr>
                <w:rFonts w:cs="Arial"/>
                <w:color w:val="000000"/>
                <w:lang w:val="en-US"/>
              </w:rPr>
            </w:pPr>
          </w:p>
          <w:p w14:paraId="79243B50" w14:textId="77777777" w:rsidR="00570C96" w:rsidRDefault="00570C96" w:rsidP="00570C96">
            <w:pPr>
              <w:rPr>
                <w:szCs w:val="16"/>
              </w:rPr>
            </w:pPr>
          </w:p>
          <w:p w14:paraId="7E046BD0" w14:textId="77777777" w:rsidR="00570C96" w:rsidRDefault="00570C96" w:rsidP="00570C96">
            <w:pPr>
              <w:rPr>
                <w:rFonts w:cs="Arial"/>
                <w:color w:val="000000"/>
              </w:rPr>
            </w:pPr>
          </w:p>
          <w:p w14:paraId="0AA8FF3B" w14:textId="77777777" w:rsidR="00570C96" w:rsidRDefault="00570C96" w:rsidP="00570C96">
            <w:pPr>
              <w:rPr>
                <w:rFonts w:cs="Arial"/>
                <w:color w:val="000000"/>
                <w:lang w:val="en-US"/>
              </w:rPr>
            </w:pPr>
          </w:p>
          <w:p w14:paraId="105426DF" w14:textId="77777777" w:rsidR="00570C96" w:rsidRPr="00D95972" w:rsidRDefault="00570C96" w:rsidP="00570C96">
            <w:pPr>
              <w:rPr>
                <w:rFonts w:eastAsia="Batang" w:cs="Arial"/>
                <w:lang w:eastAsia="ko-KR"/>
              </w:rPr>
            </w:pPr>
          </w:p>
        </w:tc>
      </w:tr>
      <w:tr w:rsidR="00570C96" w:rsidRPr="00D95972" w14:paraId="08309E55" w14:textId="77777777" w:rsidTr="00E0530D">
        <w:tc>
          <w:tcPr>
            <w:tcW w:w="976" w:type="dxa"/>
            <w:tcBorders>
              <w:left w:val="thinThickThinSmallGap" w:sz="24" w:space="0" w:color="auto"/>
              <w:bottom w:val="nil"/>
            </w:tcBorders>
            <w:shd w:val="clear" w:color="auto" w:fill="auto"/>
          </w:tcPr>
          <w:p w14:paraId="3401FB65" w14:textId="77777777" w:rsidR="00570C96" w:rsidRPr="00D95972" w:rsidRDefault="00570C96" w:rsidP="00570C96">
            <w:pPr>
              <w:rPr>
                <w:rFonts w:cs="Arial"/>
              </w:rPr>
            </w:pPr>
          </w:p>
        </w:tc>
        <w:tc>
          <w:tcPr>
            <w:tcW w:w="1317" w:type="dxa"/>
            <w:gridSpan w:val="2"/>
            <w:tcBorders>
              <w:bottom w:val="nil"/>
            </w:tcBorders>
            <w:shd w:val="clear" w:color="auto" w:fill="auto"/>
          </w:tcPr>
          <w:p w14:paraId="4B1627D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C03F86B" w14:textId="77777777" w:rsidR="00570C96" w:rsidRPr="00D95972" w:rsidRDefault="00570C96" w:rsidP="00570C96">
            <w:pPr>
              <w:overflowPunct/>
              <w:autoSpaceDE/>
              <w:autoSpaceDN/>
              <w:adjustRightInd/>
              <w:textAlignment w:val="auto"/>
              <w:rPr>
                <w:rFonts w:cs="Arial"/>
                <w:lang w:val="en-US"/>
              </w:rPr>
            </w:pPr>
            <w:hyperlink r:id="rId569" w:history="1">
              <w:r>
                <w:rPr>
                  <w:rStyle w:val="Hyperlink"/>
                </w:rPr>
                <w:t>C1-215590</w:t>
              </w:r>
            </w:hyperlink>
          </w:p>
        </w:tc>
        <w:tc>
          <w:tcPr>
            <w:tcW w:w="4191" w:type="dxa"/>
            <w:gridSpan w:val="3"/>
            <w:tcBorders>
              <w:top w:val="single" w:sz="4" w:space="0" w:color="auto"/>
              <w:bottom w:val="single" w:sz="4" w:space="0" w:color="auto"/>
            </w:tcBorders>
            <w:shd w:val="clear" w:color="auto" w:fill="00FF00"/>
          </w:tcPr>
          <w:p w14:paraId="2F5DDE04" w14:textId="77777777" w:rsidR="00570C96" w:rsidRPr="00D95972" w:rsidRDefault="00570C96" w:rsidP="00570C96">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3F1AFB52" w14:textId="77777777" w:rsidR="00570C96" w:rsidRPr="00D95972" w:rsidRDefault="00570C96" w:rsidP="00570C96">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092857A7" w14:textId="77777777" w:rsidR="00570C96" w:rsidRPr="00D95972" w:rsidRDefault="00570C96" w:rsidP="00570C96">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7537E" w14:textId="77777777" w:rsidR="00570C96" w:rsidRDefault="00570C96" w:rsidP="00570C96">
            <w:pPr>
              <w:rPr>
                <w:rFonts w:eastAsia="Batang" w:cs="Arial"/>
                <w:lang w:eastAsia="ko-KR"/>
              </w:rPr>
            </w:pPr>
            <w:r>
              <w:rPr>
                <w:rFonts w:eastAsia="Batang" w:cs="Arial"/>
                <w:lang w:eastAsia="ko-KR"/>
              </w:rPr>
              <w:t>Agreed</w:t>
            </w:r>
          </w:p>
          <w:p w14:paraId="730B00F5" w14:textId="77777777" w:rsidR="00570C96" w:rsidRPr="00D95972" w:rsidRDefault="00570C96" w:rsidP="00570C96">
            <w:pPr>
              <w:rPr>
                <w:rFonts w:eastAsia="Batang" w:cs="Arial"/>
                <w:lang w:eastAsia="ko-KR"/>
              </w:rPr>
            </w:pPr>
          </w:p>
        </w:tc>
      </w:tr>
      <w:tr w:rsidR="00570C96" w:rsidRPr="00D95972" w14:paraId="46B5AE77" w14:textId="77777777" w:rsidTr="00E0530D">
        <w:tc>
          <w:tcPr>
            <w:tcW w:w="976" w:type="dxa"/>
            <w:tcBorders>
              <w:left w:val="thinThickThinSmallGap" w:sz="24" w:space="0" w:color="auto"/>
              <w:bottom w:val="nil"/>
            </w:tcBorders>
            <w:shd w:val="clear" w:color="auto" w:fill="auto"/>
          </w:tcPr>
          <w:p w14:paraId="75D75E59" w14:textId="77777777" w:rsidR="00570C96" w:rsidRPr="00D95972" w:rsidRDefault="00570C96" w:rsidP="00570C96">
            <w:pPr>
              <w:rPr>
                <w:rFonts w:cs="Arial"/>
              </w:rPr>
            </w:pPr>
          </w:p>
        </w:tc>
        <w:tc>
          <w:tcPr>
            <w:tcW w:w="1317" w:type="dxa"/>
            <w:gridSpan w:val="2"/>
            <w:tcBorders>
              <w:bottom w:val="nil"/>
            </w:tcBorders>
            <w:shd w:val="clear" w:color="auto" w:fill="auto"/>
          </w:tcPr>
          <w:p w14:paraId="624B79C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048B0A61" w14:textId="77777777" w:rsidR="00570C96" w:rsidRPr="00D95972" w:rsidRDefault="00570C96" w:rsidP="00570C96">
            <w:pPr>
              <w:overflowPunct/>
              <w:autoSpaceDE/>
              <w:autoSpaceDN/>
              <w:adjustRightInd/>
              <w:textAlignment w:val="auto"/>
              <w:rPr>
                <w:rFonts w:cs="Arial"/>
                <w:lang w:val="en-US"/>
              </w:rPr>
            </w:pPr>
            <w:hyperlink r:id="rId570" w:history="1">
              <w:r>
                <w:rPr>
                  <w:rStyle w:val="Hyperlink"/>
                </w:rPr>
                <w:t>C1-216072</w:t>
              </w:r>
            </w:hyperlink>
          </w:p>
        </w:tc>
        <w:tc>
          <w:tcPr>
            <w:tcW w:w="4191" w:type="dxa"/>
            <w:gridSpan w:val="3"/>
            <w:tcBorders>
              <w:top w:val="single" w:sz="4" w:space="0" w:color="auto"/>
              <w:bottom w:val="single" w:sz="4" w:space="0" w:color="auto"/>
            </w:tcBorders>
            <w:shd w:val="clear" w:color="auto" w:fill="00FF00"/>
          </w:tcPr>
          <w:p w14:paraId="6519EB3A" w14:textId="77777777" w:rsidR="00570C96" w:rsidRPr="00D95972" w:rsidRDefault="00570C96" w:rsidP="00570C96">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00FF00"/>
          </w:tcPr>
          <w:p w14:paraId="2E61EE8E" w14:textId="77777777" w:rsidR="00570C96" w:rsidRPr="00D95972" w:rsidRDefault="00570C96" w:rsidP="00570C9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7E09994B" w14:textId="77777777" w:rsidR="00570C96" w:rsidRPr="00D95972" w:rsidRDefault="00570C96" w:rsidP="00570C96">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4ADF09" w14:textId="75AC845B" w:rsidR="00570C96" w:rsidRDefault="00570C96" w:rsidP="00570C96">
            <w:pPr>
              <w:rPr>
                <w:rFonts w:eastAsia="Batang" w:cs="Arial"/>
                <w:lang w:eastAsia="ko-KR"/>
              </w:rPr>
            </w:pPr>
            <w:r>
              <w:rPr>
                <w:rFonts w:eastAsia="Batang" w:cs="Arial"/>
                <w:lang w:eastAsia="ko-KR"/>
              </w:rPr>
              <w:t>Agreed</w:t>
            </w:r>
          </w:p>
          <w:p w14:paraId="232BD620" w14:textId="77777777" w:rsidR="00570C96" w:rsidRDefault="00570C96" w:rsidP="00570C96">
            <w:pPr>
              <w:rPr>
                <w:rFonts w:eastAsia="Batang" w:cs="Arial"/>
                <w:lang w:eastAsia="ko-KR"/>
              </w:rPr>
            </w:pPr>
          </w:p>
          <w:p w14:paraId="3329A102" w14:textId="77777777" w:rsidR="00570C96" w:rsidRDefault="00570C96" w:rsidP="00570C96">
            <w:pPr>
              <w:rPr>
                <w:rFonts w:eastAsia="Batang" w:cs="Arial"/>
                <w:lang w:eastAsia="ko-KR"/>
              </w:rPr>
            </w:pPr>
          </w:p>
          <w:p w14:paraId="405B41CC" w14:textId="63C261AA" w:rsidR="00570C96" w:rsidRDefault="00570C96" w:rsidP="00570C96">
            <w:pPr>
              <w:rPr>
                <w:ins w:id="316" w:author="Ericsson j in CT1#132-e" w:date="2021-10-14T14:42:00Z"/>
                <w:rFonts w:eastAsia="Batang" w:cs="Arial"/>
                <w:lang w:eastAsia="ko-KR"/>
              </w:rPr>
            </w:pPr>
            <w:ins w:id="317" w:author="Ericsson j in CT1#132-e" w:date="2021-10-14T14:42:00Z">
              <w:r>
                <w:rPr>
                  <w:rFonts w:eastAsia="Batang" w:cs="Arial"/>
                  <w:lang w:eastAsia="ko-KR"/>
                </w:rPr>
                <w:t>Revision of C1-215950</w:t>
              </w:r>
            </w:ins>
          </w:p>
          <w:p w14:paraId="4FE6075F" w14:textId="33712A69" w:rsidR="00570C96" w:rsidRPr="00D95972" w:rsidRDefault="00570C96" w:rsidP="00570C96">
            <w:pPr>
              <w:rPr>
                <w:rFonts w:eastAsia="Batang" w:cs="Arial"/>
                <w:lang w:eastAsia="ko-KR"/>
              </w:rPr>
            </w:pPr>
          </w:p>
        </w:tc>
      </w:tr>
      <w:tr w:rsidR="00570C96" w:rsidRPr="00A37DB2" w14:paraId="0D7B316C" w14:textId="77777777" w:rsidTr="00E0530D">
        <w:tc>
          <w:tcPr>
            <w:tcW w:w="976" w:type="dxa"/>
            <w:tcBorders>
              <w:left w:val="thinThickThinSmallGap" w:sz="24" w:space="0" w:color="auto"/>
              <w:bottom w:val="nil"/>
            </w:tcBorders>
            <w:shd w:val="clear" w:color="auto" w:fill="auto"/>
          </w:tcPr>
          <w:p w14:paraId="42F2D4BC" w14:textId="77777777" w:rsidR="00570C96" w:rsidRPr="00D95972" w:rsidRDefault="00570C96" w:rsidP="00570C96">
            <w:pPr>
              <w:rPr>
                <w:rFonts w:cs="Arial"/>
              </w:rPr>
            </w:pPr>
          </w:p>
        </w:tc>
        <w:tc>
          <w:tcPr>
            <w:tcW w:w="1317" w:type="dxa"/>
            <w:gridSpan w:val="2"/>
            <w:tcBorders>
              <w:bottom w:val="nil"/>
            </w:tcBorders>
            <w:shd w:val="clear" w:color="auto" w:fill="auto"/>
          </w:tcPr>
          <w:p w14:paraId="78D8116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142085D8" w14:textId="77777777" w:rsidR="00570C96" w:rsidRPr="00D95972" w:rsidRDefault="00570C96" w:rsidP="00570C96">
            <w:pPr>
              <w:overflowPunct/>
              <w:autoSpaceDE/>
              <w:autoSpaceDN/>
              <w:adjustRightInd/>
              <w:textAlignment w:val="auto"/>
              <w:rPr>
                <w:rFonts w:cs="Arial"/>
                <w:lang w:val="en-US"/>
              </w:rPr>
            </w:pPr>
            <w:hyperlink r:id="rId571" w:history="1">
              <w:r>
                <w:rPr>
                  <w:rStyle w:val="Hyperlink"/>
                </w:rPr>
                <w:t>C1-216073</w:t>
              </w:r>
            </w:hyperlink>
          </w:p>
        </w:tc>
        <w:tc>
          <w:tcPr>
            <w:tcW w:w="4191" w:type="dxa"/>
            <w:gridSpan w:val="3"/>
            <w:tcBorders>
              <w:top w:val="single" w:sz="4" w:space="0" w:color="auto"/>
              <w:bottom w:val="single" w:sz="4" w:space="0" w:color="auto"/>
            </w:tcBorders>
            <w:shd w:val="clear" w:color="auto" w:fill="00FF00"/>
          </w:tcPr>
          <w:p w14:paraId="3EBB78D3" w14:textId="77777777" w:rsidR="00570C96" w:rsidRPr="00D95972" w:rsidRDefault="00570C96" w:rsidP="00570C96">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00FF00"/>
          </w:tcPr>
          <w:p w14:paraId="391709D3" w14:textId="77777777" w:rsidR="00570C96" w:rsidRPr="00D95972" w:rsidRDefault="00570C96" w:rsidP="00570C9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43E0AEF5" w14:textId="77777777" w:rsidR="00570C96" w:rsidRPr="00D95972" w:rsidRDefault="00570C96" w:rsidP="00570C96">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A4B589" w14:textId="5F1292EE" w:rsidR="00570C96" w:rsidRDefault="00570C96" w:rsidP="00570C96">
            <w:pPr>
              <w:rPr>
                <w:rFonts w:eastAsia="Batang" w:cs="Arial"/>
                <w:lang w:eastAsia="ko-KR"/>
              </w:rPr>
            </w:pPr>
            <w:r>
              <w:rPr>
                <w:rFonts w:eastAsia="Batang" w:cs="Arial"/>
                <w:lang w:eastAsia="ko-KR"/>
              </w:rPr>
              <w:t>Agreed</w:t>
            </w:r>
          </w:p>
          <w:p w14:paraId="7B5832FE" w14:textId="77777777" w:rsidR="00570C96" w:rsidRDefault="00570C96" w:rsidP="00570C96">
            <w:pPr>
              <w:rPr>
                <w:rFonts w:eastAsia="Batang" w:cs="Arial"/>
                <w:lang w:eastAsia="ko-KR"/>
              </w:rPr>
            </w:pPr>
          </w:p>
          <w:p w14:paraId="51806B4F" w14:textId="77777777" w:rsidR="00570C96" w:rsidRDefault="00570C96" w:rsidP="00570C96">
            <w:pPr>
              <w:rPr>
                <w:rFonts w:eastAsia="Batang" w:cs="Arial"/>
                <w:lang w:eastAsia="ko-KR"/>
              </w:rPr>
            </w:pPr>
          </w:p>
          <w:p w14:paraId="52D51C04" w14:textId="01A9286C" w:rsidR="00570C96" w:rsidRDefault="00570C96" w:rsidP="00570C96">
            <w:pPr>
              <w:rPr>
                <w:ins w:id="318" w:author="Ericsson j in CT1#132-e" w:date="2021-10-14T14:43:00Z"/>
                <w:rFonts w:eastAsia="Batang" w:cs="Arial"/>
                <w:lang w:eastAsia="ko-KR"/>
              </w:rPr>
            </w:pPr>
            <w:ins w:id="319" w:author="Ericsson j in CT1#132-e" w:date="2021-10-14T14:43:00Z">
              <w:r>
                <w:rPr>
                  <w:rFonts w:eastAsia="Batang" w:cs="Arial"/>
                  <w:lang w:eastAsia="ko-KR"/>
                </w:rPr>
                <w:t>Revision of C1-215951</w:t>
              </w:r>
            </w:ins>
          </w:p>
          <w:p w14:paraId="4422FE1B" w14:textId="1774C182" w:rsidR="00570C96" w:rsidRPr="00A37DB2" w:rsidRDefault="00570C96" w:rsidP="00570C96">
            <w:pPr>
              <w:rPr>
                <w:rFonts w:eastAsia="Batang" w:cs="Arial"/>
                <w:lang w:eastAsia="ko-KR"/>
              </w:rPr>
            </w:pPr>
          </w:p>
        </w:tc>
      </w:tr>
      <w:tr w:rsidR="00570C96" w:rsidRPr="00D95972" w14:paraId="692D90ED" w14:textId="77777777" w:rsidTr="00E0530D">
        <w:tc>
          <w:tcPr>
            <w:tcW w:w="976" w:type="dxa"/>
            <w:tcBorders>
              <w:left w:val="thinThickThinSmallGap" w:sz="24" w:space="0" w:color="auto"/>
              <w:bottom w:val="nil"/>
            </w:tcBorders>
            <w:shd w:val="clear" w:color="auto" w:fill="auto"/>
          </w:tcPr>
          <w:p w14:paraId="4A23A705" w14:textId="77777777" w:rsidR="00570C96" w:rsidRPr="00A37DB2" w:rsidRDefault="00570C96" w:rsidP="00570C96">
            <w:pPr>
              <w:rPr>
                <w:rFonts w:cs="Arial"/>
              </w:rPr>
            </w:pPr>
          </w:p>
        </w:tc>
        <w:tc>
          <w:tcPr>
            <w:tcW w:w="1317" w:type="dxa"/>
            <w:gridSpan w:val="2"/>
            <w:tcBorders>
              <w:bottom w:val="nil"/>
            </w:tcBorders>
            <w:shd w:val="clear" w:color="auto" w:fill="auto"/>
          </w:tcPr>
          <w:p w14:paraId="54CB39CA" w14:textId="77777777" w:rsidR="00570C96" w:rsidRPr="00A37DB2" w:rsidRDefault="00570C96" w:rsidP="00570C96">
            <w:pPr>
              <w:rPr>
                <w:rFonts w:cs="Arial"/>
              </w:rPr>
            </w:pPr>
          </w:p>
        </w:tc>
        <w:tc>
          <w:tcPr>
            <w:tcW w:w="1088" w:type="dxa"/>
            <w:tcBorders>
              <w:top w:val="single" w:sz="4" w:space="0" w:color="auto"/>
              <w:bottom w:val="single" w:sz="4" w:space="0" w:color="auto"/>
            </w:tcBorders>
            <w:shd w:val="clear" w:color="auto" w:fill="00FF00"/>
          </w:tcPr>
          <w:p w14:paraId="1374E575" w14:textId="77777777" w:rsidR="00570C96" w:rsidRPr="00D95972" w:rsidRDefault="00570C96" w:rsidP="00570C96">
            <w:pPr>
              <w:overflowPunct/>
              <w:autoSpaceDE/>
              <w:autoSpaceDN/>
              <w:adjustRightInd/>
              <w:textAlignment w:val="auto"/>
              <w:rPr>
                <w:rFonts w:cs="Arial"/>
                <w:lang w:val="en-US"/>
              </w:rPr>
            </w:pPr>
            <w:hyperlink r:id="rId572" w:history="1">
              <w:r>
                <w:rPr>
                  <w:rStyle w:val="Hyperlink"/>
                </w:rPr>
                <w:t>C1-216074</w:t>
              </w:r>
            </w:hyperlink>
          </w:p>
        </w:tc>
        <w:tc>
          <w:tcPr>
            <w:tcW w:w="4191" w:type="dxa"/>
            <w:gridSpan w:val="3"/>
            <w:tcBorders>
              <w:top w:val="single" w:sz="4" w:space="0" w:color="auto"/>
              <w:bottom w:val="single" w:sz="4" w:space="0" w:color="auto"/>
            </w:tcBorders>
            <w:shd w:val="clear" w:color="auto" w:fill="00FF00"/>
          </w:tcPr>
          <w:p w14:paraId="069382A3" w14:textId="77777777" w:rsidR="00570C96" w:rsidRPr="00D95972" w:rsidRDefault="00570C96" w:rsidP="00570C96">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407657A" w14:textId="77777777" w:rsidR="00570C96" w:rsidRPr="00D95972" w:rsidRDefault="00570C96" w:rsidP="00570C9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0ACCF75A" w14:textId="77777777" w:rsidR="00570C96" w:rsidRPr="00D95972" w:rsidRDefault="00570C96" w:rsidP="00570C96">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39FF19" w14:textId="46A198C1" w:rsidR="00570C96" w:rsidRDefault="00570C96" w:rsidP="00570C96">
            <w:pPr>
              <w:rPr>
                <w:rFonts w:eastAsia="Batang" w:cs="Arial"/>
                <w:lang w:eastAsia="ko-KR"/>
              </w:rPr>
            </w:pPr>
            <w:r>
              <w:rPr>
                <w:rFonts w:eastAsia="Batang" w:cs="Arial"/>
                <w:lang w:eastAsia="ko-KR"/>
              </w:rPr>
              <w:t>Agreed</w:t>
            </w:r>
          </w:p>
          <w:p w14:paraId="5929CEFD" w14:textId="77777777" w:rsidR="00570C96" w:rsidRDefault="00570C96" w:rsidP="00570C96">
            <w:pPr>
              <w:rPr>
                <w:rFonts w:eastAsia="Batang" w:cs="Arial"/>
                <w:lang w:eastAsia="ko-KR"/>
              </w:rPr>
            </w:pPr>
          </w:p>
          <w:p w14:paraId="191E6DC6" w14:textId="77777777" w:rsidR="00570C96" w:rsidRDefault="00570C96" w:rsidP="00570C96">
            <w:pPr>
              <w:rPr>
                <w:rFonts w:eastAsia="Batang" w:cs="Arial"/>
                <w:lang w:eastAsia="ko-KR"/>
              </w:rPr>
            </w:pPr>
          </w:p>
          <w:p w14:paraId="6FFC6641" w14:textId="33F6AB82" w:rsidR="00570C96" w:rsidRDefault="00570C96" w:rsidP="00570C96">
            <w:pPr>
              <w:rPr>
                <w:ins w:id="320" w:author="Ericsson j in CT1#132-e" w:date="2021-10-14T14:44:00Z"/>
                <w:rFonts w:eastAsia="Batang" w:cs="Arial"/>
                <w:lang w:eastAsia="ko-KR"/>
              </w:rPr>
            </w:pPr>
            <w:ins w:id="321" w:author="Ericsson j in CT1#132-e" w:date="2021-10-14T14:44:00Z">
              <w:r>
                <w:rPr>
                  <w:rFonts w:eastAsia="Batang" w:cs="Arial"/>
                  <w:lang w:eastAsia="ko-KR"/>
                </w:rPr>
                <w:t>Revision of C1-215952</w:t>
              </w:r>
            </w:ins>
          </w:p>
          <w:p w14:paraId="3946B8D5" w14:textId="75305703" w:rsidR="00570C96" w:rsidRPr="00D95972" w:rsidRDefault="00570C96" w:rsidP="00570C96">
            <w:pPr>
              <w:rPr>
                <w:rFonts w:eastAsia="Batang" w:cs="Arial"/>
                <w:lang w:eastAsia="ko-KR"/>
              </w:rPr>
            </w:pPr>
          </w:p>
        </w:tc>
      </w:tr>
      <w:tr w:rsidR="00570C96" w:rsidRPr="00D95972" w14:paraId="7EFAF270" w14:textId="77777777" w:rsidTr="00E0530D">
        <w:tc>
          <w:tcPr>
            <w:tcW w:w="976" w:type="dxa"/>
            <w:tcBorders>
              <w:left w:val="thinThickThinSmallGap" w:sz="24" w:space="0" w:color="auto"/>
              <w:bottom w:val="nil"/>
            </w:tcBorders>
            <w:shd w:val="clear" w:color="auto" w:fill="auto"/>
          </w:tcPr>
          <w:p w14:paraId="141DD43A" w14:textId="77777777" w:rsidR="00570C96" w:rsidRPr="00D95972" w:rsidRDefault="00570C96" w:rsidP="00570C96">
            <w:pPr>
              <w:rPr>
                <w:rFonts w:cs="Arial"/>
              </w:rPr>
            </w:pPr>
          </w:p>
        </w:tc>
        <w:tc>
          <w:tcPr>
            <w:tcW w:w="1317" w:type="dxa"/>
            <w:gridSpan w:val="2"/>
            <w:tcBorders>
              <w:bottom w:val="nil"/>
            </w:tcBorders>
            <w:shd w:val="clear" w:color="auto" w:fill="auto"/>
          </w:tcPr>
          <w:p w14:paraId="57637FC6"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1F29AC71" w14:textId="77777777" w:rsidR="00570C96" w:rsidRPr="00D95972" w:rsidRDefault="00570C96" w:rsidP="00570C96">
            <w:pPr>
              <w:overflowPunct/>
              <w:autoSpaceDE/>
              <w:autoSpaceDN/>
              <w:adjustRightInd/>
              <w:textAlignment w:val="auto"/>
              <w:rPr>
                <w:rFonts w:cs="Arial"/>
                <w:lang w:val="en-US"/>
              </w:rPr>
            </w:pPr>
            <w:hyperlink r:id="rId573" w:history="1">
              <w:r>
                <w:rPr>
                  <w:rStyle w:val="Hyperlink"/>
                </w:rPr>
                <w:t>C1-216075</w:t>
              </w:r>
            </w:hyperlink>
          </w:p>
        </w:tc>
        <w:tc>
          <w:tcPr>
            <w:tcW w:w="4191" w:type="dxa"/>
            <w:gridSpan w:val="3"/>
            <w:tcBorders>
              <w:top w:val="single" w:sz="4" w:space="0" w:color="auto"/>
              <w:bottom w:val="single" w:sz="4" w:space="0" w:color="auto"/>
            </w:tcBorders>
            <w:shd w:val="clear" w:color="auto" w:fill="00FF00"/>
          </w:tcPr>
          <w:p w14:paraId="1CC938E7" w14:textId="77777777" w:rsidR="00570C96" w:rsidRPr="00D95972" w:rsidRDefault="00570C96" w:rsidP="00570C96">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E98C531" w14:textId="77777777" w:rsidR="00570C96" w:rsidRPr="00D95972" w:rsidRDefault="00570C96" w:rsidP="00570C9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75D1C961" w14:textId="77777777" w:rsidR="00570C96" w:rsidRPr="00D95972" w:rsidRDefault="00570C96" w:rsidP="00570C96">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2DA6AA" w14:textId="77777777" w:rsidR="00570C96" w:rsidRDefault="00570C96" w:rsidP="00570C96">
            <w:pPr>
              <w:rPr>
                <w:rFonts w:eastAsia="Batang" w:cs="Arial"/>
                <w:lang w:eastAsia="ko-KR"/>
              </w:rPr>
            </w:pPr>
            <w:r>
              <w:rPr>
                <w:rFonts w:eastAsia="Batang" w:cs="Arial"/>
                <w:lang w:eastAsia="ko-KR"/>
              </w:rPr>
              <w:t>Agreed</w:t>
            </w:r>
          </w:p>
          <w:p w14:paraId="069B194A" w14:textId="77777777" w:rsidR="00570C96" w:rsidRDefault="00570C96" w:rsidP="00570C96">
            <w:pPr>
              <w:rPr>
                <w:rFonts w:eastAsia="Batang" w:cs="Arial"/>
                <w:lang w:eastAsia="ko-KR"/>
              </w:rPr>
            </w:pPr>
          </w:p>
          <w:p w14:paraId="0C2793B0" w14:textId="455FC87C" w:rsidR="00570C96" w:rsidRDefault="00570C96" w:rsidP="00570C96">
            <w:pPr>
              <w:rPr>
                <w:ins w:id="322" w:author="Ericsson j in CT1#132-e" w:date="2021-10-14T14:44:00Z"/>
                <w:rFonts w:eastAsia="Batang" w:cs="Arial"/>
                <w:lang w:eastAsia="ko-KR"/>
              </w:rPr>
            </w:pPr>
            <w:ins w:id="323" w:author="Ericsson j in CT1#132-e" w:date="2021-10-14T14:44:00Z">
              <w:r>
                <w:rPr>
                  <w:rFonts w:eastAsia="Batang" w:cs="Arial"/>
                  <w:lang w:eastAsia="ko-KR"/>
                </w:rPr>
                <w:t>Revision of C1-215953</w:t>
              </w:r>
            </w:ins>
          </w:p>
          <w:p w14:paraId="68D643FB" w14:textId="5A871688" w:rsidR="00570C96" w:rsidRPr="00D95972" w:rsidRDefault="00570C96" w:rsidP="00570C96">
            <w:pPr>
              <w:rPr>
                <w:rFonts w:eastAsia="Batang" w:cs="Arial"/>
                <w:lang w:eastAsia="ko-KR"/>
              </w:rPr>
            </w:pPr>
          </w:p>
        </w:tc>
      </w:tr>
      <w:tr w:rsidR="00570C96" w:rsidRPr="00D95972" w14:paraId="1A92E0A9" w14:textId="77777777" w:rsidTr="00E0530D">
        <w:tc>
          <w:tcPr>
            <w:tcW w:w="976" w:type="dxa"/>
            <w:tcBorders>
              <w:left w:val="thinThickThinSmallGap" w:sz="24" w:space="0" w:color="auto"/>
              <w:bottom w:val="nil"/>
            </w:tcBorders>
            <w:shd w:val="clear" w:color="auto" w:fill="auto"/>
          </w:tcPr>
          <w:p w14:paraId="7C33A600" w14:textId="77777777" w:rsidR="00570C96" w:rsidRPr="00D95972" w:rsidRDefault="00570C96" w:rsidP="00570C96">
            <w:pPr>
              <w:rPr>
                <w:rFonts w:cs="Arial"/>
              </w:rPr>
            </w:pPr>
          </w:p>
        </w:tc>
        <w:tc>
          <w:tcPr>
            <w:tcW w:w="1317" w:type="dxa"/>
            <w:gridSpan w:val="2"/>
            <w:tcBorders>
              <w:bottom w:val="nil"/>
            </w:tcBorders>
            <w:shd w:val="clear" w:color="auto" w:fill="auto"/>
          </w:tcPr>
          <w:p w14:paraId="64743CD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5A4E10A4" w14:textId="77777777" w:rsidR="00570C96" w:rsidRPr="00D95972" w:rsidRDefault="00570C96" w:rsidP="00570C96">
            <w:pPr>
              <w:overflowPunct/>
              <w:autoSpaceDE/>
              <w:autoSpaceDN/>
              <w:adjustRightInd/>
              <w:textAlignment w:val="auto"/>
              <w:rPr>
                <w:rFonts w:cs="Arial"/>
                <w:lang w:val="en-US"/>
              </w:rPr>
            </w:pPr>
            <w:hyperlink r:id="rId574" w:history="1">
              <w:r>
                <w:rPr>
                  <w:rStyle w:val="Hyperlink"/>
                </w:rPr>
                <w:t>C1-216076</w:t>
              </w:r>
            </w:hyperlink>
          </w:p>
        </w:tc>
        <w:tc>
          <w:tcPr>
            <w:tcW w:w="4191" w:type="dxa"/>
            <w:gridSpan w:val="3"/>
            <w:tcBorders>
              <w:top w:val="single" w:sz="4" w:space="0" w:color="auto"/>
              <w:bottom w:val="single" w:sz="4" w:space="0" w:color="auto"/>
            </w:tcBorders>
            <w:shd w:val="clear" w:color="auto" w:fill="00FF00"/>
          </w:tcPr>
          <w:p w14:paraId="7FE140EF" w14:textId="77777777" w:rsidR="00570C96" w:rsidRPr="00D95972" w:rsidRDefault="00570C96" w:rsidP="00570C96">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7F851D76" w14:textId="77777777" w:rsidR="00570C96" w:rsidRPr="00D95972" w:rsidRDefault="00570C96" w:rsidP="00570C9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30C835D3" w14:textId="77777777" w:rsidR="00570C96" w:rsidRPr="00D95972" w:rsidRDefault="00570C96" w:rsidP="00570C96">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C5A02B" w14:textId="0725D001" w:rsidR="00570C96" w:rsidRDefault="00570C96" w:rsidP="00570C96">
            <w:pPr>
              <w:rPr>
                <w:rFonts w:eastAsia="Batang" w:cs="Arial"/>
                <w:lang w:eastAsia="ko-KR"/>
              </w:rPr>
            </w:pPr>
            <w:r>
              <w:rPr>
                <w:rFonts w:eastAsia="Batang" w:cs="Arial"/>
                <w:lang w:eastAsia="ko-KR"/>
              </w:rPr>
              <w:t>Agreed</w:t>
            </w:r>
          </w:p>
          <w:p w14:paraId="0BB90C87" w14:textId="77777777" w:rsidR="00570C96" w:rsidRDefault="00570C96" w:rsidP="00570C96">
            <w:pPr>
              <w:rPr>
                <w:rFonts w:eastAsia="Batang" w:cs="Arial"/>
                <w:lang w:eastAsia="ko-KR"/>
              </w:rPr>
            </w:pPr>
          </w:p>
          <w:p w14:paraId="379E5429" w14:textId="50A9589B" w:rsidR="00570C96" w:rsidRDefault="00570C96" w:rsidP="00570C96">
            <w:pPr>
              <w:rPr>
                <w:ins w:id="324" w:author="Ericsson j in CT1#132-e" w:date="2021-10-14T14:45:00Z"/>
                <w:rFonts w:eastAsia="Batang" w:cs="Arial"/>
                <w:lang w:eastAsia="ko-KR"/>
              </w:rPr>
            </w:pPr>
            <w:ins w:id="325" w:author="Ericsson j in CT1#132-e" w:date="2021-10-14T14:45:00Z">
              <w:r>
                <w:rPr>
                  <w:rFonts w:eastAsia="Batang" w:cs="Arial"/>
                  <w:lang w:eastAsia="ko-KR"/>
                </w:rPr>
                <w:t>Revision of C1-215954</w:t>
              </w:r>
            </w:ins>
          </w:p>
          <w:p w14:paraId="1061FF7C" w14:textId="22A5849B" w:rsidR="00570C96" w:rsidRPr="00D95972" w:rsidRDefault="00570C96" w:rsidP="00570C96">
            <w:pPr>
              <w:rPr>
                <w:rFonts w:eastAsia="Batang" w:cs="Arial"/>
                <w:lang w:eastAsia="ko-KR"/>
              </w:rPr>
            </w:pPr>
          </w:p>
        </w:tc>
      </w:tr>
      <w:tr w:rsidR="00570C96" w:rsidRPr="000C2538" w14:paraId="1312BD31" w14:textId="77777777" w:rsidTr="00E0530D">
        <w:tc>
          <w:tcPr>
            <w:tcW w:w="976" w:type="dxa"/>
            <w:tcBorders>
              <w:left w:val="thinThickThinSmallGap" w:sz="24" w:space="0" w:color="auto"/>
              <w:bottom w:val="nil"/>
            </w:tcBorders>
            <w:shd w:val="clear" w:color="auto" w:fill="auto"/>
          </w:tcPr>
          <w:p w14:paraId="0FC1781B" w14:textId="77777777" w:rsidR="00570C96" w:rsidRPr="00D95972" w:rsidRDefault="00570C96" w:rsidP="00570C96">
            <w:pPr>
              <w:rPr>
                <w:rFonts w:cs="Arial"/>
              </w:rPr>
            </w:pPr>
          </w:p>
        </w:tc>
        <w:tc>
          <w:tcPr>
            <w:tcW w:w="1317" w:type="dxa"/>
            <w:gridSpan w:val="2"/>
            <w:tcBorders>
              <w:bottom w:val="nil"/>
            </w:tcBorders>
            <w:shd w:val="clear" w:color="auto" w:fill="auto"/>
          </w:tcPr>
          <w:p w14:paraId="0C296CF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C4517D1" w14:textId="77777777" w:rsidR="00570C96" w:rsidRPr="00D95972" w:rsidRDefault="00570C96" w:rsidP="00570C96">
            <w:pPr>
              <w:overflowPunct/>
              <w:autoSpaceDE/>
              <w:autoSpaceDN/>
              <w:adjustRightInd/>
              <w:textAlignment w:val="auto"/>
              <w:rPr>
                <w:rFonts w:cs="Arial"/>
                <w:lang w:val="en-US"/>
              </w:rPr>
            </w:pPr>
            <w:hyperlink r:id="rId575" w:history="1">
              <w:r>
                <w:rPr>
                  <w:rStyle w:val="Hyperlink"/>
                </w:rPr>
                <w:t>C1-216077</w:t>
              </w:r>
            </w:hyperlink>
          </w:p>
        </w:tc>
        <w:tc>
          <w:tcPr>
            <w:tcW w:w="4191" w:type="dxa"/>
            <w:gridSpan w:val="3"/>
            <w:tcBorders>
              <w:top w:val="single" w:sz="4" w:space="0" w:color="auto"/>
              <w:bottom w:val="single" w:sz="4" w:space="0" w:color="auto"/>
            </w:tcBorders>
            <w:shd w:val="clear" w:color="auto" w:fill="00FF00"/>
          </w:tcPr>
          <w:p w14:paraId="71AF8497" w14:textId="77777777" w:rsidR="00570C96" w:rsidRPr="00D95972" w:rsidRDefault="00570C96" w:rsidP="00570C96">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757E829F" w14:textId="77777777" w:rsidR="00570C96" w:rsidRPr="00D95972" w:rsidRDefault="00570C96" w:rsidP="00570C9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11661203" w14:textId="77777777" w:rsidR="00570C96" w:rsidRPr="00D95972" w:rsidRDefault="00570C96" w:rsidP="00570C96">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CDC77F" w14:textId="6E6B6AB7" w:rsidR="00570C96" w:rsidRDefault="00570C96" w:rsidP="00570C96">
            <w:pPr>
              <w:rPr>
                <w:rFonts w:eastAsia="Batang" w:cs="Arial"/>
                <w:lang w:eastAsia="ko-KR"/>
              </w:rPr>
            </w:pPr>
            <w:r>
              <w:rPr>
                <w:rFonts w:eastAsia="Batang" w:cs="Arial"/>
                <w:lang w:eastAsia="ko-KR"/>
              </w:rPr>
              <w:t>Agreed</w:t>
            </w:r>
          </w:p>
          <w:p w14:paraId="0B2F2716" w14:textId="77777777" w:rsidR="00570C96" w:rsidRDefault="00570C96" w:rsidP="00570C96">
            <w:pPr>
              <w:rPr>
                <w:rFonts w:eastAsia="Batang" w:cs="Arial"/>
                <w:lang w:eastAsia="ko-KR"/>
              </w:rPr>
            </w:pPr>
          </w:p>
          <w:p w14:paraId="03AF8BB4" w14:textId="77777777" w:rsidR="00570C96" w:rsidRDefault="00570C96" w:rsidP="00570C96">
            <w:pPr>
              <w:rPr>
                <w:rFonts w:eastAsia="Batang" w:cs="Arial"/>
                <w:lang w:eastAsia="ko-KR"/>
              </w:rPr>
            </w:pPr>
          </w:p>
          <w:p w14:paraId="586B14C6" w14:textId="2AFB3F13" w:rsidR="00570C96" w:rsidRDefault="00570C96" w:rsidP="00570C96">
            <w:pPr>
              <w:rPr>
                <w:ins w:id="326" w:author="Ericsson j in CT1#132-e" w:date="2021-10-14T14:47:00Z"/>
                <w:rFonts w:eastAsia="Batang" w:cs="Arial"/>
                <w:lang w:eastAsia="ko-KR"/>
              </w:rPr>
            </w:pPr>
            <w:ins w:id="327" w:author="Ericsson j in CT1#132-e" w:date="2021-10-14T14:47:00Z">
              <w:r>
                <w:rPr>
                  <w:rFonts w:eastAsia="Batang" w:cs="Arial"/>
                  <w:lang w:eastAsia="ko-KR"/>
                </w:rPr>
                <w:t>Revision of C1-215955</w:t>
              </w:r>
            </w:ins>
          </w:p>
          <w:p w14:paraId="23190CF4" w14:textId="42DCFB43" w:rsidR="00570C96" w:rsidRPr="000C2538" w:rsidRDefault="00570C96" w:rsidP="00570C96">
            <w:pPr>
              <w:rPr>
                <w:rFonts w:ascii="Calibri" w:hAnsi="Calibri" w:cs="Calibri"/>
                <w:sz w:val="22"/>
                <w:szCs w:val="22"/>
                <w:lang w:val="en-IN"/>
              </w:rPr>
            </w:pPr>
          </w:p>
        </w:tc>
      </w:tr>
      <w:tr w:rsidR="00570C96" w:rsidRPr="00D95972" w14:paraId="63D64C23" w14:textId="77777777" w:rsidTr="00E0530D">
        <w:tc>
          <w:tcPr>
            <w:tcW w:w="976" w:type="dxa"/>
            <w:tcBorders>
              <w:left w:val="thinThickThinSmallGap" w:sz="24" w:space="0" w:color="auto"/>
              <w:bottom w:val="nil"/>
            </w:tcBorders>
            <w:shd w:val="clear" w:color="auto" w:fill="auto"/>
          </w:tcPr>
          <w:p w14:paraId="50F0BE64" w14:textId="77777777" w:rsidR="00570C96" w:rsidRPr="000C2538" w:rsidRDefault="00570C96" w:rsidP="00570C96">
            <w:pPr>
              <w:rPr>
                <w:rFonts w:cs="Arial"/>
              </w:rPr>
            </w:pPr>
          </w:p>
        </w:tc>
        <w:tc>
          <w:tcPr>
            <w:tcW w:w="1317" w:type="dxa"/>
            <w:gridSpan w:val="2"/>
            <w:tcBorders>
              <w:bottom w:val="nil"/>
            </w:tcBorders>
            <w:shd w:val="clear" w:color="auto" w:fill="auto"/>
          </w:tcPr>
          <w:p w14:paraId="3EC4E802" w14:textId="77777777" w:rsidR="00570C96" w:rsidRPr="000C2538" w:rsidRDefault="00570C96" w:rsidP="00570C96">
            <w:pPr>
              <w:rPr>
                <w:rFonts w:cs="Arial"/>
              </w:rPr>
            </w:pPr>
          </w:p>
        </w:tc>
        <w:tc>
          <w:tcPr>
            <w:tcW w:w="1088" w:type="dxa"/>
            <w:tcBorders>
              <w:top w:val="single" w:sz="4" w:space="0" w:color="auto"/>
              <w:bottom w:val="single" w:sz="4" w:space="0" w:color="auto"/>
            </w:tcBorders>
            <w:shd w:val="clear" w:color="auto" w:fill="00FF00"/>
          </w:tcPr>
          <w:p w14:paraId="23055ADD" w14:textId="77777777" w:rsidR="00570C96" w:rsidRPr="00D95972" w:rsidRDefault="00570C96" w:rsidP="00570C96">
            <w:pPr>
              <w:overflowPunct/>
              <w:autoSpaceDE/>
              <w:autoSpaceDN/>
              <w:adjustRightInd/>
              <w:textAlignment w:val="auto"/>
              <w:rPr>
                <w:rFonts w:cs="Arial"/>
                <w:lang w:val="en-US"/>
              </w:rPr>
            </w:pPr>
            <w:hyperlink r:id="rId576" w:history="1">
              <w:r>
                <w:rPr>
                  <w:rStyle w:val="Hyperlink"/>
                </w:rPr>
                <w:t>C1-216078</w:t>
              </w:r>
            </w:hyperlink>
          </w:p>
        </w:tc>
        <w:tc>
          <w:tcPr>
            <w:tcW w:w="4191" w:type="dxa"/>
            <w:gridSpan w:val="3"/>
            <w:tcBorders>
              <w:top w:val="single" w:sz="4" w:space="0" w:color="auto"/>
              <w:bottom w:val="single" w:sz="4" w:space="0" w:color="auto"/>
            </w:tcBorders>
            <w:shd w:val="clear" w:color="auto" w:fill="00FF00"/>
          </w:tcPr>
          <w:p w14:paraId="1F7B845D" w14:textId="77777777" w:rsidR="00570C96" w:rsidRPr="00D95972" w:rsidRDefault="00570C96" w:rsidP="00570C96">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6091A07A" w14:textId="77777777" w:rsidR="00570C96" w:rsidRPr="00D95972" w:rsidRDefault="00570C96" w:rsidP="00570C9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4DC6471B" w14:textId="77777777" w:rsidR="00570C96" w:rsidRPr="00D95972" w:rsidRDefault="00570C96" w:rsidP="00570C96">
            <w:pPr>
              <w:rPr>
                <w:rFonts w:cs="Arial"/>
              </w:rPr>
            </w:pPr>
            <w:r>
              <w:rPr>
                <w:rFonts w:cs="Arial"/>
              </w:rPr>
              <w:t xml:space="preserve">CR 0188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A2A808" w14:textId="008F3D07" w:rsidR="00570C96" w:rsidRDefault="00570C96" w:rsidP="00570C96">
            <w:pPr>
              <w:rPr>
                <w:rFonts w:eastAsia="Batang" w:cs="Arial"/>
                <w:lang w:eastAsia="ko-KR"/>
              </w:rPr>
            </w:pPr>
            <w:r>
              <w:rPr>
                <w:rFonts w:eastAsia="Batang" w:cs="Arial"/>
                <w:lang w:eastAsia="ko-KR"/>
              </w:rPr>
              <w:lastRenderedPageBreak/>
              <w:t>Agreed</w:t>
            </w:r>
          </w:p>
          <w:p w14:paraId="2F3F9D25" w14:textId="77777777" w:rsidR="00570C96" w:rsidRDefault="00570C96" w:rsidP="00570C96">
            <w:pPr>
              <w:rPr>
                <w:rFonts w:eastAsia="Batang" w:cs="Arial"/>
                <w:lang w:eastAsia="ko-KR"/>
              </w:rPr>
            </w:pPr>
          </w:p>
          <w:p w14:paraId="5A375496" w14:textId="77777777" w:rsidR="00570C96" w:rsidRDefault="00570C96" w:rsidP="00570C96">
            <w:pPr>
              <w:rPr>
                <w:rFonts w:eastAsia="Batang" w:cs="Arial"/>
                <w:lang w:eastAsia="ko-KR"/>
              </w:rPr>
            </w:pPr>
          </w:p>
          <w:p w14:paraId="5D1510D9" w14:textId="367C50DF" w:rsidR="00570C96" w:rsidRDefault="00570C96" w:rsidP="00570C96">
            <w:pPr>
              <w:rPr>
                <w:ins w:id="328" w:author="Ericsson j in CT1#132-e" w:date="2021-10-14T14:49:00Z"/>
                <w:rFonts w:eastAsia="Batang" w:cs="Arial"/>
                <w:lang w:eastAsia="ko-KR"/>
              </w:rPr>
            </w:pPr>
            <w:ins w:id="329" w:author="Ericsson j in CT1#132-e" w:date="2021-10-14T14:49:00Z">
              <w:r>
                <w:rPr>
                  <w:rFonts w:eastAsia="Batang" w:cs="Arial"/>
                  <w:lang w:eastAsia="ko-KR"/>
                </w:rPr>
                <w:t>Revision of C1-215956</w:t>
              </w:r>
            </w:ins>
          </w:p>
          <w:p w14:paraId="4C0E8377" w14:textId="32A001B9" w:rsidR="00570C96" w:rsidRPr="00D95972" w:rsidRDefault="00570C96" w:rsidP="00570C96">
            <w:pPr>
              <w:rPr>
                <w:rFonts w:eastAsia="Batang" w:cs="Arial"/>
                <w:lang w:eastAsia="ko-KR"/>
              </w:rPr>
            </w:pPr>
          </w:p>
        </w:tc>
      </w:tr>
      <w:tr w:rsidR="00570C96" w:rsidRPr="00D95972" w14:paraId="2E5628F1" w14:textId="77777777" w:rsidTr="00E0530D">
        <w:tc>
          <w:tcPr>
            <w:tcW w:w="976" w:type="dxa"/>
            <w:tcBorders>
              <w:left w:val="thinThickThinSmallGap" w:sz="24" w:space="0" w:color="auto"/>
              <w:bottom w:val="nil"/>
            </w:tcBorders>
            <w:shd w:val="clear" w:color="auto" w:fill="auto"/>
          </w:tcPr>
          <w:p w14:paraId="25C0C198" w14:textId="77777777" w:rsidR="00570C96" w:rsidRPr="00D95972" w:rsidRDefault="00570C96" w:rsidP="00570C96">
            <w:pPr>
              <w:rPr>
                <w:rFonts w:cs="Arial"/>
              </w:rPr>
            </w:pPr>
          </w:p>
        </w:tc>
        <w:tc>
          <w:tcPr>
            <w:tcW w:w="1317" w:type="dxa"/>
            <w:gridSpan w:val="2"/>
            <w:tcBorders>
              <w:bottom w:val="nil"/>
            </w:tcBorders>
            <w:shd w:val="clear" w:color="auto" w:fill="auto"/>
          </w:tcPr>
          <w:p w14:paraId="6ECF97E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D03F8F3" w14:textId="77777777" w:rsidR="00570C96" w:rsidRPr="00D95972" w:rsidRDefault="00570C96" w:rsidP="00570C96">
            <w:pPr>
              <w:overflowPunct/>
              <w:autoSpaceDE/>
              <w:autoSpaceDN/>
              <w:adjustRightInd/>
              <w:textAlignment w:val="auto"/>
              <w:rPr>
                <w:rFonts w:cs="Arial"/>
                <w:lang w:val="en-US"/>
              </w:rPr>
            </w:pPr>
            <w:hyperlink r:id="rId577" w:history="1">
              <w:r>
                <w:rPr>
                  <w:rStyle w:val="Hyperlink"/>
                </w:rPr>
                <w:t>C1-216276</w:t>
              </w:r>
            </w:hyperlink>
          </w:p>
        </w:tc>
        <w:tc>
          <w:tcPr>
            <w:tcW w:w="4191" w:type="dxa"/>
            <w:gridSpan w:val="3"/>
            <w:tcBorders>
              <w:top w:val="single" w:sz="4" w:space="0" w:color="auto"/>
              <w:bottom w:val="single" w:sz="4" w:space="0" w:color="auto"/>
            </w:tcBorders>
            <w:shd w:val="clear" w:color="auto" w:fill="00FF00"/>
          </w:tcPr>
          <w:p w14:paraId="0C724F62" w14:textId="77777777" w:rsidR="00570C96" w:rsidRPr="00D95972" w:rsidRDefault="00570C96" w:rsidP="00570C96">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185C128F" w14:textId="77777777"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40B505" w14:textId="77777777" w:rsidR="00570C96" w:rsidRPr="00D95972" w:rsidRDefault="00570C96" w:rsidP="00570C96">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6D35B8" w14:textId="17B4F149" w:rsidR="00570C96" w:rsidRDefault="00570C96" w:rsidP="00570C96">
            <w:pPr>
              <w:rPr>
                <w:rFonts w:eastAsia="Batang" w:cs="Arial"/>
                <w:lang w:eastAsia="ko-KR"/>
              </w:rPr>
            </w:pPr>
            <w:r>
              <w:rPr>
                <w:rFonts w:eastAsia="Batang" w:cs="Arial"/>
                <w:lang w:eastAsia="ko-KR"/>
              </w:rPr>
              <w:t>Agreed</w:t>
            </w:r>
          </w:p>
          <w:p w14:paraId="0A5B450C" w14:textId="77777777" w:rsidR="00570C96" w:rsidRDefault="00570C96" w:rsidP="00570C96">
            <w:pPr>
              <w:rPr>
                <w:rFonts w:eastAsia="Batang" w:cs="Arial"/>
                <w:lang w:eastAsia="ko-KR"/>
              </w:rPr>
            </w:pPr>
          </w:p>
          <w:p w14:paraId="48B29076" w14:textId="2A0B30C8" w:rsidR="00570C96" w:rsidRDefault="00570C96" w:rsidP="00570C96">
            <w:pPr>
              <w:rPr>
                <w:ins w:id="330" w:author="Ericsson j in CT1#132-e" w:date="2021-10-14T18:52:00Z"/>
                <w:rFonts w:eastAsia="Batang" w:cs="Arial"/>
                <w:lang w:eastAsia="ko-KR"/>
              </w:rPr>
            </w:pPr>
            <w:ins w:id="331" w:author="Ericsson j in CT1#132-e" w:date="2021-10-14T18:52:00Z">
              <w:r>
                <w:rPr>
                  <w:rFonts w:eastAsia="Batang" w:cs="Arial"/>
                  <w:lang w:eastAsia="ko-KR"/>
                </w:rPr>
                <w:t>Revision of C1-216001</w:t>
              </w:r>
            </w:ins>
          </w:p>
          <w:p w14:paraId="055CD6B0" w14:textId="77777777" w:rsidR="00570C96" w:rsidRDefault="00570C96" w:rsidP="00570C96">
            <w:pPr>
              <w:rPr>
                <w:ins w:id="332" w:author="Ericsson j in CT1#132-e" w:date="2021-10-14T18:52:00Z"/>
                <w:rFonts w:eastAsia="Batang" w:cs="Arial"/>
                <w:lang w:eastAsia="ko-KR"/>
              </w:rPr>
            </w:pPr>
            <w:ins w:id="333" w:author="Ericsson j in CT1#132-e" w:date="2021-10-14T18:52:00Z">
              <w:r>
                <w:rPr>
                  <w:rFonts w:eastAsia="Batang" w:cs="Arial"/>
                  <w:lang w:eastAsia="ko-KR"/>
                </w:rPr>
                <w:t>_________________________________________</w:t>
              </w:r>
            </w:ins>
          </w:p>
          <w:p w14:paraId="55A4CCEB" w14:textId="77777777" w:rsidR="00570C96" w:rsidRPr="00D95972" w:rsidRDefault="00570C96" w:rsidP="00570C96">
            <w:pPr>
              <w:rPr>
                <w:rFonts w:eastAsia="Batang" w:cs="Arial"/>
                <w:lang w:eastAsia="ko-KR"/>
              </w:rPr>
            </w:pPr>
            <w:r>
              <w:rPr>
                <w:rFonts w:eastAsia="Batang" w:cs="Arial"/>
                <w:lang w:eastAsia="ko-KR"/>
              </w:rPr>
              <w:t>Jörgen Mon 1943: Minor editorial</w:t>
            </w:r>
          </w:p>
        </w:tc>
      </w:tr>
      <w:tr w:rsidR="00570C96" w:rsidRPr="00D95972" w14:paraId="4313E5FA" w14:textId="77777777" w:rsidTr="00E0530D">
        <w:tc>
          <w:tcPr>
            <w:tcW w:w="976" w:type="dxa"/>
            <w:tcBorders>
              <w:left w:val="thinThickThinSmallGap" w:sz="24" w:space="0" w:color="auto"/>
              <w:bottom w:val="nil"/>
            </w:tcBorders>
            <w:shd w:val="clear" w:color="auto" w:fill="auto"/>
          </w:tcPr>
          <w:p w14:paraId="3A6D69A9" w14:textId="77777777" w:rsidR="00570C96" w:rsidRPr="00D95972" w:rsidRDefault="00570C96" w:rsidP="00570C96">
            <w:pPr>
              <w:rPr>
                <w:rFonts w:cs="Arial"/>
              </w:rPr>
            </w:pPr>
          </w:p>
        </w:tc>
        <w:tc>
          <w:tcPr>
            <w:tcW w:w="1317" w:type="dxa"/>
            <w:gridSpan w:val="2"/>
            <w:tcBorders>
              <w:bottom w:val="nil"/>
            </w:tcBorders>
            <w:shd w:val="clear" w:color="auto" w:fill="auto"/>
          </w:tcPr>
          <w:p w14:paraId="127B568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20B27219" w14:textId="77777777" w:rsidR="00570C96" w:rsidRPr="00D95972" w:rsidRDefault="00570C96" w:rsidP="00570C96">
            <w:pPr>
              <w:overflowPunct/>
              <w:autoSpaceDE/>
              <w:autoSpaceDN/>
              <w:adjustRightInd/>
              <w:textAlignment w:val="auto"/>
              <w:rPr>
                <w:rFonts w:cs="Arial"/>
                <w:lang w:val="en-US"/>
              </w:rPr>
            </w:pPr>
            <w:hyperlink r:id="rId578" w:history="1">
              <w:r>
                <w:rPr>
                  <w:rStyle w:val="Hyperlink"/>
                </w:rPr>
                <w:t>C1-216277</w:t>
              </w:r>
            </w:hyperlink>
          </w:p>
        </w:tc>
        <w:tc>
          <w:tcPr>
            <w:tcW w:w="4191" w:type="dxa"/>
            <w:gridSpan w:val="3"/>
            <w:tcBorders>
              <w:top w:val="single" w:sz="4" w:space="0" w:color="auto"/>
              <w:bottom w:val="single" w:sz="4" w:space="0" w:color="auto"/>
            </w:tcBorders>
            <w:shd w:val="clear" w:color="auto" w:fill="00FF00"/>
          </w:tcPr>
          <w:p w14:paraId="78CFFDBF" w14:textId="77777777" w:rsidR="00570C96" w:rsidRPr="00D95972" w:rsidRDefault="00570C96" w:rsidP="00570C96">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5E469254" w14:textId="77777777"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6889CA" w14:textId="77777777" w:rsidR="00570C96" w:rsidRPr="00D95972" w:rsidRDefault="00570C96" w:rsidP="00570C96">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7AEC17" w14:textId="13993B7D" w:rsidR="00570C96" w:rsidRDefault="00570C96" w:rsidP="00570C96">
            <w:pPr>
              <w:rPr>
                <w:rFonts w:eastAsia="Batang" w:cs="Arial"/>
                <w:lang w:eastAsia="ko-KR"/>
              </w:rPr>
            </w:pPr>
            <w:r>
              <w:rPr>
                <w:rFonts w:eastAsia="Batang" w:cs="Arial"/>
                <w:lang w:eastAsia="ko-KR"/>
              </w:rPr>
              <w:t>Agreed</w:t>
            </w:r>
          </w:p>
          <w:p w14:paraId="14AE95E0" w14:textId="77777777" w:rsidR="00570C96" w:rsidRDefault="00570C96" w:rsidP="00570C96">
            <w:pPr>
              <w:rPr>
                <w:rFonts w:eastAsia="Batang" w:cs="Arial"/>
                <w:lang w:eastAsia="ko-KR"/>
              </w:rPr>
            </w:pPr>
          </w:p>
          <w:p w14:paraId="0BC002CE" w14:textId="6A748F69" w:rsidR="00570C96" w:rsidRDefault="00570C96" w:rsidP="00570C96">
            <w:pPr>
              <w:rPr>
                <w:ins w:id="334" w:author="Ericsson j in CT1#132-e" w:date="2021-10-14T18:53:00Z"/>
                <w:rFonts w:eastAsia="Batang" w:cs="Arial"/>
                <w:lang w:eastAsia="ko-KR"/>
              </w:rPr>
            </w:pPr>
            <w:ins w:id="335" w:author="Ericsson j in CT1#132-e" w:date="2021-10-14T18:53:00Z">
              <w:r>
                <w:rPr>
                  <w:rFonts w:eastAsia="Batang" w:cs="Arial"/>
                  <w:lang w:eastAsia="ko-KR"/>
                </w:rPr>
                <w:t>Revision of C1-216002</w:t>
              </w:r>
            </w:ins>
          </w:p>
          <w:p w14:paraId="69281E00" w14:textId="4CCA7888" w:rsidR="00570C96" w:rsidRPr="00D95972" w:rsidRDefault="00570C96" w:rsidP="00570C96">
            <w:pPr>
              <w:rPr>
                <w:rFonts w:eastAsia="Batang" w:cs="Arial"/>
                <w:lang w:eastAsia="ko-KR"/>
              </w:rPr>
            </w:pPr>
          </w:p>
        </w:tc>
      </w:tr>
      <w:tr w:rsidR="00570C96" w:rsidRPr="00D95972" w14:paraId="0DC7C8F2" w14:textId="77777777" w:rsidTr="00E0530D">
        <w:tc>
          <w:tcPr>
            <w:tcW w:w="976" w:type="dxa"/>
            <w:tcBorders>
              <w:left w:val="thinThickThinSmallGap" w:sz="24" w:space="0" w:color="auto"/>
              <w:bottom w:val="nil"/>
            </w:tcBorders>
            <w:shd w:val="clear" w:color="auto" w:fill="auto"/>
          </w:tcPr>
          <w:p w14:paraId="6D6A8AF3" w14:textId="77777777" w:rsidR="00570C96" w:rsidRPr="00D95972" w:rsidRDefault="00570C96" w:rsidP="00570C96">
            <w:pPr>
              <w:rPr>
                <w:rFonts w:cs="Arial"/>
              </w:rPr>
            </w:pPr>
          </w:p>
        </w:tc>
        <w:tc>
          <w:tcPr>
            <w:tcW w:w="1317" w:type="dxa"/>
            <w:gridSpan w:val="2"/>
            <w:tcBorders>
              <w:bottom w:val="nil"/>
            </w:tcBorders>
            <w:shd w:val="clear" w:color="auto" w:fill="auto"/>
          </w:tcPr>
          <w:p w14:paraId="2B61720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54606A28" w14:textId="77777777" w:rsidR="00570C96" w:rsidRPr="00D95972" w:rsidRDefault="00570C96" w:rsidP="00570C96">
            <w:pPr>
              <w:overflowPunct/>
              <w:autoSpaceDE/>
              <w:autoSpaceDN/>
              <w:adjustRightInd/>
              <w:textAlignment w:val="auto"/>
              <w:rPr>
                <w:rFonts w:cs="Arial"/>
                <w:lang w:val="en-US"/>
              </w:rPr>
            </w:pPr>
            <w:hyperlink r:id="rId579" w:history="1">
              <w:r>
                <w:rPr>
                  <w:rStyle w:val="Hyperlink"/>
                </w:rPr>
                <w:t>C1-216278</w:t>
              </w:r>
            </w:hyperlink>
          </w:p>
        </w:tc>
        <w:tc>
          <w:tcPr>
            <w:tcW w:w="4191" w:type="dxa"/>
            <w:gridSpan w:val="3"/>
            <w:tcBorders>
              <w:top w:val="single" w:sz="4" w:space="0" w:color="auto"/>
              <w:bottom w:val="single" w:sz="4" w:space="0" w:color="auto"/>
            </w:tcBorders>
            <w:shd w:val="clear" w:color="auto" w:fill="00FF00"/>
          </w:tcPr>
          <w:p w14:paraId="11D564CA" w14:textId="77777777" w:rsidR="00570C96" w:rsidRPr="00D95972" w:rsidRDefault="00570C96" w:rsidP="00570C96">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42884E35" w14:textId="77777777"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22D2345" w14:textId="77777777" w:rsidR="00570C96" w:rsidRPr="00D95972" w:rsidRDefault="00570C96" w:rsidP="00570C96">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AEC3A5" w14:textId="788BE633" w:rsidR="00570C96" w:rsidRDefault="00570C96" w:rsidP="00570C96">
            <w:pPr>
              <w:rPr>
                <w:rFonts w:eastAsia="Batang" w:cs="Arial"/>
                <w:lang w:eastAsia="ko-KR"/>
              </w:rPr>
            </w:pPr>
            <w:r>
              <w:rPr>
                <w:rFonts w:eastAsia="Batang" w:cs="Arial"/>
                <w:lang w:eastAsia="ko-KR"/>
              </w:rPr>
              <w:t>Agreed</w:t>
            </w:r>
          </w:p>
          <w:p w14:paraId="25534BEE" w14:textId="77777777" w:rsidR="00570C96" w:rsidRDefault="00570C96" w:rsidP="00570C96">
            <w:pPr>
              <w:rPr>
                <w:rFonts w:eastAsia="Batang" w:cs="Arial"/>
                <w:lang w:eastAsia="ko-KR"/>
              </w:rPr>
            </w:pPr>
          </w:p>
          <w:p w14:paraId="03943F8E" w14:textId="08B866FA" w:rsidR="00570C96" w:rsidRDefault="00570C96" w:rsidP="00570C96">
            <w:pPr>
              <w:rPr>
                <w:ins w:id="336" w:author="Ericsson j in CT1#132-e" w:date="2021-10-14T18:53:00Z"/>
                <w:rFonts w:eastAsia="Batang" w:cs="Arial"/>
                <w:lang w:eastAsia="ko-KR"/>
              </w:rPr>
            </w:pPr>
            <w:ins w:id="337" w:author="Ericsson j in CT1#132-e" w:date="2021-10-14T18:53:00Z">
              <w:r>
                <w:rPr>
                  <w:rFonts w:eastAsia="Batang" w:cs="Arial"/>
                  <w:lang w:eastAsia="ko-KR"/>
                </w:rPr>
                <w:t>Revision of C1-216003</w:t>
              </w:r>
            </w:ins>
          </w:p>
          <w:p w14:paraId="4227D94A" w14:textId="6F715F40" w:rsidR="00570C96" w:rsidRPr="00D95972" w:rsidRDefault="00570C96" w:rsidP="00570C96">
            <w:pPr>
              <w:rPr>
                <w:rFonts w:eastAsia="Batang" w:cs="Arial"/>
                <w:lang w:eastAsia="ko-KR"/>
              </w:rPr>
            </w:pPr>
          </w:p>
        </w:tc>
      </w:tr>
      <w:tr w:rsidR="00570C96" w:rsidRPr="00D95972" w14:paraId="1E84FABC" w14:textId="77777777" w:rsidTr="003B055D">
        <w:tc>
          <w:tcPr>
            <w:tcW w:w="976" w:type="dxa"/>
            <w:tcBorders>
              <w:left w:val="thinThickThinSmallGap" w:sz="24" w:space="0" w:color="auto"/>
              <w:bottom w:val="nil"/>
            </w:tcBorders>
            <w:shd w:val="clear" w:color="auto" w:fill="auto"/>
          </w:tcPr>
          <w:p w14:paraId="4474B651" w14:textId="77777777" w:rsidR="00570C96" w:rsidRPr="00D95972" w:rsidRDefault="00570C96" w:rsidP="00570C96">
            <w:pPr>
              <w:rPr>
                <w:rFonts w:cs="Arial"/>
              </w:rPr>
            </w:pPr>
          </w:p>
        </w:tc>
        <w:tc>
          <w:tcPr>
            <w:tcW w:w="1317" w:type="dxa"/>
            <w:gridSpan w:val="2"/>
            <w:tcBorders>
              <w:bottom w:val="nil"/>
            </w:tcBorders>
            <w:shd w:val="clear" w:color="auto" w:fill="auto"/>
          </w:tcPr>
          <w:p w14:paraId="4C83296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00FF00"/>
          </w:tcPr>
          <w:p w14:paraId="5ED918EE" w14:textId="77777777" w:rsidR="00570C96" w:rsidRPr="00D95972" w:rsidRDefault="00570C96" w:rsidP="00570C96">
            <w:pPr>
              <w:overflowPunct/>
              <w:autoSpaceDE/>
              <w:autoSpaceDN/>
              <w:adjustRightInd/>
              <w:textAlignment w:val="auto"/>
              <w:rPr>
                <w:rFonts w:cs="Arial"/>
                <w:lang w:val="en-US"/>
              </w:rPr>
            </w:pPr>
            <w:hyperlink r:id="rId580" w:history="1">
              <w:r>
                <w:rPr>
                  <w:rStyle w:val="Hyperlink"/>
                </w:rPr>
                <w:t>C1-216279</w:t>
              </w:r>
            </w:hyperlink>
          </w:p>
        </w:tc>
        <w:tc>
          <w:tcPr>
            <w:tcW w:w="4191" w:type="dxa"/>
            <w:gridSpan w:val="3"/>
            <w:tcBorders>
              <w:top w:val="single" w:sz="4" w:space="0" w:color="auto"/>
              <w:bottom w:val="single" w:sz="4" w:space="0" w:color="auto"/>
            </w:tcBorders>
            <w:shd w:val="clear" w:color="auto" w:fill="00FF00"/>
          </w:tcPr>
          <w:p w14:paraId="499E5699" w14:textId="77777777" w:rsidR="00570C96" w:rsidRPr="00D95972" w:rsidRDefault="00570C96" w:rsidP="00570C96">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5A6D1A40" w14:textId="77777777"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694EDF5" w14:textId="77777777" w:rsidR="00570C96" w:rsidRPr="00D95972" w:rsidRDefault="00570C96" w:rsidP="00570C96">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798847" w14:textId="0794AB67" w:rsidR="00570C96" w:rsidRDefault="00570C96" w:rsidP="00570C96">
            <w:pPr>
              <w:rPr>
                <w:rFonts w:eastAsia="Batang" w:cs="Arial"/>
                <w:lang w:eastAsia="ko-KR"/>
              </w:rPr>
            </w:pPr>
            <w:r>
              <w:rPr>
                <w:rFonts w:eastAsia="Batang" w:cs="Arial"/>
                <w:lang w:eastAsia="ko-KR"/>
              </w:rPr>
              <w:t>Agreed</w:t>
            </w:r>
          </w:p>
          <w:p w14:paraId="6B86CA35" w14:textId="77777777" w:rsidR="00570C96" w:rsidRDefault="00570C96" w:rsidP="00570C96">
            <w:pPr>
              <w:rPr>
                <w:rFonts w:eastAsia="Batang" w:cs="Arial"/>
                <w:lang w:eastAsia="ko-KR"/>
              </w:rPr>
            </w:pPr>
          </w:p>
          <w:p w14:paraId="636DCF14" w14:textId="6D803BE6" w:rsidR="00570C96" w:rsidRDefault="00570C96" w:rsidP="00570C96">
            <w:pPr>
              <w:rPr>
                <w:ins w:id="338" w:author="Ericsson j in CT1#132-e" w:date="2021-10-14T18:54:00Z"/>
                <w:rFonts w:eastAsia="Batang" w:cs="Arial"/>
                <w:lang w:eastAsia="ko-KR"/>
              </w:rPr>
            </w:pPr>
            <w:ins w:id="339" w:author="Ericsson j in CT1#132-e" w:date="2021-10-14T18:54:00Z">
              <w:r>
                <w:rPr>
                  <w:rFonts w:eastAsia="Batang" w:cs="Arial"/>
                  <w:lang w:eastAsia="ko-KR"/>
                </w:rPr>
                <w:t>Revision of C1-216004</w:t>
              </w:r>
            </w:ins>
          </w:p>
          <w:p w14:paraId="5EB9F1FA" w14:textId="6B5FFD4E" w:rsidR="00570C96" w:rsidRPr="00D95972" w:rsidRDefault="00570C96" w:rsidP="00570C96">
            <w:pPr>
              <w:rPr>
                <w:rFonts w:eastAsia="Batang" w:cs="Arial"/>
                <w:lang w:eastAsia="ko-KR"/>
              </w:rPr>
            </w:pPr>
          </w:p>
        </w:tc>
      </w:tr>
      <w:tr w:rsidR="00570C96" w:rsidRPr="00D95972" w14:paraId="4CC2A0C8" w14:textId="77777777" w:rsidTr="003B055D">
        <w:tc>
          <w:tcPr>
            <w:tcW w:w="976" w:type="dxa"/>
            <w:tcBorders>
              <w:left w:val="thinThickThinSmallGap" w:sz="24" w:space="0" w:color="auto"/>
              <w:bottom w:val="nil"/>
            </w:tcBorders>
            <w:shd w:val="clear" w:color="auto" w:fill="auto"/>
          </w:tcPr>
          <w:p w14:paraId="34A24512" w14:textId="77777777" w:rsidR="00570C96" w:rsidRPr="00D95972" w:rsidRDefault="00570C96" w:rsidP="00570C96">
            <w:pPr>
              <w:rPr>
                <w:rFonts w:cs="Arial"/>
              </w:rPr>
            </w:pPr>
          </w:p>
        </w:tc>
        <w:tc>
          <w:tcPr>
            <w:tcW w:w="1317" w:type="dxa"/>
            <w:gridSpan w:val="2"/>
            <w:tcBorders>
              <w:bottom w:val="nil"/>
            </w:tcBorders>
            <w:shd w:val="clear" w:color="auto" w:fill="auto"/>
          </w:tcPr>
          <w:p w14:paraId="5040A25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5AA01B60" w14:textId="77777777" w:rsidR="00570C96"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4707D1"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7F03C3E0"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4E7E583E"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C23B4" w14:textId="77777777" w:rsidR="00570C96" w:rsidRDefault="00570C96" w:rsidP="00570C96">
            <w:pPr>
              <w:rPr>
                <w:rFonts w:eastAsia="Batang" w:cs="Arial"/>
                <w:lang w:eastAsia="ko-KR"/>
              </w:rPr>
            </w:pPr>
          </w:p>
        </w:tc>
      </w:tr>
      <w:tr w:rsidR="00570C96" w:rsidRPr="00D95972" w14:paraId="4F7A005D" w14:textId="77777777" w:rsidTr="003B055D">
        <w:tc>
          <w:tcPr>
            <w:tcW w:w="976" w:type="dxa"/>
            <w:tcBorders>
              <w:left w:val="thinThickThinSmallGap" w:sz="24" w:space="0" w:color="auto"/>
              <w:bottom w:val="nil"/>
            </w:tcBorders>
            <w:shd w:val="clear" w:color="auto" w:fill="auto"/>
          </w:tcPr>
          <w:p w14:paraId="7A334BC7" w14:textId="77777777" w:rsidR="00570C96" w:rsidRPr="00D95972" w:rsidRDefault="00570C96" w:rsidP="00570C96">
            <w:pPr>
              <w:rPr>
                <w:rFonts w:cs="Arial"/>
              </w:rPr>
            </w:pPr>
          </w:p>
        </w:tc>
        <w:tc>
          <w:tcPr>
            <w:tcW w:w="1317" w:type="dxa"/>
            <w:gridSpan w:val="2"/>
            <w:tcBorders>
              <w:bottom w:val="nil"/>
            </w:tcBorders>
            <w:shd w:val="clear" w:color="auto" w:fill="auto"/>
          </w:tcPr>
          <w:p w14:paraId="1CEEFA1F"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6FE2F3C" w14:textId="77777777" w:rsidR="00570C96" w:rsidRDefault="00570C96" w:rsidP="00570C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66DE93" w14:textId="77777777" w:rsidR="00570C96" w:rsidRDefault="00570C96" w:rsidP="00570C96">
            <w:pPr>
              <w:rPr>
                <w:rFonts w:cs="Arial"/>
              </w:rPr>
            </w:pPr>
          </w:p>
        </w:tc>
        <w:tc>
          <w:tcPr>
            <w:tcW w:w="1767" w:type="dxa"/>
            <w:tcBorders>
              <w:top w:val="single" w:sz="4" w:space="0" w:color="auto"/>
              <w:bottom w:val="single" w:sz="4" w:space="0" w:color="auto"/>
            </w:tcBorders>
            <w:shd w:val="clear" w:color="auto" w:fill="FFFFFF"/>
          </w:tcPr>
          <w:p w14:paraId="757575B5" w14:textId="77777777" w:rsidR="00570C96" w:rsidRDefault="00570C96" w:rsidP="00570C96">
            <w:pPr>
              <w:rPr>
                <w:rFonts w:cs="Arial"/>
              </w:rPr>
            </w:pPr>
          </w:p>
        </w:tc>
        <w:tc>
          <w:tcPr>
            <w:tcW w:w="826" w:type="dxa"/>
            <w:tcBorders>
              <w:top w:val="single" w:sz="4" w:space="0" w:color="auto"/>
              <w:bottom w:val="single" w:sz="4" w:space="0" w:color="auto"/>
            </w:tcBorders>
            <w:shd w:val="clear" w:color="auto" w:fill="FFFFFF"/>
          </w:tcPr>
          <w:p w14:paraId="36318575" w14:textId="77777777" w:rsidR="00570C96"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9B824" w14:textId="77777777" w:rsidR="00570C96" w:rsidRDefault="00570C96" w:rsidP="00570C96">
            <w:pPr>
              <w:rPr>
                <w:rFonts w:eastAsia="Batang" w:cs="Arial"/>
                <w:lang w:eastAsia="ko-KR"/>
              </w:rPr>
            </w:pPr>
          </w:p>
        </w:tc>
      </w:tr>
      <w:tr w:rsidR="00570C96" w:rsidRPr="00D95972" w14:paraId="5FE91CC9" w14:textId="77777777" w:rsidTr="00D43E2C">
        <w:tc>
          <w:tcPr>
            <w:tcW w:w="976" w:type="dxa"/>
            <w:tcBorders>
              <w:left w:val="thinThickThinSmallGap" w:sz="24" w:space="0" w:color="auto"/>
              <w:bottom w:val="nil"/>
            </w:tcBorders>
            <w:shd w:val="clear" w:color="auto" w:fill="auto"/>
          </w:tcPr>
          <w:p w14:paraId="4DDF14E7" w14:textId="77777777" w:rsidR="00570C96" w:rsidRPr="00D95972" w:rsidRDefault="00570C96" w:rsidP="00570C96">
            <w:pPr>
              <w:rPr>
                <w:rFonts w:cs="Arial"/>
              </w:rPr>
            </w:pPr>
          </w:p>
        </w:tc>
        <w:tc>
          <w:tcPr>
            <w:tcW w:w="1317" w:type="dxa"/>
            <w:gridSpan w:val="2"/>
            <w:tcBorders>
              <w:bottom w:val="nil"/>
            </w:tcBorders>
            <w:shd w:val="clear" w:color="auto" w:fill="auto"/>
          </w:tcPr>
          <w:p w14:paraId="0231D33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4C808AAB" w14:textId="049A9E52" w:rsidR="00570C96" w:rsidRPr="00D95972" w:rsidRDefault="00570C96" w:rsidP="00570C96">
            <w:pPr>
              <w:overflowPunct/>
              <w:autoSpaceDE/>
              <w:autoSpaceDN/>
              <w:adjustRightInd/>
              <w:textAlignment w:val="auto"/>
              <w:rPr>
                <w:rFonts w:cs="Arial"/>
                <w:lang w:val="en-US"/>
              </w:rPr>
            </w:pPr>
            <w:hyperlink r:id="rId581" w:history="1">
              <w:r>
                <w:rPr>
                  <w:rStyle w:val="Hyperlink"/>
                </w:rPr>
                <w:t>C1-217035</w:t>
              </w:r>
            </w:hyperlink>
          </w:p>
        </w:tc>
        <w:tc>
          <w:tcPr>
            <w:tcW w:w="4191" w:type="dxa"/>
            <w:gridSpan w:val="3"/>
            <w:tcBorders>
              <w:top w:val="single" w:sz="4" w:space="0" w:color="auto"/>
              <w:bottom w:val="single" w:sz="4" w:space="0" w:color="auto"/>
            </w:tcBorders>
            <w:shd w:val="clear" w:color="auto" w:fill="FFFF00"/>
          </w:tcPr>
          <w:p w14:paraId="7A54A9F9" w14:textId="2666BC6F" w:rsidR="00570C96" w:rsidRPr="00D95972" w:rsidRDefault="00570C96" w:rsidP="00570C96">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1D099CDC" w14:textId="4E57A2A0" w:rsidR="00570C96" w:rsidRPr="0040789D" w:rsidRDefault="00570C96" w:rsidP="00570C96">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14D370E0" w14:textId="1306A5BA" w:rsidR="00570C96" w:rsidRPr="00D95972" w:rsidRDefault="00570C96" w:rsidP="00570C96">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09C2" w14:textId="77777777" w:rsidR="00570C96" w:rsidRPr="00D95972" w:rsidRDefault="00570C96" w:rsidP="00570C96">
            <w:pPr>
              <w:rPr>
                <w:rFonts w:eastAsia="Batang" w:cs="Arial"/>
                <w:lang w:eastAsia="ko-KR"/>
              </w:rPr>
            </w:pPr>
          </w:p>
        </w:tc>
      </w:tr>
      <w:tr w:rsidR="00570C96" w:rsidRPr="00D95972" w14:paraId="6F640DFC" w14:textId="77777777" w:rsidTr="00D43E2C">
        <w:tc>
          <w:tcPr>
            <w:tcW w:w="976" w:type="dxa"/>
            <w:tcBorders>
              <w:left w:val="thinThickThinSmallGap" w:sz="24" w:space="0" w:color="auto"/>
              <w:bottom w:val="nil"/>
            </w:tcBorders>
            <w:shd w:val="clear" w:color="auto" w:fill="auto"/>
          </w:tcPr>
          <w:p w14:paraId="7408B607" w14:textId="77777777" w:rsidR="00570C96" w:rsidRPr="00D95972" w:rsidRDefault="00570C96" w:rsidP="00570C96">
            <w:pPr>
              <w:rPr>
                <w:rFonts w:cs="Arial"/>
              </w:rPr>
            </w:pPr>
          </w:p>
        </w:tc>
        <w:tc>
          <w:tcPr>
            <w:tcW w:w="1317" w:type="dxa"/>
            <w:gridSpan w:val="2"/>
            <w:tcBorders>
              <w:bottom w:val="nil"/>
            </w:tcBorders>
            <w:shd w:val="clear" w:color="auto" w:fill="auto"/>
          </w:tcPr>
          <w:p w14:paraId="0D3C28F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7FBB63C" w14:textId="37D03F21" w:rsidR="00570C96" w:rsidRPr="00D95972" w:rsidRDefault="00570C96" w:rsidP="00570C96">
            <w:pPr>
              <w:overflowPunct/>
              <w:autoSpaceDE/>
              <w:autoSpaceDN/>
              <w:adjustRightInd/>
              <w:textAlignment w:val="auto"/>
              <w:rPr>
                <w:rFonts w:cs="Arial"/>
                <w:lang w:val="en-US"/>
              </w:rPr>
            </w:pPr>
            <w:hyperlink r:id="rId582" w:history="1">
              <w:r>
                <w:rPr>
                  <w:rStyle w:val="Hyperlink"/>
                </w:rPr>
                <w:t>C1-217036</w:t>
              </w:r>
            </w:hyperlink>
          </w:p>
        </w:tc>
        <w:tc>
          <w:tcPr>
            <w:tcW w:w="4191" w:type="dxa"/>
            <w:gridSpan w:val="3"/>
            <w:tcBorders>
              <w:top w:val="single" w:sz="4" w:space="0" w:color="auto"/>
              <w:bottom w:val="single" w:sz="4" w:space="0" w:color="auto"/>
            </w:tcBorders>
            <w:shd w:val="clear" w:color="auto" w:fill="FFFF00"/>
          </w:tcPr>
          <w:p w14:paraId="6E8B1255" w14:textId="0B54C7D8" w:rsidR="00570C96" w:rsidRPr="00D95972" w:rsidRDefault="00570C96" w:rsidP="00570C96">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684B2E5A" w14:textId="4E83590C" w:rsidR="00570C96" w:rsidRPr="0040789D" w:rsidRDefault="00570C96" w:rsidP="00570C96">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273E2D0E" w14:textId="1FFC0850" w:rsidR="00570C96" w:rsidRPr="00D95972" w:rsidRDefault="00570C96" w:rsidP="00570C96">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3D51" w14:textId="50E2EC00" w:rsidR="00570C96" w:rsidRPr="00D95972" w:rsidRDefault="00570C96" w:rsidP="00570C96">
            <w:pPr>
              <w:rPr>
                <w:rFonts w:eastAsia="Batang" w:cs="Arial"/>
                <w:lang w:eastAsia="ko-KR"/>
              </w:rPr>
            </w:pPr>
            <w:r>
              <w:rPr>
                <w:rFonts w:eastAsia="Batang" w:cs="Arial"/>
                <w:lang w:eastAsia="ko-KR"/>
              </w:rPr>
              <w:t>Cover page, is this CAT F or CAT B</w:t>
            </w:r>
          </w:p>
        </w:tc>
      </w:tr>
      <w:tr w:rsidR="00570C96" w:rsidRPr="00D95972" w14:paraId="262A6CC9" w14:textId="77777777" w:rsidTr="00D43E2C">
        <w:tc>
          <w:tcPr>
            <w:tcW w:w="976" w:type="dxa"/>
            <w:tcBorders>
              <w:left w:val="thinThickThinSmallGap" w:sz="24" w:space="0" w:color="auto"/>
              <w:bottom w:val="nil"/>
            </w:tcBorders>
            <w:shd w:val="clear" w:color="auto" w:fill="auto"/>
          </w:tcPr>
          <w:p w14:paraId="437EFC9F" w14:textId="77777777" w:rsidR="00570C96" w:rsidRPr="00D95972" w:rsidRDefault="00570C96" w:rsidP="00570C96">
            <w:pPr>
              <w:rPr>
                <w:rFonts w:cs="Arial"/>
              </w:rPr>
            </w:pPr>
          </w:p>
        </w:tc>
        <w:tc>
          <w:tcPr>
            <w:tcW w:w="1317" w:type="dxa"/>
            <w:gridSpan w:val="2"/>
            <w:tcBorders>
              <w:bottom w:val="nil"/>
            </w:tcBorders>
            <w:shd w:val="clear" w:color="auto" w:fill="auto"/>
          </w:tcPr>
          <w:p w14:paraId="79AE3FF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CD8EFA0" w14:textId="00820BAC" w:rsidR="00570C96" w:rsidRPr="00D95972" w:rsidRDefault="00570C96" w:rsidP="00570C96">
            <w:pPr>
              <w:overflowPunct/>
              <w:autoSpaceDE/>
              <w:autoSpaceDN/>
              <w:adjustRightInd/>
              <w:textAlignment w:val="auto"/>
              <w:rPr>
                <w:rFonts w:cs="Arial"/>
                <w:lang w:val="en-US"/>
              </w:rPr>
            </w:pPr>
            <w:hyperlink r:id="rId583" w:history="1">
              <w:r>
                <w:rPr>
                  <w:rStyle w:val="Hyperlink"/>
                </w:rPr>
                <w:t>C1-217086</w:t>
              </w:r>
            </w:hyperlink>
          </w:p>
        </w:tc>
        <w:tc>
          <w:tcPr>
            <w:tcW w:w="4191" w:type="dxa"/>
            <w:gridSpan w:val="3"/>
            <w:tcBorders>
              <w:top w:val="single" w:sz="4" w:space="0" w:color="auto"/>
              <w:bottom w:val="single" w:sz="4" w:space="0" w:color="auto"/>
            </w:tcBorders>
            <w:shd w:val="clear" w:color="auto" w:fill="FFFF00"/>
          </w:tcPr>
          <w:p w14:paraId="196DA192" w14:textId="33ADFB3F" w:rsidR="00570C96" w:rsidRPr="00D95972" w:rsidRDefault="00570C96" w:rsidP="00570C96">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1DDC2CB7" w14:textId="348C7635"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AC37AF" w14:textId="0B9F8C53" w:rsidR="00570C96" w:rsidRPr="00D95972" w:rsidRDefault="00570C96" w:rsidP="00570C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E7D3" w14:textId="77777777" w:rsidR="00570C96" w:rsidRPr="00D95972" w:rsidRDefault="00570C96" w:rsidP="00570C96">
            <w:pPr>
              <w:rPr>
                <w:rFonts w:eastAsia="Batang" w:cs="Arial"/>
                <w:lang w:eastAsia="ko-KR"/>
              </w:rPr>
            </w:pPr>
          </w:p>
        </w:tc>
      </w:tr>
      <w:tr w:rsidR="00570C96" w:rsidRPr="00D95972" w14:paraId="64DD9A02" w14:textId="77777777" w:rsidTr="00F27B8D">
        <w:tc>
          <w:tcPr>
            <w:tcW w:w="976" w:type="dxa"/>
            <w:tcBorders>
              <w:left w:val="thinThickThinSmallGap" w:sz="24" w:space="0" w:color="auto"/>
              <w:bottom w:val="nil"/>
            </w:tcBorders>
            <w:shd w:val="clear" w:color="auto" w:fill="auto"/>
          </w:tcPr>
          <w:p w14:paraId="6E93BBE3" w14:textId="77777777" w:rsidR="00570C96" w:rsidRPr="00D95972" w:rsidRDefault="00570C96" w:rsidP="00570C96">
            <w:pPr>
              <w:rPr>
                <w:rFonts w:cs="Arial"/>
              </w:rPr>
            </w:pPr>
          </w:p>
        </w:tc>
        <w:tc>
          <w:tcPr>
            <w:tcW w:w="1317" w:type="dxa"/>
            <w:gridSpan w:val="2"/>
            <w:tcBorders>
              <w:bottom w:val="nil"/>
            </w:tcBorders>
            <w:shd w:val="clear" w:color="auto" w:fill="auto"/>
          </w:tcPr>
          <w:p w14:paraId="349BD92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59E626A6"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6C47180D"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E7289F4"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570C96" w:rsidRPr="00D95972" w:rsidRDefault="00570C96" w:rsidP="00570C96">
            <w:pPr>
              <w:rPr>
                <w:rFonts w:eastAsia="Batang" w:cs="Arial"/>
                <w:lang w:eastAsia="ko-KR"/>
              </w:rPr>
            </w:pPr>
          </w:p>
        </w:tc>
      </w:tr>
      <w:tr w:rsidR="00570C96"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570C96" w:rsidRPr="00D95972" w:rsidRDefault="00570C96" w:rsidP="00570C96">
            <w:pPr>
              <w:rPr>
                <w:rFonts w:cs="Arial"/>
              </w:rPr>
            </w:pPr>
          </w:p>
        </w:tc>
        <w:tc>
          <w:tcPr>
            <w:tcW w:w="1317" w:type="dxa"/>
            <w:gridSpan w:val="2"/>
            <w:tcBorders>
              <w:bottom w:val="nil"/>
            </w:tcBorders>
            <w:shd w:val="clear" w:color="auto" w:fill="auto"/>
          </w:tcPr>
          <w:p w14:paraId="5ADBC43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C04767C"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136FDEF1"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45C88EEE"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570C96" w:rsidRPr="00D95972" w:rsidRDefault="00570C96" w:rsidP="00570C96">
            <w:pPr>
              <w:rPr>
                <w:rFonts w:eastAsia="Batang" w:cs="Arial"/>
                <w:lang w:eastAsia="ko-KR"/>
              </w:rPr>
            </w:pPr>
          </w:p>
        </w:tc>
      </w:tr>
      <w:tr w:rsidR="00570C96"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570C96" w:rsidRPr="00D95972" w:rsidRDefault="00570C96" w:rsidP="00570C96">
            <w:pPr>
              <w:rPr>
                <w:rFonts w:cs="Arial"/>
              </w:rPr>
            </w:pPr>
          </w:p>
        </w:tc>
        <w:tc>
          <w:tcPr>
            <w:tcW w:w="1317" w:type="dxa"/>
            <w:gridSpan w:val="2"/>
            <w:tcBorders>
              <w:bottom w:val="nil"/>
            </w:tcBorders>
            <w:shd w:val="clear" w:color="auto" w:fill="auto"/>
          </w:tcPr>
          <w:p w14:paraId="3ACE057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CB54ECD"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72679D58"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0C0C2B63"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570C96" w:rsidRPr="00D95972" w:rsidRDefault="00570C96" w:rsidP="00570C96">
            <w:pPr>
              <w:rPr>
                <w:rFonts w:eastAsia="Batang" w:cs="Arial"/>
                <w:lang w:eastAsia="ko-KR"/>
              </w:rPr>
            </w:pPr>
          </w:p>
        </w:tc>
      </w:tr>
      <w:tr w:rsidR="00570C96"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570C96" w:rsidRPr="00D95972" w:rsidRDefault="00570C96" w:rsidP="00570C96">
            <w:pPr>
              <w:rPr>
                <w:rFonts w:cs="Arial"/>
              </w:rPr>
            </w:pPr>
          </w:p>
        </w:tc>
        <w:tc>
          <w:tcPr>
            <w:tcW w:w="1317" w:type="dxa"/>
            <w:gridSpan w:val="2"/>
            <w:tcBorders>
              <w:bottom w:val="nil"/>
            </w:tcBorders>
            <w:shd w:val="clear" w:color="auto" w:fill="auto"/>
          </w:tcPr>
          <w:p w14:paraId="26ABBD8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2592D915"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1FB1A3A2"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CDF3A9D"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570C96" w:rsidRPr="00D95972" w:rsidRDefault="00570C96" w:rsidP="00570C96">
            <w:pPr>
              <w:rPr>
                <w:rFonts w:eastAsia="Batang" w:cs="Arial"/>
                <w:lang w:eastAsia="ko-KR"/>
              </w:rPr>
            </w:pPr>
          </w:p>
        </w:tc>
      </w:tr>
      <w:tr w:rsidR="00570C96"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570C96" w:rsidRPr="00D95972" w:rsidRDefault="00570C96" w:rsidP="00570C9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570C96" w:rsidRPr="00D95972" w:rsidRDefault="00570C96" w:rsidP="00570C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3DF27304"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570C96" w:rsidRDefault="00570C96" w:rsidP="00570C96">
            <w:pPr>
              <w:rPr>
                <w:rFonts w:cs="Arial"/>
                <w:color w:val="000000"/>
                <w:lang w:val="en-US"/>
              </w:rPr>
            </w:pPr>
            <w:r w:rsidRPr="000861EF">
              <w:rPr>
                <w:rFonts w:cs="Arial"/>
                <w:snapToGrid w:val="0"/>
                <w:color w:val="000000"/>
                <w:lang w:val="en-US"/>
              </w:rPr>
              <w:t>Stop updating TR 24.980</w:t>
            </w:r>
          </w:p>
          <w:p w14:paraId="5ACF1DC2" w14:textId="77777777" w:rsidR="00570C96" w:rsidRDefault="00570C96" w:rsidP="00570C96">
            <w:pPr>
              <w:rPr>
                <w:rFonts w:cs="Arial"/>
                <w:color w:val="000000"/>
                <w:lang w:val="en-US"/>
              </w:rPr>
            </w:pPr>
          </w:p>
          <w:p w14:paraId="56B57324" w14:textId="77777777" w:rsidR="00570C96" w:rsidRDefault="00570C96" w:rsidP="00570C96">
            <w:pPr>
              <w:rPr>
                <w:szCs w:val="16"/>
              </w:rPr>
            </w:pPr>
            <w:r>
              <w:rPr>
                <w:szCs w:val="16"/>
              </w:rPr>
              <w:t xml:space="preserve">No CRs needed, </w:t>
            </w:r>
            <w:r w:rsidRPr="00CC74DF">
              <w:rPr>
                <w:szCs w:val="16"/>
                <w:highlight w:val="green"/>
              </w:rPr>
              <w:t>100%</w:t>
            </w:r>
          </w:p>
          <w:p w14:paraId="0A0F19DA" w14:textId="77777777" w:rsidR="00570C96" w:rsidRDefault="00570C96" w:rsidP="00570C96">
            <w:pPr>
              <w:rPr>
                <w:rFonts w:cs="Arial"/>
                <w:color w:val="000000"/>
              </w:rPr>
            </w:pPr>
          </w:p>
          <w:p w14:paraId="005F77A5" w14:textId="77777777" w:rsidR="00570C96" w:rsidRDefault="00570C96" w:rsidP="00570C96">
            <w:pPr>
              <w:rPr>
                <w:rFonts w:cs="Arial"/>
                <w:color w:val="000000"/>
                <w:lang w:val="en-US"/>
              </w:rPr>
            </w:pPr>
          </w:p>
          <w:p w14:paraId="697DB84D" w14:textId="77777777" w:rsidR="00570C96" w:rsidRPr="00D95972" w:rsidRDefault="00570C96" w:rsidP="00570C96">
            <w:pPr>
              <w:rPr>
                <w:rFonts w:eastAsia="Batang" w:cs="Arial"/>
                <w:lang w:eastAsia="ko-KR"/>
              </w:rPr>
            </w:pPr>
          </w:p>
        </w:tc>
      </w:tr>
      <w:tr w:rsidR="00570C96"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570C96" w:rsidRPr="00D95972" w:rsidRDefault="00570C96" w:rsidP="00570C96">
            <w:pPr>
              <w:rPr>
                <w:rFonts w:cs="Arial"/>
              </w:rPr>
            </w:pPr>
          </w:p>
        </w:tc>
        <w:tc>
          <w:tcPr>
            <w:tcW w:w="1317" w:type="dxa"/>
            <w:gridSpan w:val="2"/>
            <w:tcBorders>
              <w:bottom w:val="nil"/>
            </w:tcBorders>
            <w:shd w:val="clear" w:color="auto" w:fill="auto"/>
          </w:tcPr>
          <w:p w14:paraId="22C06FD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4B8FA04A"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3B57124A"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166564EC"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570C96" w:rsidRPr="00D95972" w:rsidRDefault="00570C96" w:rsidP="00570C96">
            <w:pPr>
              <w:rPr>
                <w:rFonts w:eastAsia="Batang" w:cs="Arial"/>
                <w:lang w:eastAsia="ko-KR"/>
              </w:rPr>
            </w:pPr>
          </w:p>
        </w:tc>
      </w:tr>
      <w:tr w:rsidR="00570C96"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570C96" w:rsidRPr="00D95972" w:rsidRDefault="00570C96" w:rsidP="00570C96">
            <w:pPr>
              <w:rPr>
                <w:rFonts w:cs="Arial"/>
              </w:rPr>
            </w:pPr>
          </w:p>
        </w:tc>
        <w:tc>
          <w:tcPr>
            <w:tcW w:w="1317" w:type="dxa"/>
            <w:gridSpan w:val="2"/>
            <w:tcBorders>
              <w:bottom w:val="nil"/>
            </w:tcBorders>
            <w:shd w:val="clear" w:color="auto" w:fill="auto"/>
          </w:tcPr>
          <w:p w14:paraId="2C214F6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4F02180"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096FEA5B"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257E6DAB"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570C96" w:rsidRPr="00D95972" w:rsidRDefault="00570C96" w:rsidP="00570C96">
            <w:pPr>
              <w:rPr>
                <w:rFonts w:eastAsia="Batang" w:cs="Arial"/>
                <w:lang w:eastAsia="ko-KR"/>
              </w:rPr>
            </w:pPr>
          </w:p>
        </w:tc>
      </w:tr>
      <w:tr w:rsidR="00570C96"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570C96" w:rsidRPr="00D95972" w:rsidRDefault="00570C96" w:rsidP="00570C96">
            <w:pPr>
              <w:rPr>
                <w:rFonts w:cs="Arial"/>
              </w:rPr>
            </w:pPr>
          </w:p>
        </w:tc>
        <w:tc>
          <w:tcPr>
            <w:tcW w:w="1317" w:type="dxa"/>
            <w:gridSpan w:val="2"/>
            <w:tcBorders>
              <w:bottom w:val="nil"/>
            </w:tcBorders>
            <w:shd w:val="clear" w:color="auto" w:fill="auto"/>
          </w:tcPr>
          <w:p w14:paraId="40591E5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35EE6080"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BD0C4F6"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0320D39C"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570C96" w:rsidRPr="00D95972" w:rsidRDefault="00570C96" w:rsidP="00570C96">
            <w:pPr>
              <w:rPr>
                <w:rFonts w:eastAsia="Batang" w:cs="Arial"/>
                <w:lang w:eastAsia="ko-KR"/>
              </w:rPr>
            </w:pPr>
          </w:p>
        </w:tc>
      </w:tr>
      <w:tr w:rsidR="00570C96" w:rsidRPr="00D95972" w14:paraId="4AF0E9DA" w14:textId="77777777" w:rsidTr="00786CD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570C96" w:rsidRPr="00D95972" w:rsidRDefault="00570C96" w:rsidP="00570C9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570C96" w:rsidRPr="00D95972" w:rsidRDefault="00570C96" w:rsidP="00570C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207E128D"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570C96" w:rsidRDefault="00570C96" w:rsidP="00570C9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570C96" w:rsidRDefault="00570C96" w:rsidP="00570C96">
            <w:pPr>
              <w:rPr>
                <w:rFonts w:cs="Arial"/>
                <w:snapToGrid w:val="0"/>
                <w:color w:val="000000"/>
                <w:lang w:val="en-US"/>
              </w:rPr>
            </w:pPr>
          </w:p>
          <w:p w14:paraId="1C597825" w14:textId="3563DC0A" w:rsidR="00570C96" w:rsidRPr="006F1124" w:rsidRDefault="00570C96" w:rsidP="00570C96">
            <w:pPr>
              <w:rPr>
                <w:szCs w:val="16"/>
                <w:highlight w:val="green"/>
              </w:rPr>
            </w:pPr>
            <w:r w:rsidRPr="006F1124">
              <w:rPr>
                <w:szCs w:val="16"/>
                <w:highlight w:val="green"/>
              </w:rPr>
              <w:t>Work item at 100%</w:t>
            </w:r>
          </w:p>
          <w:p w14:paraId="0001CCC6" w14:textId="77777777" w:rsidR="00570C96" w:rsidRDefault="00570C96" w:rsidP="00570C96">
            <w:pPr>
              <w:rPr>
                <w:rFonts w:cs="Arial"/>
                <w:color w:val="000000"/>
                <w:lang w:val="en-US"/>
              </w:rPr>
            </w:pPr>
          </w:p>
          <w:p w14:paraId="6019702A" w14:textId="77777777" w:rsidR="00570C96" w:rsidRPr="00D95972" w:rsidRDefault="00570C96" w:rsidP="00570C96">
            <w:pPr>
              <w:rPr>
                <w:rFonts w:eastAsia="Batang" w:cs="Arial"/>
                <w:lang w:eastAsia="ko-KR"/>
              </w:rPr>
            </w:pPr>
          </w:p>
        </w:tc>
      </w:tr>
      <w:tr w:rsidR="00570C96"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570C96" w:rsidRPr="00D95972" w:rsidRDefault="00570C96" w:rsidP="00570C96">
            <w:pPr>
              <w:rPr>
                <w:rFonts w:cs="Arial"/>
              </w:rPr>
            </w:pPr>
          </w:p>
        </w:tc>
        <w:tc>
          <w:tcPr>
            <w:tcW w:w="1317" w:type="dxa"/>
            <w:gridSpan w:val="2"/>
            <w:tcBorders>
              <w:bottom w:val="nil"/>
            </w:tcBorders>
            <w:shd w:val="clear" w:color="auto" w:fill="auto"/>
          </w:tcPr>
          <w:p w14:paraId="1BCF302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677D5AF" w14:textId="46E8B742"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E8BA041" w14:textId="73E37A5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3D8FBBF3" w14:textId="30B6E7B3"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570C96" w:rsidRPr="00C62C94" w:rsidRDefault="00570C96" w:rsidP="00570C96">
            <w:pPr>
              <w:rPr>
                <w:rFonts w:ascii="Calibri" w:hAnsi="Calibri"/>
                <w:sz w:val="22"/>
                <w:szCs w:val="22"/>
                <w:lang w:val="en-US"/>
              </w:rPr>
            </w:pPr>
          </w:p>
        </w:tc>
      </w:tr>
      <w:tr w:rsidR="00570C96"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570C96" w:rsidRPr="00D95972" w:rsidRDefault="00570C96" w:rsidP="00570C96">
            <w:pPr>
              <w:rPr>
                <w:rFonts w:cs="Arial"/>
              </w:rPr>
            </w:pPr>
          </w:p>
        </w:tc>
        <w:tc>
          <w:tcPr>
            <w:tcW w:w="1317" w:type="dxa"/>
            <w:gridSpan w:val="2"/>
            <w:tcBorders>
              <w:bottom w:val="nil"/>
            </w:tcBorders>
            <w:shd w:val="clear" w:color="auto" w:fill="auto"/>
          </w:tcPr>
          <w:p w14:paraId="1F0D4C8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5C3D122F"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5E933E5"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6E78B28D"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570C96" w:rsidRPr="00D95972" w:rsidRDefault="00570C96" w:rsidP="00570C96">
            <w:pPr>
              <w:rPr>
                <w:rFonts w:eastAsia="Batang" w:cs="Arial"/>
                <w:lang w:eastAsia="ko-KR"/>
              </w:rPr>
            </w:pPr>
          </w:p>
        </w:tc>
      </w:tr>
      <w:tr w:rsidR="00570C96"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570C96" w:rsidRPr="00D95972" w:rsidRDefault="00570C96" w:rsidP="00570C96">
            <w:pPr>
              <w:rPr>
                <w:rFonts w:cs="Arial"/>
              </w:rPr>
            </w:pPr>
          </w:p>
        </w:tc>
        <w:tc>
          <w:tcPr>
            <w:tcW w:w="1317" w:type="dxa"/>
            <w:gridSpan w:val="2"/>
            <w:tcBorders>
              <w:bottom w:val="nil"/>
            </w:tcBorders>
            <w:shd w:val="clear" w:color="auto" w:fill="auto"/>
          </w:tcPr>
          <w:p w14:paraId="3CA395D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6AB8C042"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455F54AC"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54028BE"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570C96" w:rsidRPr="00D95972" w:rsidRDefault="00570C96" w:rsidP="00570C96">
            <w:pPr>
              <w:rPr>
                <w:rFonts w:eastAsia="Batang" w:cs="Arial"/>
                <w:lang w:eastAsia="ko-KR"/>
              </w:rPr>
            </w:pPr>
          </w:p>
        </w:tc>
      </w:tr>
      <w:tr w:rsidR="00570C96"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570C96" w:rsidRPr="00D95972" w:rsidRDefault="00570C96" w:rsidP="00570C96">
            <w:pPr>
              <w:rPr>
                <w:rFonts w:cs="Arial"/>
              </w:rPr>
            </w:pPr>
          </w:p>
        </w:tc>
        <w:tc>
          <w:tcPr>
            <w:tcW w:w="1317" w:type="dxa"/>
            <w:gridSpan w:val="2"/>
            <w:tcBorders>
              <w:bottom w:val="nil"/>
            </w:tcBorders>
            <w:shd w:val="clear" w:color="auto" w:fill="auto"/>
          </w:tcPr>
          <w:p w14:paraId="5BDC1CA4"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2643B3B8"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098C3083"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622DC9DC"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570C96" w:rsidRPr="00D95972" w:rsidRDefault="00570C96" w:rsidP="00570C96">
            <w:pPr>
              <w:rPr>
                <w:rFonts w:eastAsia="Batang" w:cs="Arial"/>
                <w:lang w:eastAsia="ko-KR"/>
              </w:rPr>
            </w:pPr>
          </w:p>
        </w:tc>
      </w:tr>
      <w:tr w:rsidR="00570C96" w:rsidRPr="00D95972" w14:paraId="6CB8CC1B"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570C96" w:rsidRPr="00D95972" w:rsidRDefault="00570C96" w:rsidP="00570C9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570C96" w:rsidRPr="00D95972" w:rsidRDefault="00570C96" w:rsidP="00570C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auto"/>
          </w:tcPr>
          <w:p w14:paraId="385F3BBC"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570C96" w:rsidRDefault="00570C96" w:rsidP="00570C9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570C96" w:rsidRDefault="00570C96" w:rsidP="00570C96">
            <w:pPr>
              <w:rPr>
                <w:rFonts w:cs="Arial"/>
                <w:snapToGrid w:val="0"/>
                <w:color w:val="000000"/>
                <w:lang w:val="en-US"/>
              </w:rPr>
            </w:pPr>
          </w:p>
          <w:p w14:paraId="470EE486" w14:textId="78CF49D9" w:rsidR="00570C96" w:rsidRPr="006F1124" w:rsidRDefault="00570C96" w:rsidP="00570C96">
            <w:pPr>
              <w:rPr>
                <w:szCs w:val="16"/>
                <w:highlight w:val="green"/>
              </w:rPr>
            </w:pPr>
          </w:p>
          <w:p w14:paraId="2161BA6E" w14:textId="77777777" w:rsidR="00570C96" w:rsidRDefault="00570C96" w:rsidP="00570C96">
            <w:pPr>
              <w:rPr>
                <w:rFonts w:cs="Arial"/>
                <w:color w:val="000000"/>
                <w:lang w:val="en-US"/>
              </w:rPr>
            </w:pPr>
          </w:p>
          <w:p w14:paraId="3D39C7F5" w14:textId="77777777" w:rsidR="00570C96" w:rsidRPr="00D95972" w:rsidRDefault="00570C96" w:rsidP="00570C96">
            <w:pPr>
              <w:rPr>
                <w:rFonts w:eastAsia="Batang" w:cs="Arial"/>
                <w:lang w:eastAsia="ko-KR"/>
              </w:rPr>
            </w:pPr>
          </w:p>
        </w:tc>
      </w:tr>
      <w:tr w:rsidR="00570C96" w:rsidRPr="00D95972" w14:paraId="4721F822" w14:textId="77777777" w:rsidTr="003C7DED">
        <w:tc>
          <w:tcPr>
            <w:tcW w:w="976" w:type="dxa"/>
            <w:tcBorders>
              <w:left w:val="thinThickThinSmallGap" w:sz="24" w:space="0" w:color="auto"/>
              <w:bottom w:val="nil"/>
            </w:tcBorders>
            <w:shd w:val="clear" w:color="auto" w:fill="auto"/>
          </w:tcPr>
          <w:p w14:paraId="3ABBEAE2" w14:textId="77777777" w:rsidR="00570C96" w:rsidRPr="00D95972" w:rsidRDefault="00570C96" w:rsidP="00570C96">
            <w:pPr>
              <w:rPr>
                <w:rFonts w:cs="Arial"/>
              </w:rPr>
            </w:pPr>
          </w:p>
        </w:tc>
        <w:tc>
          <w:tcPr>
            <w:tcW w:w="1317" w:type="dxa"/>
            <w:gridSpan w:val="2"/>
            <w:tcBorders>
              <w:bottom w:val="nil"/>
            </w:tcBorders>
            <w:shd w:val="clear" w:color="auto" w:fill="auto"/>
          </w:tcPr>
          <w:p w14:paraId="562EB5B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58FF2B77" w14:textId="35C2A857" w:rsidR="00570C96" w:rsidRPr="00D95972" w:rsidRDefault="00570C96" w:rsidP="00570C96">
            <w:pPr>
              <w:overflowPunct/>
              <w:autoSpaceDE/>
              <w:autoSpaceDN/>
              <w:adjustRightInd/>
              <w:textAlignment w:val="auto"/>
              <w:rPr>
                <w:rFonts w:cs="Arial"/>
                <w:lang w:val="en-US"/>
              </w:rPr>
            </w:pPr>
            <w:hyperlink r:id="rId584" w:history="1">
              <w:r>
                <w:rPr>
                  <w:rStyle w:val="Hyperlink"/>
                </w:rPr>
                <w:t>C1-216646</w:t>
              </w:r>
            </w:hyperlink>
          </w:p>
        </w:tc>
        <w:tc>
          <w:tcPr>
            <w:tcW w:w="4191" w:type="dxa"/>
            <w:gridSpan w:val="3"/>
            <w:tcBorders>
              <w:top w:val="single" w:sz="4" w:space="0" w:color="auto"/>
              <w:bottom w:val="single" w:sz="4" w:space="0" w:color="auto"/>
            </w:tcBorders>
            <w:shd w:val="clear" w:color="auto" w:fill="FFFF00"/>
          </w:tcPr>
          <w:p w14:paraId="50334E38" w14:textId="788882FB" w:rsidR="00570C96" w:rsidRPr="00D95972" w:rsidRDefault="00570C96" w:rsidP="00570C9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B4C99F3" w14:textId="2815BEF6" w:rsidR="00570C96" w:rsidRPr="00D95972" w:rsidRDefault="00570C96" w:rsidP="00570C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BAF6CA" w14:textId="654BACDF" w:rsidR="00570C96" w:rsidRPr="00D95972" w:rsidRDefault="00570C96" w:rsidP="00570C96">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2D0B7DC7" w:rsidR="00570C96" w:rsidRPr="00D95972" w:rsidRDefault="00570C96" w:rsidP="00570C96">
            <w:pPr>
              <w:rPr>
                <w:rFonts w:eastAsia="Batang" w:cs="Arial"/>
                <w:lang w:eastAsia="ko-KR"/>
              </w:rPr>
            </w:pPr>
            <w:r>
              <w:rPr>
                <w:rFonts w:eastAsia="Batang" w:cs="Arial"/>
                <w:lang w:eastAsia="ko-KR"/>
              </w:rPr>
              <w:t>Cover page, incorrect WIC (should be MCOver5GS)</w:t>
            </w:r>
          </w:p>
        </w:tc>
      </w:tr>
      <w:tr w:rsidR="00570C96" w:rsidRPr="00D95972" w14:paraId="4E02ECC1" w14:textId="77777777" w:rsidTr="00D43E2C">
        <w:tc>
          <w:tcPr>
            <w:tcW w:w="976" w:type="dxa"/>
            <w:tcBorders>
              <w:left w:val="thinThickThinSmallGap" w:sz="24" w:space="0" w:color="auto"/>
              <w:bottom w:val="nil"/>
            </w:tcBorders>
            <w:shd w:val="clear" w:color="auto" w:fill="auto"/>
          </w:tcPr>
          <w:p w14:paraId="7DA2CAD4" w14:textId="77777777" w:rsidR="00570C96" w:rsidRPr="00D95972" w:rsidRDefault="00570C96" w:rsidP="00570C96">
            <w:pPr>
              <w:rPr>
                <w:rFonts w:cs="Arial"/>
              </w:rPr>
            </w:pPr>
          </w:p>
        </w:tc>
        <w:tc>
          <w:tcPr>
            <w:tcW w:w="1317" w:type="dxa"/>
            <w:gridSpan w:val="2"/>
            <w:tcBorders>
              <w:bottom w:val="nil"/>
            </w:tcBorders>
            <w:shd w:val="clear" w:color="auto" w:fill="auto"/>
          </w:tcPr>
          <w:p w14:paraId="694C0FE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60B693D" w14:textId="13184980" w:rsidR="00570C96" w:rsidRPr="00D95972" w:rsidRDefault="00570C96" w:rsidP="00570C96">
            <w:pPr>
              <w:overflowPunct/>
              <w:autoSpaceDE/>
              <w:autoSpaceDN/>
              <w:adjustRightInd/>
              <w:textAlignment w:val="auto"/>
              <w:rPr>
                <w:rFonts w:cs="Arial"/>
                <w:lang w:val="en-US"/>
              </w:rPr>
            </w:pPr>
            <w:hyperlink r:id="rId585" w:history="1">
              <w:r>
                <w:rPr>
                  <w:rStyle w:val="Hyperlink"/>
                </w:rPr>
                <w:t>C1-216647</w:t>
              </w:r>
            </w:hyperlink>
          </w:p>
        </w:tc>
        <w:tc>
          <w:tcPr>
            <w:tcW w:w="4191" w:type="dxa"/>
            <w:gridSpan w:val="3"/>
            <w:tcBorders>
              <w:top w:val="single" w:sz="4" w:space="0" w:color="auto"/>
              <w:bottom w:val="single" w:sz="4" w:space="0" w:color="auto"/>
            </w:tcBorders>
            <w:shd w:val="clear" w:color="auto" w:fill="FFFF00"/>
          </w:tcPr>
          <w:p w14:paraId="1ED10BD9" w14:textId="27E9ED69" w:rsidR="00570C96" w:rsidRPr="00D95972" w:rsidRDefault="00570C96" w:rsidP="00570C9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4C050A2" w14:textId="5445A35E" w:rsidR="00570C96" w:rsidRPr="00D95972" w:rsidRDefault="00570C96" w:rsidP="00570C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E237A8" w14:textId="0E993F44" w:rsidR="00570C96" w:rsidRPr="00D95972" w:rsidRDefault="00570C96" w:rsidP="00570C96">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1BF2" w14:textId="4FFE7910" w:rsidR="00570C96" w:rsidRPr="00D95972" w:rsidRDefault="00570C96" w:rsidP="00570C96">
            <w:pPr>
              <w:rPr>
                <w:rFonts w:eastAsia="Batang" w:cs="Arial"/>
                <w:lang w:eastAsia="ko-KR"/>
              </w:rPr>
            </w:pPr>
            <w:r>
              <w:rPr>
                <w:rFonts w:eastAsia="Batang" w:cs="Arial"/>
                <w:lang w:eastAsia="ko-KR"/>
              </w:rPr>
              <w:t>Cover page, incorrect WIC (should be MCOver5GS)</w:t>
            </w:r>
          </w:p>
        </w:tc>
      </w:tr>
      <w:tr w:rsidR="00570C96" w:rsidRPr="00D95972" w14:paraId="3468B16D" w14:textId="77777777" w:rsidTr="00D43E2C">
        <w:tc>
          <w:tcPr>
            <w:tcW w:w="976" w:type="dxa"/>
            <w:tcBorders>
              <w:left w:val="thinThickThinSmallGap" w:sz="24" w:space="0" w:color="auto"/>
              <w:bottom w:val="nil"/>
            </w:tcBorders>
            <w:shd w:val="clear" w:color="auto" w:fill="auto"/>
          </w:tcPr>
          <w:p w14:paraId="72517AC6" w14:textId="77777777" w:rsidR="00570C96" w:rsidRPr="00D95972" w:rsidRDefault="00570C96" w:rsidP="00570C96">
            <w:pPr>
              <w:rPr>
                <w:rFonts w:cs="Arial"/>
              </w:rPr>
            </w:pPr>
          </w:p>
        </w:tc>
        <w:tc>
          <w:tcPr>
            <w:tcW w:w="1317" w:type="dxa"/>
            <w:gridSpan w:val="2"/>
            <w:tcBorders>
              <w:bottom w:val="nil"/>
            </w:tcBorders>
            <w:shd w:val="clear" w:color="auto" w:fill="auto"/>
          </w:tcPr>
          <w:p w14:paraId="3ADFF8B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3D563969" w14:textId="53921E33" w:rsidR="00570C96" w:rsidRPr="00D95972" w:rsidRDefault="00570C96" w:rsidP="00570C96">
            <w:pPr>
              <w:overflowPunct/>
              <w:autoSpaceDE/>
              <w:autoSpaceDN/>
              <w:adjustRightInd/>
              <w:textAlignment w:val="auto"/>
              <w:rPr>
                <w:rFonts w:cs="Arial"/>
                <w:lang w:val="en-US"/>
              </w:rPr>
            </w:pPr>
            <w:hyperlink r:id="rId586" w:history="1">
              <w:r>
                <w:rPr>
                  <w:rStyle w:val="Hyperlink"/>
                </w:rPr>
                <w:t>C1-217081</w:t>
              </w:r>
            </w:hyperlink>
          </w:p>
        </w:tc>
        <w:tc>
          <w:tcPr>
            <w:tcW w:w="4191" w:type="dxa"/>
            <w:gridSpan w:val="3"/>
            <w:tcBorders>
              <w:top w:val="single" w:sz="4" w:space="0" w:color="auto"/>
              <w:bottom w:val="single" w:sz="4" w:space="0" w:color="auto"/>
            </w:tcBorders>
            <w:shd w:val="clear" w:color="auto" w:fill="FFFF00"/>
          </w:tcPr>
          <w:p w14:paraId="2FE54750" w14:textId="4A5DBD2D" w:rsidR="00570C96" w:rsidRPr="00D95972" w:rsidRDefault="00570C96" w:rsidP="00570C96">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9ED9D8F" w14:textId="092F4F0D"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23416" w14:textId="76F8682E" w:rsidR="00570C96" w:rsidRPr="00D95972" w:rsidRDefault="00570C96" w:rsidP="00570C96">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3896" w14:textId="1C1993C1" w:rsidR="00570C96" w:rsidRPr="00D95972" w:rsidRDefault="00570C96" w:rsidP="00570C96">
            <w:pPr>
              <w:rPr>
                <w:rFonts w:eastAsia="Batang" w:cs="Arial"/>
                <w:lang w:eastAsia="ko-KR"/>
              </w:rPr>
            </w:pPr>
            <w:r>
              <w:rPr>
                <w:rFonts w:eastAsia="Batang" w:cs="Arial"/>
                <w:lang w:eastAsia="ko-KR"/>
              </w:rPr>
              <w:t>Cover page, WIC incorrect</w:t>
            </w:r>
          </w:p>
        </w:tc>
      </w:tr>
      <w:tr w:rsidR="00570C96" w:rsidRPr="00D95972" w14:paraId="6280B195" w14:textId="77777777" w:rsidTr="00D43E2C">
        <w:tc>
          <w:tcPr>
            <w:tcW w:w="976" w:type="dxa"/>
            <w:tcBorders>
              <w:left w:val="thinThickThinSmallGap" w:sz="24" w:space="0" w:color="auto"/>
              <w:bottom w:val="nil"/>
            </w:tcBorders>
            <w:shd w:val="clear" w:color="auto" w:fill="auto"/>
          </w:tcPr>
          <w:p w14:paraId="79F5ED5F" w14:textId="77777777" w:rsidR="00570C96" w:rsidRPr="00D95972" w:rsidRDefault="00570C96" w:rsidP="00570C96">
            <w:pPr>
              <w:rPr>
                <w:rFonts w:cs="Arial"/>
              </w:rPr>
            </w:pPr>
          </w:p>
        </w:tc>
        <w:tc>
          <w:tcPr>
            <w:tcW w:w="1317" w:type="dxa"/>
            <w:gridSpan w:val="2"/>
            <w:tcBorders>
              <w:bottom w:val="nil"/>
            </w:tcBorders>
            <w:shd w:val="clear" w:color="auto" w:fill="auto"/>
          </w:tcPr>
          <w:p w14:paraId="6AA0438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14A9E95" w14:textId="66E10CD5" w:rsidR="00570C96" w:rsidRPr="00D95972" w:rsidRDefault="00570C96" w:rsidP="00570C96">
            <w:pPr>
              <w:overflowPunct/>
              <w:autoSpaceDE/>
              <w:autoSpaceDN/>
              <w:adjustRightInd/>
              <w:textAlignment w:val="auto"/>
              <w:rPr>
                <w:rFonts w:cs="Arial"/>
                <w:lang w:val="en-US"/>
              </w:rPr>
            </w:pPr>
            <w:hyperlink r:id="rId587" w:history="1">
              <w:r>
                <w:rPr>
                  <w:rStyle w:val="Hyperlink"/>
                </w:rPr>
                <w:t>C1-217082</w:t>
              </w:r>
            </w:hyperlink>
          </w:p>
        </w:tc>
        <w:tc>
          <w:tcPr>
            <w:tcW w:w="4191" w:type="dxa"/>
            <w:gridSpan w:val="3"/>
            <w:tcBorders>
              <w:top w:val="single" w:sz="4" w:space="0" w:color="auto"/>
              <w:bottom w:val="single" w:sz="4" w:space="0" w:color="auto"/>
            </w:tcBorders>
            <w:shd w:val="clear" w:color="auto" w:fill="FFFF00"/>
          </w:tcPr>
          <w:p w14:paraId="46B27120" w14:textId="1AA3F3A5" w:rsidR="00570C96" w:rsidRPr="00D95972" w:rsidRDefault="00570C96" w:rsidP="00570C96">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6AABEE7" w14:textId="1EC6BF82"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A7B70" w14:textId="49ADAB67" w:rsidR="00570C96" w:rsidRPr="00D95972" w:rsidRDefault="00570C96" w:rsidP="00570C96">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E3128" w14:textId="082CA560" w:rsidR="00570C96" w:rsidRPr="00D95972" w:rsidRDefault="00570C96" w:rsidP="00570C96">
            <w:pPr>
              <w:rPr>
                <w:rFonts w:eastAsia="Batang" w:cs="Arial"/>
                <w:lang w:eastAsia="ko-KR"/>
              </w:rPr>
            </w:pPr>
            <w:r>
              <w:rPr>
                <w:rFonts w:eastAsia="Batang" w:cs="Arial"/>
                <w:lang w:eastAsia="ko-KR"/>
              </w:rPr>
              <w:t>Cover page, WIC incorrect</w:t>
            </w:r>
          </w:p>
        </w:tc>
      </w:tr>
      <w:tr w:rsidR="00570C96" w:rsidRPr="00D95972" w14:paraId="1F9C2BBD" w14:textId="77777777" w:rsidTr="00D43E2C">
        <w:tc>
          <w:tcPr>
            <w:tcW w:w="976" w:type="dxa"/>
            <w:tcBorders>
              <w:left w:val="thinThickThinSmallGap" w:sz="24" w:space="0" w:color="auto"/>
              <w:bottom w:val="nil"/>
            </w:tcBorders>
            <w:shd w:val="clear" w:color="auto" w:fill="auto"/>
          </w:tcPr>
          <w:p w14:paraId="3D75952C" w14:textId="77777777" w:rsidR="00570C96" w:rsidRPr="00D95972" w:rsidRDefault="00570C96" w:rsidP="00570C96">
            <w:pPr>
              <w:rPr>
                <w:rFonts w:cs="Arial"/>
              </w:rPr>
            </w:pPr>
          </w:p>
        </w:tc>
        <w:tc>
          <w:tcPr>
            <w:tcW w:w="1317" w:type="dxa"/>
            <w:gridSpan w:val="2"/>
            <w:tcBorders>
              <w:bottom w:val="nil"/>
            </w:tcBorders>
            <w:shd w:val="clear" w:color="auto" w:fill="auto"/>
          </w:tcPr>
          <w:p w14:paraId="62E8A0D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116F0225" w14:textId="17E92D3F" w:rsidR="00570C96" w:rsidRPr="00D95972" w:rsidRDefault="00570C96" w:rsidP="00570C96">
            <w:pPr>
              <w:overflowPunct/>
              <w:autoSpaceDE/>
              <w:autoSpaceDN/>
              <w:adjustRightInd/>
              <w:textAlignment w:val="auto"/>
              <w:rPr>
                <w:rFonts w:cs="Arial"/>
                <w:lang w:val="en-US"/>
              </w:rPr>
            </w:pPr>
            <w:hyperlink r:id="rId588" w:history="1">
              <w:r>
                <w:rPr>
                  <w:rStyle w:val="Hyperlink"/>
                </w:rPr>
                <w:t>C1-217083</w:t>
              </w:r>
            </w:hyperlink>
          </w:p>
        </w:tc>
        <w:tc>
          <w:tcPr>
            <w:tcW w:w="4191" w:type="dxa"/>
            <w:gridSpan w:val="3"/>
            <w:tcBorders>
              <w:top w:val="single" w:sz="4" w:space="0" w:color="auto"/>
              <w:bottom w:val="single" w:sz="4" w:space="0" w:color="auto"/>
            </w:tcBorders>
            <w:shd w:val="clear" w:color="auto" w:fill="FFFF00"/>
          </w:tcPr>
          <w:p w14:paraId="6AB1F518" w14:textId="4267FF51" w:rsidR="00570C96" w:rsidRPr="00D95972" w:rsidRDefault="00570C96" w:rsidP="00570C96">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81487A3" w14:textId="2ABAAA9B"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463F6" w14:textId="562FD087" w:rsidR="00570C96" w:rsidRPr="00D95972" w:rsidRDefault="00570C96" w:rsidP="00570C96">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BB5D8" w14:textId="33D106AD" w:rsidR="00570C96" w:rsidRPr="00D95972" w:rsidRDefault="00570C96" w:rsidP="00570C96">
            <w:pPr>
              <w:rPr>
                <w:rFonts w:eastAsia="Batang" w:cs="Arial"/>
                <w:lang w:eastAsia="ko-KR"/>
              </w:rPr>
            </w:pPr>
            <w:r>
              <w:rPr>
                <w:rFonts w:eastAsia="Batang" w:cs="Arial"/>
                <w:lang w:eastAsia="ko-KR"/>
              </w:rPr>
              <w:t>Cover page, WIC incorrect</w:t>
            </w:r>
          </w:p>
        </w:tc>
      </w:tr>
      <w:tr w:rsidR="00570C96" w:rsidRPr="00D95972" w14:paraId="36C1C3CD" w14:textId="77777777" w:rsidTr="00D43E2C">
        <w:tc>
          <w:tcPr>
            <w:tcW w:w="976" w:type="dxa"/>
            <w:tcBorders>
              <w:left w:val="thinThickThinSmallGap" w:sz="24" w:space="0" w:color="auto"/>
              <w:bottom w:val="nil"/>
            </w:tcBorders>
            <w:shd w:val="clear" w:color="auto" w:fill="auto"/>
          </w:tcPr>
          <w:p w14:paraId="68CF2F8F" w14:textId="77777777" w:rsidR="00570C96" w:rsidRPr="00D95972" w:rsidRDefault="00570C96" w:rsidP="00570C96">
            <w:pPr>
              <w:rPr>
                <w:rFonts w:cs="Arial"/>
              </w:rPr>
            </w:pPr>
          </w:p>
        </w:tc>
        <w:tc>
          <w:tcPr>
            <w:tcW w:w="1317" w:type="dxa"/>
            <w:gridSpan w:val="2"/>
            <w:tcBorders>
              <w:bottom w:val="nil"/>
            </w:tcBorders>
            <w:shd w:val="clear" w:color="auto" w:fill="auto"/>
          </w:tcPr>
          <w:p w14:paraId="6F606D7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15388DA" w14:textId="6C4846FD" w:rsidR="00570C96" w:rsidRPr="00D95972" w:rsidRDefault="00570C96" w:rsidP="00570C96">
            <w:pPr>
              <w:overflowPunct/>
              <w:autoSpaceDE/>
              <w:autoSpaceDN/>
              <w:adjustRightInd/>
              <w:textAlignment w:val="auto"/>
              <w:rPr>
                <w:rFonts w:cs="Arial"/>
                <w:lang w:val="en-US"/>
              </w:rPr>
            </w:pPr>
            <w:hyperlink r:id="rId589" w:history="1">
              <w:r>
                <w:rPr>
                  <w:rStyle w:val="Hyperlink"/>
                </w:rPr>
                <w:t>C1-217084</w:t>
              </w:r>
            </w:hyperlink>
          </w:p>
        </w:tc>
        <w:tc>
          <w:tcPr>
            <w:tcW w:w="4191" w:type="dxa"/>
            <w:gridSpan w:val="3"/>
            <w:tcBorders>
              <w:top w:val="single" w:sz="4" w:space="0" w:color="auto"/>
              <w:bottom w:val="single" w:sz="4" w:space="0" w:color="auto"/>
            </w:tcBorders>
            <w:shd w:val="clear" w:color="auto" w:fill="FFFF00"/>
          </w:tcPr>
          <w:p w14:paraId="5CB5F653" w14:textId="79E89146" w:rsidR="00570C96" w:rsidRPr="00D95972" w:rsidRDefault="00570C96" w:rsidP="00570C96">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4BB7B3E8" w14:textId="6A1A289B"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D9861" w14:textId="0894BE05" w:rsidR="00570C96" w:rsidRPr="00D95972" w:rsidRDefault="00570C96" w:rsidP="00570C96">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BBDEC" w14:textId="74F9FA87" w:rsidR="00570C96" w:rsidRPr="00D95972" w:rsidRDefault="00570C96" w:rsidP="00570C96">
            <w:pPr>
              <w:rPr>
                <w:rFonts w:eastAsia="Batang" w:cs="Arial"/>
                <w:lang w:eastAsia="ko-KR"/>
              </w:rPr>
            </w:pPr>
            <w:r>
              <w:rPr>
                <w:rFonts w:eastAsia="Batang" w:cs="Arial"/>
                <w:lang w:eastAsia="ko-KR"/>
              </w:rPr>
              <w:t>Cover page, WIC incorrect</w:t>
            </w:r>
          </w:p>
        </w:tc>
      </w:tr>
      <w:tr w:rsidR="00570C96" w:rsidRPr="00D95972" w14:paraId="27E7C263" w14:textId="77777777" w:rsidTr="00D43E2C">
        <w:tc>
          <w:tcPr>
            <w:tcW w:w="976" w:type="dxa"/>
            <w:tcBorders>
              <w:left w:val="thinThickThinSmallGap" w:sz="24" w:space="0" w:color="auto"/>
              <w:bottom w:val="nil"/>
            </w:tcBorders>
            <w:shd w:val="clear" w:color="auto" w:fill="auto"/>
          </w:tcPr>
          <w:p w14:paraId="1E7CC4F2" w14:textId="77777777" w:rsidR="00570C96" w:rsidRPr="00D95972" w:rsidRDefault="00570C96" w:rsidP="00570C96">
            <w:pPr>
              <w:rPr>
                <w:rFonts w:cs="Arial"/>
              </w:rPr>
            </w:pPr>
          </w:p>
        </w:tc>
        <w:tc>
          <w:tcPr>
            <w:tcW w:w="1317" w:type="dxa"/>
            <w:gridSpan w:val="2"/>
            <w:tcBorders>
              <w:bottom w:val="nil"/>
            </w:tcBorders>
            <w:shd w:val="clear" w:color="auto" w:fill="auto"/>
          </w:tcPr>
          <w:p w14:paraId="339C2A1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9088F34" w14:textId="25CAF49D" w:rsidR="00570C96" w:rsidRPr="00D95972" w:rsidRDefault="00570C96" w:rsidP="00570C96">
            <w:pPr>
              <w:overflowPunct/>
              <w:autoSpaceDE/>
              <w:autoSpaceDN/>
              <w:adjustRightInd/>
              <w:textAlignment w:val="auto"/>
              <w:rPr>
                <w:rFonts w:cs="Arial"/>
                <w:lang w:val="en-US"/>
              </w:rPr>
            </w:pPr>
            <w:hyperlink r:id="rId590" w:history="1">
              <w:r>
                <w:rPr>
                  <w:rStyle w:val="Hyperlink"/>
                </w:rPr>
                <w:t>C1-217085</w:t>
              </w:r>
            </w:hyperlink>
          </w:p>
        </w:tc>
        <w:tc>
          <w:tcPr>
            <w:tcW w:w="4191" w:type="dxa"/>
            <w:gridSpan w:val="3"/>
            <w:tcBorders>
              <w:top w:val="single" w:sz="4" w:space="0" w:color="auto"/>
              <w:bottom w:val="single" w:sz="4" w:space="0" w:color="auto"/>
            </w:tcBorders>
            <w:shd w:val="clear" w:color="auto" w:fill="FFFF00"/>
          </w:tcPr>
          <w:p w14:paraId="286A6A40" w14:textId="3B772BC1" w:rsidR="00570C96" w:rsidRPr="00D95972" w:rsidRDefault="00570C96" w:rsidP="00570C96">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157AE11C" w14:textId="65D6506C" w:rsidR="00570C96" w:rsidRPr="00D95972"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AAA11" w14:textId="69D82536" w:rsidR="00570C96" w:rsidRPr="00D95972" w:rsidRDefault="00570C96" w:rsidP="00570C96">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F2C" w14:textId="350D0B86" w:rsidR="00570C96" w:rsidRPr="00D95972" w:rsidRDefault="00570C96" w:rsidP="00570C96">
            <w:pPr>
              <w:rPr>
                <w:rFonts w:eastAsia="Batang" w:cs="Arial"/>
                <w:lang w:eastAsia="ko-KR"/>
              </w:rPr>
            </w:pPr>
            <w:r>
              <w:rPr>
                <w:rFonts w:eastAsia="Batang" w:cs="Arial"/>
                <w:lang w:eastAsia="ko-KR"/>
              </w:rPr>
              <w:t>Cover page, WIC incorrect</w:t>
            </w:r>
          </w:p>
        </w:tc>
      </w:tr>
      <w:tr w:rsidR="00570C96"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570C96" w:rsidRPr="00D95972" w:rsidRDefault="00570C96" w:rsidP="00570C96">
            <w:pPr>
              <w:rPr>
                <w:rFonts w:cs="Arial"/>
              </w:rPr>
            </w:pPr>
          </w:p>
        </w:tc>
        <w:tc>
          <w:tcPr>
            <w:tcW w:w="1317" w:type="dxa"/>
            <w:gridSpan w:val="2"/>
            <w:tcBorders>
              <w:bottom w:val="nil"/>
            </w:tcBorders>
            <w:shd w:val="clear" w:color="auto" w:fill="auto"/>
          </w:tcPr>
          <w:p w14:paraId="2BF92352"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FCCBB03" w14:textId="7AB309FE"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7621846C" w14:textId="4427CC2E"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EE2132C" w14:textId="5865602F"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570C96" w:rsidRPr="00D95972" w:rsidRDefault="00570C96" w:rsidP="00570C96">
            <w:pPr>
              <w:rPr>
                <w:rFonts w:eastAsia="Batang" w:cs="Arial"/>
                <w:lang w:eastAsia="ko-KR"/>
              </w:rPr>
            </w:pPr>
          </w:p>
        </w:tc>
      </w:tr>
      <w:tr w:rsidR="00570C96"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570C96" w:rsidRPr="00D95972" w:rsidRDefault="00570C96" w:rsidP="00570C96">
            <w:pPr>
              <w:rPr>
                <w:rFonts w:cs="Arial"/>
              </w:rPr>
            </w:pPr>
          </w:p>
        </w:tc>
        <w:tc>
          <w:tcPr>
            <w:tcW w:w="1317" w:type="dxa"/>
            <w:gridSpan w:val="2"/>
            <w:tcBorders>
              <w:bottom w:val="nil"/>
            </w:tcBorders>
            <w:shd w:val="clear" w:color="auto" w:fill="auto"/>
          </w:tcPr>
          <w:p w14:paraId="34FD6E0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9739933"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59F84C70"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2599583B"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570C96" w:rsidRPr="00D95972" w:rsidRDefault="00570C96" w:rsidP="00570C96">
            <w:pPr>
              <w:rPr>
                <w:rFonts w:eastAsia="Batang" w:cs="Arial"/>
                <w:lang w:eastAsia="ko-KR"/>
              </w:rPr>
            </w:pPr>
          </w:p>
        </w:tc>
      </w:tr>
      <w:tr w:rsidR="00570C96"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570C96" w:rsidRPr="00D95972" w:rsidRDefault="00570C96" w:rsidP="00570C96">
            <w:pPr>
              <w:rPr>
                <w:rFonts w:cs="Arial"/>
              </w:rPr>
            </w:pPr>
          </w:p>
        </w:tc>
        <w:tc>
          <w:tcPr>
            <w:tcW w:w="1317" w:type="dxa"/>
            <w:gridSpan w:val="2"/>
            <w:tcBorders>
              <w:bottom w:val="nil"/>
            </w:tcBorders>
            <w:shd w:val="clear" w:color="auto" w:fill="auto"/>
          </w:tcPr>
          <w:p w14:paraId="25F6A8A5"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2B08934"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382F006"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713EEB38"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570C96" w:rsidRPr="00D95972" w:rsidRDefault="00570C96" w:rsidP="00570C96">
            <w:pPr>
              <w:rPr>
                <w:rFonts w:eastAsia="Batang" w:cs="Arial"/>
                <w:lang w:eastAsia="ko-KR"/>
              </w:rPr>
            </w:pPr>
          </w:p>
        </w:tc>
      </w:tr>
      <w:tr w:rsidR="00570C96" w:rsidRPr="00D95972" w14:paraId="2C687D79"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570C96" w:rsidRPr="00D95972" w:rsidRDefault="00570C96" w:rsidP="00570C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570C96" w:rsidRPr="00D95972" w:rsidRDefault="00570C96" w:rsidP="00570C9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570C96" w:rsidRPr="00D95972" w:rsidRDefault="00570C96" w:rsidP="00570C96">
            <w:pPr>
              <w:rPr>
                <w:rFonts w:cs="Arial"/>
              </w:rPr>
            </w:pPr>
          </w:p>
        </w:tc>
        <w:tc>
          <w:tcPr>
            <w:tcW w:w="4191" w:type="dxa"/>
            <w:gridSpan w:val="3"/>
            <w:tcBorders>
              <w:top w:val="single" w:sz="4" w:space="0" w:color="auto"/>
              <w:bottom w:val="single" w:sz="4" w:space="0" w:color="auto"/>
            </w:tcBorders>
          </w:tcPr>
          <w:p w14:paraId="54AA0D75" w14:textId="3A198237" w:rsidR="00570C96" w:rsidRPr="00D95972" w:rsidRDefault="00570C96" w:rsidP="00570C96">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1AD31D72" w14:textId="77777777" w:rsidR="00570C96" w:rsidRPr="00D95972" w:rsidRDefault="00570C96" w:rsidP="00570C96">
            <w:pPr>
              <w:rPr>
                <w:rFonts w:cs="Arial"/>
              </w:rPr>
            </w:pPr>
          </w:p>
        </w:tc>
        <w:tc>
          <w:tcPr>
            <w:tcW w:w="826" w:type="dxa"/>
            <w:tcBorders>
              <w:top w:val="single" w:sz="4" w:space="0" w:color="auto"/>
              <w:bottom w:val="single" w:sz="4" w:space="0" w:color="auto"/>
            </w:tcBorders>
          </w:tcPr>
          <w:p w14:paraId="301D4D05"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570C96" w:rsidRDefault="00570C96" w:rsidP="00570C9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570C96" w:rsidRDefault="00570C96" w:rsidP="00570C96">
            <w:pPr>
              <w:rPr>
                <w:rFonts w:eastAsia="Batang" w:cs="Arial"/>
                <w:color w:val="000000"/>
                <w:lang w:eastAsia="ko-KR"/>
              </w:rPr>
            </w:pPr>
          </w:p>
          <w:p w14:paraId="074597E1" w14:textId="77777777" w:rsidR="00570C96" w:rsidRDefault="00570C96" w:rsidP="00570C96">
            <w:pPr>
              <w:rPr>
                <w:rFonts w:cs="Arial"/>
                <w:color w:val="000000"/>
              </w:rPr>
            </w:pPr>
          </w:p>
          <w:p w14:paraId="13E036DB" w14:textId="77777777" w:rsidR="00570C96" w:rsidRPr="00D95972" w:rsidRDefault="00570C96" w:rsidP="00570C96">
            <w:pPr>
              <w:rPr>
                <w:rFonts w:eastAsia="Batang" w:cs="Arial"/>
                <w:color w:val="000000"/>
                <w:lang w:eastAsia="ko-KR"/>
              </w:rPr>
            </w:pPr>
          </w:p>
          <w:p w14:paraId="1BA5382B" w14:textId="77777777" w:rsidR="00570C96" w:rsidRPr="00D95972" w:rsidRDefault="00570C96" w:rsidP="00570C96">
            <w:pPr>
              <w:rPr>
                <w:rFonts w:eastAsia="Batang" w:cs="Arial"/>
                <w:lang w:eastAsia="ko-KR"/>
              </w:rPr>
            </w:pPr>
          </w:p>
        </w:tc>
      </w:tr>
      <w:tr w:rsidR="00570C96" w:rsidRPr="00CC3639" w14:paraId="5069465C" w14:textId="77777777" w:rsidTr="00C04B15">
        <w:tc>
          <w:tcPr>
            <w:tcW w:w="976" w:type="dxa"/>
            <w:tcBorders>
              <w:left w:val="thinThickThinSmallGap" w:sz="24" w:space="0" w:color="auto"/>
              <w:bottom w:val="nil"/>
            </w:tcBorders>
            <w:shd w:val="clear" w:color="auto" w:fill="auto"/>
          </w:tcPr>
          <w:p w14:paraId="6F1D131D" w14:textId="77777777" w:rsidR="00570C96" w:rsidRPr="00D95972" w:rsidRDefault="00570C96" w:rsidP="00570C96">
            <w:pPr>
              <w:rPr>
                <w:rFonts w:cs="Arial"/>
              </w:rPr>
            </w:pPr>
          </w:p>
        </w:tc>
        <w:tc>
          <w:tcPr>
            <w:tcW w:w="1317" w:type="dxa"/>
            <w:gridSpan w:val="2"/>
            <w:tcBorders>
              <w:bottom w:val="nil"/>
            </w:tcBorders>
            <w:shd w:val="clear" w:color="auto" w:fill="auto"/>
          </w:tcPr>
          <w:p w14:paraId="497340C9"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65894598" w14:textId="29468498" w:rsidR="00570C96" w:rsidRPr="00D95972" w:rsidRDefault="00570C96" w:rsidP="00570C96">
            <w:pPr>
              <w:overflowPunct/>
              <w:autoSpaceDE/>
              <w:autoSpaceDN/>
              <w:adjustRightInd/>
              <w:textAlignment w:val="auto"/>
              <w:rPr>
                <w:rFonts w:cs="Arial"/>
                <w:lang w:val="en-US"/>
              </w:rPr>
            </w:pPr>
            <w:hyperlink r:id="rId591" w:history="1">
              <w:r>
                <w:rPr>
                  <w:rStyle w:val="Hyperlink"/>
                </w:rPr>
                <w:t>C1-216666</w:t>
              </w:r>
            </w:hyperlink>
          </w:p>
        </w:tc>
        <w:tc>
          <w:tcPr>
            <w:tcW w:w="4191" w:type="dxa"/>
            <w:gridSpan w:val="3"/>
            <w:tcBorders>
              <w:top w:val="single" w:sz="4" w:space="0" w:color="auto"/>
              <w:bottom w:val="single" w:sz="4" w:space="0" w:color="auto"/>
            </w:tcBorders>
            <w:shd w:val="clear" w:color="auto" w:fill="FFFF00"/>
          </w:tcPr>
          <w:p w14:paraId="5E3FCB9B" w14:textId="6F92BFC8" w:rsidR="00570C96" w:rsidRPr="00D95972" w:rsidRDefault="00570C96" w:rsidP="00570C96">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5072EF05" w14:textId="6BD44980" w:rsidR="00570C96" w:rsidRPr="00D95972" w:rsidRDefault="00570C96" w:rsidP="00570C96">
            <w:pPr>
              <w:rPr>
                <w:rFonts w:cs="Arial"/>
              </w:rPr>
            </w:pPr>
            <w:r>
              <w:rPr>
                <w:rFonts w:cs="Arial"/>
              </w:rPr>
              <w:t>Ericsson , Nokia, Nokia Shanghai-Bell, AT&amp;T, FirstNet /Jörgen</w:t>
            </w:r>
          </w:p>
        </w:tc>
        <w:tc>
          <w:tcPr>
            <w:tcW w:w="826" w:type="dxa"/>
            <w:tcBorders>
              <w:top w:val="single" w:sz="4" w:space="0" w:color="auto"/>
              <w:bottom w:val="single" w:sz="4" w:space="0" w:color="auto"/>
            </w:tcBorders>
            <w:shd w:val="clear" w:color="auto" w:fill="FFFF00"/>
          </w:tcPr>
          <w:p w14:paraId="64487A5E" w14:textId="4A14986E" w:rsidR="00570C96" w:rsidRPr="00D95972" w:rsidRDefault="00570C96" w:rsidP="00570C96">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B60B1" w14:textId="7995526D" w:rsidR="00570C96" w:rsidRPr="00A86662" w:rsidRDefault="00570C96" w:rsidP="00570C96"/>
        </w:tc>
      </w:tr>
      <w:tr w:rsidR="00570C96" w:rsidRPr="00D95972" w14:paraId="0E8DFB67" w14:textId="77777777" w:rsidTr="00664A40">
        <w:tc>
          <w:tcPr>
            <w:tcW w:w="976" w:type="dxa"/>
            <w:tcBorders>
              <w:left w:val="thinThickThinSmallGap" w:sz="24" w:space="0" w:color="auto"/>
              <w:bottom w:val="nil"/>
            </w:tcBorders>
            <w:shd w:val="clear" w:color="auto" w:fill="auto"/>
          </w:tcPr>
          <w:p w14:paraId="1B02941F" w14:textId="77777777" w:rsidR="00570C96" w:rsidRPr="00D95972" w:rsidRDefault="00570C96" w:rsidP="00570C96">
            <w:pPr>
              <w:rPr>
                <w:rFonts w:cs="Arial"/>
              </w:rPr>
            </w:pPr>
          </w:p>
        </w:tc>
        <w:tc>
          <w:tcPr>
            <w:tcW w:w="1317" w:type="dxa"/>
            <w:gridSpan w:val="2"/>
            <w:tcBorders>
              <w:bottom w:val="nil"/>
            </w:tcBorders>
            <w:shd w:val="clear" w:color="auto" w:fill="auto"/>
          </w:tcPr>
          <w:p w14:paraId="4CF926C7"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D517F01" w14:textId="54A47BBE" w:rsidR="00570C96" w:rsidRPr="00D95972" w:rsidRDefault="00570C96" w:rsidP="00570C96">
            <w:pPr>
              <w:overflowPunct/>
              <w:autoSpaceDE/>
              <w:autoSpaceDN/>
              <w:adjustRightInd/>
              <w:textAlignment w:val="auto"/>
              <w:rPr>
                <w:rFonts w:cs="Arial"/>
                <w:lang w:val="en-US"/>
              </w:rPr>
            </w:pPr>
            <w:hyperlink r:id="rId592" w:history="1">
              <w:r>
                <w:rPr>
                  <w:rStyle w:val="Hyperlink"/>
                </w:rPr>
                <w:t>C1-216893</w:t>
              </w:r>
            </w:hyperlink>
          </w:p>
        </w:tc>
        <w:tc>
          <w:tcPr>
            <w:tcW w:w="4191" w:type="dxa"/>
            <w:gridSpan w:val="3"/>
            <w:tcBorders>
              <w:top w:val="single" w:sz="4" w:space="0" w:color="auto"/>
              <w:bottom w:val="single" w:sz="4" w:space="0" w:color="auto"/>
            </w:tcBorders>
            <w:shd w:val="clear" w:color="auto" w:fill="FFFF00"/>
          </w:tcPr>
          <w:p w14:paraId="0A82139F" w14:textId="284D7812" w:rsidR="00570C96" w:rsidRPr="00D95972" w:rsidRDefault="00570C96" w:rsidP="00570C96">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B376E76" w14:textId="3F0406B5" w:rsidR="00570C96" w:rsidRPr="00D95972"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8958B71" w14:textId="18822220" w:rsidR="00570C96" w:rsidRPr="00D95972" w:rsidRDefault="00570C96" w:rsidP="00570C96">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36170" w14:textId="77777777" w:rsidR="00570C96" w:rsidRPr="00D95972" w:rsidRDefault="00570C96" w:rsidP="00570C96">
            <w:pPr>
              <w:rPr>
                <w:rFonts w:eastAsia="Batang" w:cs="Arial"/>
                <w:lang w:eastAsia="ko-KR"/>
              </w:rPr>
            </w:pPr>
          </w:p>
        </w:tc>
      </w:tr>
      <w:tr w:rsidR="00570C96"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570C96" w:rsidRPr="00D95972" w:rsidRDefault="00570C96" w:rsidP="00570C96">
            <w:pPr>
              <w:rPr>
                <w:rFonts w:cs="Arial"/>
              </w:rPr>
            </w:pPr>
          </w:p>
        </w:tc>
        <w:tc>
          <w:tcPr>
            <w:tcW w:w="1317" w:type="dxa"/>
            <w:gridSpan w:val="2"/>
            <w:tcBorders>
              <w:bottom w:val="nil"/>
            </w:tcBorders>
            <w:shd w:val="clear" w:color="auto" w:fill="auto"/>
          </w:tcPr>
          <w:p w14:paraId="70CF8C3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6544285F" w14:textId="77777777" w:rsidR="00570C96" w:rsidRPr="00D95972" w:rsidRDefault="00570C96" w:rsidP="00570C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570C96" w:rsidRPr="00D95972" w:rsidRDefault="00570C96" w:rsidP="00570C96">
            <w:pPr>
              <w:rPr>
                <w:rFonts w:cs="Arial"/>
              </w:rPr>
            </w:pPr>
          </w:p>
        </w:tc>
        <w:tc>
          <w:tcPr>
            <w:tcW w:w="1767" w:type="dxa"/>
            <w:tcBorders>
              <w:top w:val="single" w:sz="4" w:space="0" w:color="auto"/>
              <w:bottom w:val="single" w:sz="4" w:space="0" w:color="auto"/>
            </w:tcBorders>
            <w:shd w:val="clear" w:color="auto" w:fill="FFFFFF"/>
          </w:tcPr>
          <w:p w14:paraId="29C44061" w14:textId="77777777" w:rsidR="00570C96" w:rsidRPr="00D95972" w:rsidRDefault="00570C96" w:rsidP="00570C96">
            <w:pPr>
              <w:rPr>
                <w:rFonts w:cs="Arial"/>
              </w:rPr>
            </w:pPr>
          </w:p>
        </w:tc>
        <w:tc>
          <w:tcPr>
            <w:tcW w:w="826" w:type="dxa"/>
            <w:tcBorders>
              <w:top w:val="single" w:sz="4" w:space="0" w:color="auto"/>
              <w:bottom w:val="single" w:sz="4" w:space="0" w:color="auto"/>
            </w:tcBorders>
            <w:shd w:val="clear" w:color="auto" w:fill="FFFFFF"/>
          </w:tcPr>
          <w:p w14:paraId="68E69B96" w14:textId="77777777" w:rsidR="00570C96" w:rsidRPr="00D95972"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570C96" w:rsidRPr="00D95972" w:rsidRDefault="00570C96" w:rsidP="00570C96">
            <w:pPr>
              <w:rPr>
                <w:rFonts w:eastAsia="Batang" w:cs="Arial"/>
                <w:lang w:eastAsia="ko-KR"/>
              </w:rPr>
            </w:pPr>
          </w:p>
        </w:tc>
      </w:tr>
      <w:tr w:rsidR="00570C96"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570C96" w:rsidRPr="00B876FF" w:rsidRDefault="00570C96" w:rsidP="00570C96">
            <w:pPr>
              <w:rPr>
                <w:rFonts w:cs="Arial"/>
              </w:rPr>
            </w:pPr>
          </w:p>
        </w:tc>
        <w:tc>
          <w:tcPr>
            <w:tcW w:w="1317" w:type="dxa"/>
            <w:gridSpan w:val="2"/>
            <w:tcBorders>
              <w:top w:val="nil"/>
              <w:bottom w:val="nil"/>
            </w:tcBorders>
            <w:shd w:val="clear" w:color="auto" w:fill="auto"/>
          </w:tcPr>
          <w:p w14:paraId="3A6C8B74" w14:textId="77777777" w:rsidR="00570C96" w:rsidRPr="00DA4B50" w:rsidRDefault="00570C96" w:rsidP="00570C9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570C96" w:rsidRPr="00DA4B50" w:rsidRDefault="00570C96" w:rsidP="00570C9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570C96" w:rsidRPr="00DA4B50" w:rsidRDefault="00570C96" w:rsidP="00570C9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570C96" w:rsidRPr="00DA4B50" w:rsidRDefault="00570C96" w:rsidP="00570C9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570C96" w:rsidRPr="00DA4B50" w:rsidRDefault="00570C96" w:rsidP="00570C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570C96" w:rsidRPr="00DA4B50" w:rsidRDefault="00570C96" w:rsidP="00570C96">
            <w:pPr>
              <w:rPr>
                <w:rFonts w:cs="Arial"/>
                <w:lang w:val="en-US"/>
              </w:rPr>
            </w:pPr>
          </w:p>
        </w:tc>
      </w:tr>
      <w:tr w:rsidR="00570C96" w:rsidRPr="00D95972" w14:paraId="053858C9" w14:textId="77777777" w:rsidTr="00CF3468">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570C96" w:rsidRPr="00DA4B50" w:rsidRDefault="00570C96" w:rsidP="00570C9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570C96" w:rsidRPr="00D95972" w:rsidRDefault="00570C96" w:rsidP="00570C9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570C96" w:rsidRPr="00D95972" w:rsidRDefault="00570C96" w:rsidP="00570C9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570C96" w:rsidRPr="00D95972" w:rsidRDefault="00570C96" w:rsidP="00570C9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570C96" w:rsidRPr="00D95972" w:rsidRDefault="00570C96" w:rsidP="00570C9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570C96" w:rsidRPr="00D95972" w:rsidRDefault="00570C96" w:rsidP="00570C9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570C96" w:rsidRPr="00D95972" w:rsidRDefault="00570C96" w:rsidP="00570C96">
            <w:pPr>
              <w:rPr>
                <w:rFonts w:eastAsia="Batang" w:cs="Arial"/>
                <w:color w:val="000000"/>
                <w:lang w:eastAsia="ko-KR"/>
              </w:rPr>
            </w:pPr>
            <w:r w:rsidRPr="00D95972">
              <w:rPr>
                <w:rFonts w:cs="Arial"/>
              </w:rPr>
              <w:t>Result &amp; comment</w:t>
            </w:r>
          </w:p>
        </w:tc>
      </w:tr>
      <w:tr w:rsidR="00570C96" w:rsidRPr="00D95972" w14:paraId="6F9A718F" w14:textId="77777777" w:rsidTr="00CF3468">
        <w:tc>
          <w:tcPr>
            <w:tcW w:w="976" w:type="dxa"/>
            <w:tcBorders>
              <w:top w:val="nil"/>
              <w:left w:val="thinThickThinSmallGap" w:sz="24" w:space="0" w:color="auto"/>
              <w:bottom w:val="nil"/>
            </w:tcBorders>
          </w:tcPr>
          <w:p w14:paraId="207270B6" w14:textId="77777777" w:rsidR="00570C96" w:rsidRPr="00D95972" w:rsidRDefault="00570C96" w:rsidP="00570C96">
            <w:pPr>
              <w:rPr>
                <w:rFonts w:cs="Arial"/>
                <w:lang w:val="en-US"/>
              </w:rPr>
            </w:pPr>
          </w:p>
        </w:tc>
        <w:tc>
          <w:tcPr>
            <w:tcW w:w="1317" w:type="dxa"/>
            <w:gridSpan w:val="2"/>
            <w:tcBorders>
              <w:top w:val="nil"/>
              <w:bottom w:val="nil"/>
            </w:tcBorders>
          </w:tcPr>
          <w:p w14:paraId="615AAE16"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00"/>
          </w:tcPr>
          <w:p w14:paraId="6ED57621" w14:textId="355E13BA" w:rsidR="00570C96" w:rsidRDefault="00570C96" w:rsidP="00570C96">
            <w:pPr>
              <w:rPr>
                <w:rFonts w:cs="Arial"/>
              </w:rPr>
            </w:pPr>
            <w:hyperlink r:id="rId593" w:history="1">
              <w:r>
                <w:rPr>
                  <w:rStyle w:val="Hyperlink"/>
                </w:rPr>
                <w:t>C1-216568</w:t>
              </w:r>
            </w:hyperlink>
          </w:p>
        </w:tc>
        <w:tc>
          <w:tcPr>
            <w:tcW w:w="4191" w:type="dxa"/>
            <w:gridSpan w:val="3"/>
            <w:tcBorders>
              <w:top w:val="single" w:sz="4" w:space="0" w:color="auto"/>
              <w:bottom w:val="single" w:sz="4" w:space="0" w:color="auto"/>
            </w:tcBorders>
            <w:shd w:val="clear" w:color="auto" w:fill="FFFF00"/>
          </w:tcPr>
          <w:p w14:paraId="0E21BEA9" w14:textId="79505AF2" w:rsidR="00570C96" w:rsidRDefault="00570C96" w:rsidP="00570C96">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3F9C17CF" w14:textId="1ABDE170"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4A45CD" w14:textId="017E5258" w:rsidR="00570C96" w:rsidRPr="003C7CDD" w:rsidRDefault="00570C96" w:rsidP="00570C9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570C96" w:rsidRPr="00D95972" w:rsidRDefault="00570C96" w:rsidP="00570C96">
            <w:pPr>
              <w:rPr>
                <w:rFonts w:cs="Arial"/>
              </w:rPr>
            </w:pPr>
          </w:p>
        </w:tc>
      </w:tr>
      <w:tr w:rsidR="00570C96" w:rsidRPr="00D95972" w14:paraId="6692C904" w14:textId="77777777" w:rsidTr="00664A40">
        <w:tc>
          <w:tcPr>
            <w:tcW w:w="976" w:type="dxa"/>
            <w:tcBorders>
              <w:top w:val="nil"/>
              <w:left w:val="thinThickThinSmallGap" w:sz="24" w:space="0" w:color="auto"/>
              <w:bottom w:val="nil"/>
            </w:tcBorders>
          </w:tcPr>
          <w:p w14:paraId="55D20878" w14:textId="77777777" w:rsidR="00570C96" w:rsidRPr="00D95972" w:rsidRDefault="00570C96" w:rsidP="00570C96">
            <w:pPr>
              <w:rPr>
                <w:rFonts w:cs="Arial"/>
                <w:lang w:val="en-US"/>
              </w:rPr>
            </w:pPr>
          </w:p>
        </w:tc>
        <w:tc>
          <w:tcPr>
            <w:tcW w:w="1317" w:type="dxa"/>
            <w:gridSpan w:val="2"/>
            <w:tcBorders>
              <w:top w:val="nil"/>
              <w:bottom w:val="nil"/>
            </w:tcBorders>
          </w:tcPr>
          <w:p w14:paraId="759BC61F"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00"/>
          </w:tcPr>
          <w:p w14:paraId="740C8DFE" w14:textId="438A23B9" w:rsidR="00570C96" w:rsidRDefault="00570C96" w:rsidP="00570C96">
            <w:hyperlink r:id="rId594" w:history="1">
              <w:r>
                <w:rPr>
                  <w:rStyle w:val="Hyperlink"/>
                </w:rPr>
                <w:t>C1-216591</w:t>
              </w:r>
            </w:hyperlink>
          </w:p>
        </w:tc>
        <w:tc>
          <w:tcPr>
            <w:tcW w:w="4191" w:type="dxa"/>
            <w:gridSpan w:val="3"/>
            <w:tcBorders>
              <w:top w:val="single" w:sz="4" w:space="0" w:color="auto"/>
              <w:bottom w:val="single" w:sz="4" w:space="0" w:color="auto"/>
            </w:tcBorders>
            <w:shd w:val="clear" w:color="auto" w:fill="FFFF00"/>
          </w:tcPr>
          <w:p w14:paraId="20B0377F" w14:textId="5057DCE3" w:rsidR="00570C96" w:rsidRDefault="00570C96" w:rsidP="00570C96">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234DBE1B" w14:textId="55C1CD3A" w:rsidR="00570C96" w:rsidRDefault="00570C96" w:rsidP="00570C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2E9C5" w14:textId="06EAFEF8" w:rsidR="00570C96" w:rsidRDefault="00570C96" w:rsidP="00570C9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F3435" w14:textId="77777777" w:rsidR="00570C96" w:rsidRPr="00D95972" w:rsidRDefault="00570C96" w:rsidP="00570C96">
            <w:pPr>
              <w:rPr>
                <w:rFonts w:cs="Arial"/>
              </w:rPr>
            </w:pPr>
          </w:p>
        </w:tc>
      </w:tr>
      <w:tr w:rsidR="00570C96" w:rsidRPr="00D95972" w14:paraId="35D4130A" w14:textId="77777777" w:rsidTr="00664A40">
        <w:tc>
          <w:tcPr>
            <w:tcW w:w="976" w:type="dxa"/>
            <w:tcBorders>
              <w:top w:val="nil"/>
              <w:left w:val="thinThickThinSmallGap" w:sz="24" w:space="0" w:color="auto"/>
              <w:bottom w:val="nil"/>
            </w:tcBorders>
          </w:tcPr>
          <w:p w14:paraId="1338F2F5" w14:textId="77777777" w:rsidR="00570C96" w:rsidRPr="00D95972" w:rsidRDefault="00570C96" w:rsidP="00570C96">
            <w:pPr>
              <w:rPr>
                <w:rFonts w:cs="Arial"/>
                <w:lang w:val="en-US"/>
              </w:rPr>
            </w:pPr>
          </w:p>
        </w:tc>
        <w:tc>
          <w:tcPr>
            <w:tcW w:w="1317" w:type="dxa"/>
            <w:gridSpan w:val="2"/>
            <w:tcBorders>
              <w:top w:val="nil"/>
              <w:bottom w:val="nil"/>
            </w:tcBorders>
          </w:tcPr>
          <w:p w14:paraId="0ACD5442"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00"/>
          </w:tcPr>
          <w:p w14:paraId="022624BF" w14:textId="2B3BA13A" w:rsidR="00570C96" w:rsidRDefault="00570C96" w:rsidP="00570C96">
            <w:hyperlink r:id="rId595" w:history="1">
              <w:r>
                <w:rPr>
                  <w:rStyle w:val="Hyperlink"/>
                </w:rPr>
                <w:t>C1-216616</w:t>
              </w:r>
            </w:hyperlink>
          </w:p>
        </w:tc>
        <w:tc>
          <w:tcPr>
            <w:tcW w:w="4191" w:type="dxa"/>
            <w:gridSpan w:val="3"/>
            <w:tcBorders>
              <w:top w:val="single" w:sz="4" w:space="0" w:color="auto"/>
              <w:bottom w:val="single" w:sz="4" w:space="0" w:color="auto"/>
            </w:tcBorders>
            <w:shd w:val="clear" w:color="auto" w:fill="FFFF00"/>
          </w:tcPr>
          <w:p w14:paraId="0C5C72C8" w14:textId="13F5698B" w:rsidR="00570C96" w:rsidRDefault="00570C96" w:rsidP="00570C96">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1AC0965" w14:textId="48DEC459" w:rsidR="00570C96" w:rsidRDefault="00570C96" w:rsidP="00570C96">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FF15500" w14:textId="251F75C8" w:rsidR="00570C96" w:rsidRDefault="00570C96" w:rsidP="00570C9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D270" w14:textId="77777777" w:rsidR="00570C96" w:rsidRPr="00D95972" w:rsidRDefault="00570C96" w:rsidP="00570C96">
            <w:pPr>
              <w:rPr>
                <w:rFonts w:cs="Arial"/>
              </w:rPr>
            </w:pPr>
          </w:p>
        </w:tc>
      </w:tr>
      <w:tr w:rsidR="00570C96" w:rsidRPr="00D95972" w14:paraId="5CA39535" w14:textId="77777777" w:rsidTr="00664A40">
        <w:tc>
          <w:tcPr>
            <w:tcW w:w="976" w:type="dxa"/>
            <w:tcBorders>
              <w:top w:val="nil"/>
              <w:left w:val="thinThickThinSmallGap" w:sz="24" w:space="0" w:color="auto"/>
              <w:bottom w:val="nil"/>
            </w:tcBorders>
          </w:tcPr>
          <w:p w14:paraId="02A90930" w14:textId="77777777" w:rsidR="00570C96" w:rsidRPr="00D95972" w:rsidRDefault="00570C96" w:rsidP="00570C96">
            <w:pPr>
              <w:rPr>
                <w:rFonts w:cs="Arial"/>
                <w:lang w:val="en-US"/>
              </w:rPr>
            </w:pPr>
          </w:p>
        </w:tc>
        <w:tc>
          <w:tcPr>
            <w:tcW w:w="1317" w:type="dxa"/>
            <w:gridSpan w:val="2"/>
            <w:tcBorders>
              <w:top w:val="nil"/>
              <w:bottom w:val="nil"/>
            </w:tcBorders>
          </w:tcPr>
          <w:p w14:paraId="29D2311C"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00"/>
          </w:tcPr>
          <w:p w14:paraId="7FB2BB43" w14:textId="33095C15" w:rsidR="00570C96" w:rsidRDefault="00570C96" w:rsidP="00570C96">
            <w:hyperlink r:id="rId596" w:history="1">
              <w:r>
                <w:rPr>
                  <w:rStyle w:val="Hyperlink"/>
                </w:rPr>
                <w:t>C1-216620</w:t>
              </w:r>
            </w:hyperlink>
          </w:p>
        </w:tc>
        <w:tc>
          <w:tcPr>
            <w:tcW w:w="4191" w:type="dxa"/>
            <w:gridSpan w:val="3"/>
            <w:tcBorders>
              <w:top w:val="single" w:sz="4" w:space="0" w:color="auto"/>
              <w:bottom w:val="single" w:sz="4" w:space="0" w:color="auto"/>
            </w:tcBorders>
            <w:shd w:val="clear" w:color="auto" w:fill="FFFF00"/>
          </w:tcPr>
          <w:p w14:paraId="06C7041C" w14:textId="33A72C99" w:rsidR="00570C96" w:rsidRDefault="00570C96" w:rsidP="00570C96">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FFFF00"/>
          </w:tcPr>
          <w:p w14:paraId="1BF568EF" w14:textId="2F66C8F8" w:rsidR="00570C96" w:rsidRDefault="00570C96" w:rsidP="00570C9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76C98" w14:textId="15388E57" w:rsidR="00570C96" w:rsidRDefault="00570C96" w:rsidP="00570C96">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DDFE7" w14:textId="77777777" w:rsidR="00570C96" w:rsidRPr="00D95972" w:rsidRDefault="00570C96" w:rsidP="00570C96">
            <w:pPr>
              <w:rPr>
                <w:rFonts w:cs="Arial"/>
              </w:rPr>
            </w:pPr>
          </w:p>
        </w:tc>
      </w:tr>
      <w:tr w:rsidR="00570C96" w:rsidRPr="00D95972" w14:paraId="5BD2E433" w14:textId="77777777" w:rsidTr="00664A40">
        <w:tc>
          <w:tcPr>
            <w:tcW w:w="976" w:type="dxa"/>
            <w:tcBorders>
              <w:top w:val="nil"/>
              <w:left w:val="thinThickThinSmallGap" w:sz="24" w:space="0" w:color="auto"/>
              <w:bottom w:val="nil"/>
            </w:tcBorders>
          </w:tcPr>
          <w:p w14:paraId="3FA8BF58" w14:textId="77777777" w:rsidR="00570C96" w:rsidRPr="00D95972" w:rsidRDefault="00570C96" w:rsidP="00570C96">
            <w:pPr>
              <w:rPr>
                <w:rFonts w:cs="Arial"/>
                <w:lang w:val="en-US"/>
              </w:rPr>
            </w:pPr>
          </w:p>
        </w:tc>
        <w:tc>
          <w:tcPr>
            <w:tcW w:w="1317" w:type="dxa"/>
            <w:gridSpan w:val="2"/>
            <w:tcBorders>
              <w:top w:val="nil"/>
              <w:bottom w:val="nil"/>
            </w:tcBorders>
          </w:tcPr>
          <w:p w14:paraId="47C17281"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00"/>
          </w:tcPr>
          <w:p w14:paraId="6352890A" w14:textId="2C0B93FA" w:rsidR="00570C96" w:rsidRDefault="00570C96" w:rsidP="00570C96">
            <w:hyperlink r:id="rId597" w:history="1">
              <w:r>
                <w:rPr>
                  <w:rStyle w:val="Hyperlink"/>
                </w:rPr>
                <w:t>C1-216789</w:t>
              </w:r>
            </w:hyperlink>
          </w:p>
        </w:tc>
        <w:tc>
          <w:tcPr>
            <w:tcW w:w="4191" w:type="dxa"/>
            <w:gridSpan w:val="3"/>
            <w:tcBorders>
              <w:top w:val="single" w:sz="4" w:space="0" w:color="auto"/>
              <w:bottom w:val="single" w:sz="4" w:space="0" w:color="auto"/>
            </w:tcBorders>
            <w:shd w:val="clear" w:color="auto" w:fill="FFFF00"/>
          </w:tcPr>
          <w:p w14:paraId="70603E17" w14:textId="2FEAAB3E" w:rsidR="00570C96" w:rsidRDefault="00570C96" w:rsidP="00570C96">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73AE30E" w14:textId="58B84443"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255CBC" w14:textId="301F96E8" w:rsidR="00570C96" w:rsidRDefault="00570C96" w:rsidP="00570C96">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39188" w14:textId="77777777" w:rsidR="00570C96" w:rsidRPr="00D95972" w:rsidRDefault="00570C96" w:rsidP="00570C96">
            <w:pPr>
              <w:rPr>
                <w:rFonts w:cs="Arial"/>
              </w:rPr>
            </w:pPr>
          </w:p>
        </w:tc>
      </w:tr>
      <w:tr w:rsidR="00570C96" w:rsidRPr="00D95972" w14:paraId="45D16B38" w14:textId="77777777" w:rsidTr="00CF3468">
        <w:tc>
          <w:tcPr>
            <w:tcW w:w="976" w:type="dxa"/>
            <w:tcBorders>
              <w:top w:val="nil"/>
              <w:left w:val="thinThickThinSmallGap" w:sz="24" w:space="0" w:color="auto"/>
              <w:bottom w:val="nil"/>
            </w:tcBorders>
          </w:tcPr>
          <w:p w14:paraId="194DF475" w14:textId="77777777" w:rsidR="00570C96" w:rsidRPr="00D95972" w:rsidRDefault="00570C96" w:rsidP="00570C96">
            <w:pPr>
              <w:rPr>
                <w:rFonts w:cs="Arial"/>
                <w:lang w:val="en-US"/>
              </w:rPr>
            </w:pPr>
          </w:p>
        </w:tc>
        <w:tc>
          <w:tcPr>
            <w:tcW w:w="1317" w:type="dxa"/>
            <w:gridSpan w:val="2"/>
            <w:tcBorders>
              <w:top w:val="nil"/>
              <w:bottom w:val="nil"/>
            </w:tcBorders>
          </w:tcPr>
          <w:p w14:paraId="5EA7E96B"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00"/>
          </w:tcPr>
          <w:p w14:paraId="6AB2A18F" w14:textId="14128669" w:rsidR="00570C96" w:rsidRDefault="00570C96" w:rsidP="00570C96">
            <w:hyperlink r:id="rId598" w:history="1">
              <w:r>
                <w:rPr>
                  <w:rStyle w:val="Hyperlink"/>
                </w:rPr>
                <w:t>C1-216696</w:t>
              </w:r>
            </w:hyperlink>
          </w:p>
        </w:tc>
        <w:tc>
          <w:tcPr>
            <w:tcW w:w="4191" w:type="dxa"/>
            <w:gridSpan w:val="3"/>
            <w:tcBorders>
              <w:top w:val="single" w:sz="4" w:space="0" w:color="auto"/>
              <w:bottom w:val="single" w:sz="4" w:space="0" w:color="auto"/>
            </w:tcBorders>
            <w:shd w:val="clear" w:color="auto" w:fill="FFFF00"/>
          </w:tcPr>
          <w:p w14:paraId="61ECD62B" w14:textId="5B9683CE" w:rsidR="00570C96" w:rsidRDefault="00570C96" w:rsidP="00570C96">
            <w:pPr>
              <w:rPr>
                <w:rFonts w:cs="Arial"/>
              </w:rPr>
            </w:pPr>
            <w:r>
              <w:rPr>
                <w:rFonts w:cs="Arial"/>
              </w:rPr>
              <w:t>LS on MME impact for supporting ID_UAS</w:t>
            </w:r>
          </w:p>
        </w:tc>
        <w:tc>
          <w:tcPr>
            <w:tcW w:w="1767" w:type="dxa"/>
            <w:tcBorders>
              <w:top w:val="single" w:sz="4" w:space="0" w:color="auto"/>
              <w:bottom w:val="single" w:sz="4" w:space="0" w:color="auto"/>
            </w:tcBorders>
            <w:shd w:val="clear" w:color="auto" w:fill="FFFF00"/>
          </w:tcPr>
          <w:p w14:paraId="55E12D0D" w14:textId="384B5E23" w:rsidR="00570C96" w:rsidRDefault="00570C96" w:rsidP="00570C9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8A281C" w14:textId="3E67388F" w:rsidR="00570C96" w:rsidRDefault="00570C96" w:rsidP="00570C9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9296" w14:textId="18F1A99B" w:rsidR="00570C96" w:rsidRPr="00D95972" w:rsidRDefault="00570C96" w:rsidP="00570C96">
            <w:pPr>
              <w:rPr>
                <w:rFonts w:cs="Arial"/>
              </w:rPr>
            </w:pPr>
            <w:r>
              <w:rPr>
                <w:rFonts w:cs="Arial"/>
              </w:rPr>
              <w:t>Revision of C1-216070</w:t>
            </w:r>
          </w:p>
        </w:tc>
      </w:tr>
      <w:tr w:rsidR="00570C96" w:rsidRPr="00D95972" w14:paraId="051D38B8" w14:textId="77777777" w:rsidTr="00CF3468">
        <w:tc>
          <w:tcPr>
            <w:tcW w:w="976" w:type="dxa"/>
            <w:tcBorders>
              <w:top w:val="nil"/>
              <w:left w:val="thinThickThinSmallGap" w:sz="24" w:space="0" w:color="auto"/>
              <w:bottom w:val="nil"/>
            </w:tcBorders>
          </w:tcPr>
          <w:p w14:paraId="06E4B1C6" w14:textId="77777777" w:rsidR="00570C96" w:rsidRPr="00D95972" w:rsidRDefault="00570C96" w:rsidP="00570C96">
            <w:pPr>
              <w:rPr>
                <w:rFonts w:cs="Arial"/>
                <w:lang w:val="en-US"/>
              </w:rPr>
            </w:pPr>
          </w:p>
        </w:tc>
        <w:tc>
          <w:tcPr>
            <w:tcW w:w="1317" w:type="dxa"/>
            <w:gridSpan w:val="2"/>
            <w:tcBorders>
              <w:top w:val="nil"/>
              <w:bottom w:val="nil"/>
            </w:tcBorders>
          </w:tcPr>
          <w:p w14:paraId="0E849A20"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00"/>
          </w:tcPr>
          <w:p w14:paraId="10198303" w14:textId="4B00FB42" w:rsidR="00570C96" w:rsidRDefault="00570C96" w:rsidP="00570C96">
            <w:hyperlink r:id="rId599" w:history="1">
              <w:r>
                <w:rPr>
                  <w:rStyle w:val="Hyperlink"/>
                </w:rPr>
                <w:t>C1-216772</w:t>
              </w:r>
            </w:hyperlink>
          </w:p>
        </w:tc>
        <w:tc>
          <w:tcPr>
            <w:tcW w:w="4191" w:type="dxa"/>
            <w:gridSpan w:val="3"/>
            <w:tcBorders>
              <w:top w:val="single" w:sz="4" w:space="0" w:color="auto"/>
              <w:bottom w:val="single" w:sz="4" w:space="0" w:color="auto"/>
            </w:tcBorders>
            <w:shd w:val="clear" w:color="auto" w:fill="FFFF00"/>
          </w:tcPr>
          <w:p w14:paraId="3DC3C535" w14:textId="508FEB29" w:rsidR="00570C96" w:rsidRDefault="00570C96" w:rsidP="00570C96">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1A716829" w14:textId="3C3D5F75" w:rsidR="00570C96" w:rsidRDefault="00570C96" w:rsidP="00570C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5A193" w14:textId="1983E3FF" w:rsidR="00570C96" w:rsidRDefault="00570C96" w:rsidP="00570C9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42C1D" w14:textId="77777777" w:rsidR="00570C96" w:rsidRPr="00D95972" w:rsidRDefault="00570C96" w:rsidP="00570C96">
            <w:pPr>
              <w:rPr>
                <w:rFonts w:cs="Arial"/>
              </w:rPr>
            </w:pPr>
          </w:p>
        </w:tc>
      </w:tr>
      <w:tr w:rsidR="00570C96" w:rsidRPr="00D95972" w14:paraId="471C315B" w14:textId="77777777" w:rsidTr="00CF3468">
        <w:tc>
          <w:tcPr>
            <w:tcW w:w="976" w:type="dxa"/>
            <w:tcBorders>
              <w:top w:val="nil"/>
              <w:left w:val="thinThickThinSmallGap" w:sz="24" w:space="0" w:color="auto"/>
              <w:bottom w:val="nil"/>
            </w:tcBorders>
          </w:tcPr>
          <w:p w14:paraId="65823530" w14:textId="77777777" w:rsidR="00570C96" w:rsidRPr="00D95972" w:rsidRDefault="00570C96" w:rsidP="00570C96">
            <w:pPr>
              <w:rPr>
                <w:rFonts w:cs="Arial"/>
                <w:lang w:val="en-US"/>
              </w:rPr>
            </w:pPr>
          </w:p>
        </w:tc>
        <w:tc>
          <w:tcPr>
            <w:tcW w:w="1317" w:type="dxa"/>
            <w:gridSpan w:val="2"/>
            <w:tcBorders>
              <w:top w:val="nil"/>
              <w:bottom w:val="nil"/>
            </w:tcBorders>
          </w:tcPr>
          <w:p w14:paraId="4F3F4F46"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00"/>
          </w:tcPr>
          <w:p w14:paraId="4AD10C4B" w14:textId="5F21D10B" w:rsidR="00570C96" w:rsidRDefault="00570C96" w:rsidP="00570C96">
            <w:hyperlink r:id="rId600" w:history="1">
              <w:r>
                <w:rPr>
                  <w:rStyle w:val="Hyperlink"/>
                </w:rPr>
                <w:t>C1-216829</w:t>
              </w:r>
            </w:hyperlink>
          </w:p>
        </w:tc>
        <w:tc>
          <w:tcPr>
            <w:tcW w:w="4191" w:type="dxa"/>
            <w:gridSpan w:val="3"/>
            <w:tcBorders>
              <w:top w:val="single" w:sz="4" w:space="0" w:color="auto"/>
              <w:bottom w:val="single" w:sz="4" w:space="0" w:color="auto"/>
            </w:tcBorders>
            <w:shd w:val="clear" w:color="auto" w:fill="FFFF00"/>
          </w:tcPr>
          <w:p w14:paraId="50D1673F" w14:textId="19688CFE" w:rsidR="00570C96" w:rsidRDefault="00570C96" w:rsidP="00570C96">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0C72B91A" w14:textId="5AF5AE5C" w:rsidR="00570C96" w:rsidRDefault="00570C96" w:rsidP="00570C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33CC6D" w14:textId="1E2EE135" w:rsidR="00570C96" w:rsidRDefault="00570C96" w:rsidP="00570C9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2AFE" w14:textId="77777777" w:rsidR="00570C96" w:rsidRPr="00D95972" w:rsidRDefault="00570C96" w:rsidP="00570C96">
            <w:pPr>
              <w:rPr>
                <w:rFonts w:cs="Arial"/>
              </w:rPr>
            </w:pPr>
          </w:p>
        </w:tc>
      </w:tr>
      <w:tr w:rsidR="00570C96" w:rsidRPr="00D95972" w14:paraId="787E6CBC" w14:textId="77777777" w:rsidTr="00EF4CE6">
        <w:tc>
          <w:tcPr>
            <w:tcW w:w="976" w:type="dxa"/>
            <w:tcBorders>
              <w:top w:val="nil"/>
              <w:left w:val="thinThickThinSmallGap" w:sz="24" w:space="0" w:color="auto"/>
              <w:bottom w:val="nil"/>
            </w:tcBorders>
          </w:tcPr>
          <w:p w14:paraId="2659D4F6" w14:textId="77777777" w:rsidR="00570C96" w:rsidRPr="00D95972" w:rsidRDefault="00570C96" w:rsidP="00570C96">
            <w:pPr>
              <w:rPr>
                <w:rFonts w:cs="Arial"/>
                <w:lang w:val="en-US"/>
              </w:rPr>
            </w:pPr>
          </w:p>
        </w:tc>
        <w:tc>
          <w:tcPr>
            <w:tcW w:w="1317" w:type="dxa"/>
            <w:gridSpan w:val="2"/>
            <w:tcBorders>
              <w:top w:val="nil"/>
              <w:bottom w:val="nil"/>
            </w:tcBorders>
          </w:tcPr>
          <w:p w14:paraId="5F4B9A3C"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00"/>
          </w:tcPr>
          <w:p w14:paraId="7268EAD4" w14:textId="15C9EA0F" w:rsidR="00570C96" w:rsidRDefault="00570C96" w:rsidP="00570C96">
            <w:hyperlink r:id="rId601" w:history="1">
              <w:r>
                <w:rPr>
                  <w:rStyle w:val="Hyperlink"/>
                </w:rPr>
                <w:t>C1-216839</w:t>
              </w:r>
            </w:hyperlink>
          </w:p>
        </w:tc>
        <w:tc>
          <w:tcPr>
            <w:tcW w:w="4191" w:type="dxa"/>
            <w:gridSpan w:val="3"/>
            <w:tcBorders>
              <w:top w:val="single" w:sz="4" w:space="0" w:color="auto"/>
              <w:bottom w:val="single" w:sz="4" w:space="0" w:color="auto"/>
            </w:tcBorders>
            <w:shd w:val="clear" w:color="auto" w:fill="FFFF00"/>
          </w:tcPr>
          <w:p w14:paraId="3E05AA99" w14:textId="1A0EEEA9" w:rsidR="00570C96" w:rsidRDefault="00570C96" w:rsidP="00570C96">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7A6E727D" w14:textId="49E69479" w:rsidR="00570C96" w:rsidRDefault="00570C96" w:rsidP="00570C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2B2D7A" w14:textId="2DDABFF3" w:rsidR="00570C96" w:rsidRDefault="00570C96" w:rsidP="00570C9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C9C20" w14:textId="77777777" w:rsidR="00570C96" w:rsidRPr="00D95972" w:rsidRDefault="00570C96" w:rsidP="00570C96">
            <w:pPr>
              <w:rPr>
                <w:rFonts w:cs="Arial"/>
              </w:rPr>
            </w:pPr>
          </w:p>
        </w:tc>
      </w:tr>
      <w:tr w:rsidR="00570C96" w:rsidRPr="00D95972" w14:paraId="549DA74A" w14:textId="77777777" w:rsidTr="00CF3468">
        <w:tc>
          <w:tcPr>
            <w:tcW w:w="976" w:type="dxa"/>
            <w:tcBorders>
              <w:top w:val="nil"/>
              <w:left w:val="thinThickThinSmallGap" w:sz="24" w:space="0" w:color="auto"/>
              <w:bottom w:val="nil"/>
            </w:tcBorders>
          </w:tcPr>
          <w:p w14:paraId="5915F561" w14:textId="77777777" w:rsidR="00570C96" w:rsidRPr="00D95972" w:rsidRDefault="00570C96" w:rsidP="00570C96">
            <w:pPr>
              <w:rPr>
                <w:rFonts w:cs="Arial"/>
                <w:lang w:val="en-US"/>
              </w:rPr>
            </w:pPr>
          </w:p>
        </w:tc>
        <w:tc>
          <w:tcPr>
            <w:tcW w:w="1317" w:type="dxa"/>
            <w:gridSpan w:val="2"/>
            <w:tcBorders>
              <w:top w:val="nil"/>
              <w:bottom w:val="nil"/>
            </w:tcBorders>
          </w:tcPr>
          <w:p w14:paraId="3A736A00"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00"/>
          </w:tcPr>
          <w:p w14:paraId="78B6462E" w14:textId="2BFF790D" w:rsidR="00570C96" w:rsidRDefault="00570C96" w:rsidP="00570C96">
            <w:hyperlink r:id="rId602" w:history="1">
              <w:r>
                <w:rPr>
                  <w:rStyle w:val="Hyperlink"/>
                </w:rPr>
                <w:t>C1-216909</w:t>
              </w:r>
            </w:hyperlink>
          </w:p>
        </w:tc>
        <w:tc>
          <w:tcPr>
            <w:tcW w:w="4191" w:type="dxa"/>
            <w:gridSpan w:val="3"/>
            <w:tcBorders>
              <w:top w:val="single" w:sz="4" w:space="0" w:color="auto"/>
              <w:bottom w:val="single" w:sz="4" w:space="0" w:color="auto"/>
            </w:tcBorders>
            <w:shd w:val="clear" w:color="auto" w:fill="FFFF00"/>
          </w:tcPr>
          <w:p w14:paraId="03AF5E28" w14:textId="6D711B2B" w:rsidR="00570C96" w:rsidRDefault="00570C96" w:rsidP="00570C96">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79BBD95A" w14:textId="272C4339" w:rsidR="00570C96" w:rsidRDefault="00570C96" w:rsidP="00570C9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8E5412" w14:textId="681BAC42" w:rsidR="00570C96" w:rsidRDefault="00570C96" w:rsidP="00570C9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C127B" w14:textId="77777777" w:rsidR="00570C96" w:rsidRPr="00D95972" w:rsidRDefault="00570C96" w:rsidP="00570C96">
            <w:pPr>
              <w:rPr>
                <w:rFonts w:cs="Arial"/>
              </w:rPr>
            </w:pPr>
          </w:p>
        </w:tc>
      </w:tr>
      <w:tr w:rsidR="00570C96" w:rsidRPr="00D95972" w14:paraId="17C1DD3A" w14:textId="77777777" w:rsidTr="00C04B15">
        <w:tc>
          <w:tcPr>
            <w:tcW w:w="976" w:type="dxa"/>
            <w:tcBorders>
              <w:top w:val="nil"/>
              <w:left w:val="thinThickThinSmallGap" w:sz="24" w:space="0" w:color="auto"/>
              <w:bottom w:val="nil"/>
            </w:tcBorders>
          </w:tcPr>
          <w:p w14:paraId="2BF918C3" w14:textId="77777777" w:rsidR="00570C96" w:rsidRPr="00D95972" w:rsidRDefault="00570C96" w:rsidP="00570C96">
            <w:pPr>
              <w:rPr>
                <w:rFonts w:cs="Arial"/>
                <w:lang w:val="en-US"/>
              </w:rPr>
            </w:pPr>
          </w:p>
        </w:tc>
        <w:tc>
          <w:tcPr>
            <w:tcW w:w="1317" w:type="dxa"/>
            <w:gridSpan w:val="2"/>
            <w:tcBorders>
              <w:top w:val="nil"/>
              <w:bottom w:val="nil"/>
            </w:tcBorders>
          </w:tcPr>
          <w:p w14:paraId="0E37BFF8"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00"/>
          </w:tcPr>
          <w:p w14:paraId="0BCC3961" w14:textId="7FEEBBD8" w:rsidR="00570C96" w:rsidRDefault="00570C96" w:rsidP="00570C96">
            <w:hyperlink r:id="rId603" w:history="1">
              <w:r>
                <w:rPr>
                  <w:rStyle w:val="Hyperlink"/>
                </w:rPr>
                <w:t>C1-216984</w:t>
              </w:r>
            </w:hyperlink>
          </w:p>
        </w:tc>
        <w:tc>
          <w:tcPr>
            <w:tcW w:w="4191" w:type="dxa"/>
            <w:gridSpan w:val="3"/>
            <w:tcBorders>
              <w:top w:val="single" w:sz="4" w:space="0" w:color="auto"/>
              <w:bottom w:val="single" w:sz="4" w:space="0" w:color="auto"/>
            </w:tcBorders>
            <w:shd w:val="clear" w:color="auto" w:fill="FFFF00"/>
          </w:tcPr>
          <w:p w14:paraId="34C1FF21" w14:textId="4D06F886" w:rsidR="00570C96" w:rsidRDefault="00570C96" w:rsidP="00570C96">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1655402" w14:textId="1F791DC0"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7547AFC" w14:textId="04771CE7" w:rsidR="00570C96" w:rsidRDefault="00570C96" w:rsidP="00570C9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F0077" w14:textId="689C8EB3" w:rsidR="00570C96" w:rsidRPr="00D95972" w:rsidRDefault="00570C96" w:rsidP="00570C96">
            <w:pPr>
              <w:rPr>
                <w:rFonts w:cs="Arial"/>
              </w:rPr>
            </w:pPr>
            <w:r>
              <w:rPr>
                <w:rFonts w:cs="Arial"/>
              </w:rPr>
              <w:t>Revision of C1-214374</w:t>
            </w:r>
          </w:p>
        </w:tc>
      </w:tr>
      <w:tr w:rsidR="00570C96" w:rsidRPr="00D95972" w14:paraId="5C28C309" w14:textId="77777777" w:rsidTr="00C04B15">
        <w:tc>
          <w:tcPr>
            <w:tcW w:w="976" w:type="dxa"/>
            <w:tcBorders>
              <w:top w:val="nil"/>
              <w:left w:val="thinThickThinSmallGap" w:sz="24" w:space="0" w:color="auto"/>
              <w:bottom w:val="nil"/>
            </w:tcBorders>
          </w:tcPr>
          <w:p w14:paraId="1582F13B" w14:textId="77777777" w:rsidR="00570C96" w:rsidRPr="00D95972" w:rsidRDefault="00570C96" w:rsidP="00570C96">
            <w:pPr>
              <w:rPr>
                <w:rFonts w:cs="Arial"/>
                <w:lang w:val="en-US"/>
              </w:rPr>
            </w:pPr>
          </w:p>
        </w:tc>
        <w:tc>
          <w:tcPr>
            <w:tcW w:w="1317" w:type="dxa"/>
            <w:gridSpan w:val="2"/>
            <w:tcBorders>
              <w:top w:val="nil"/>
              <w:bottom w:val="nil"/>
            </w:tcBorders>
          </w:tcPr>
          <w:p w14:paraId="5B6D1D61"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00"/>
          </w:tcPr>
          <w:p w14:paraId="040CEDE1" w14:textId="662CB1F6" w:rsidR="00570C96" w:rsidRDefault="00570C96" w:rsidP="00570C96">
            <w:hyperlink r:id="rId604" w:history="1">
              <w:r>
                <w:rPr>
                  <w:rStyle w:val="Hyperlink"/>
                </w:rPr>
                <w:t>C1-216996</w:t>
              </w:r>
            </w:hyperlink>
          </w:p>
        </w:tc>
        <w:tc>
          <w:tcPr>
            <w:tcW w:w="4191" w:type="dxa"/>
            <w:gridSpan w:val="3"/>
            <w:tcBorders>
              <w:top w:val="single" w:sz="4" w:space="0" w:color="auto"/>
              <w:bottom w:val="single" w:sz="4" w:space="0" w:color="auto"/>
            </w:tcBorders>
            <w:shd w:val="clear" w:color="auto" w:fill="FFFF00"/>
          </w:tcPr>
          <w:p w14:paraId="7F0E89D5" w14:textId="7D3F14C5" w:rsidR="00570C96" w:rsidRDefault="00570C96" w:rsidP="00570C96">
            <w:pPr>
              <w:rPr>
                <w:rFonts w:cs="Arial"/>
              </w:rPr>
            </w:pPr>
            <w:r>
              <w:rPr>
                <w:rFonts w:cs="Arial"/>
              </w:rPr>
              <w:t xml:space="preserve">LS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6BCA99F3" w14:textId="780CC26C"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80FCEE" w14:textId="1C8BA8FD" w:rsidR="00570C96" w:rsidRDefault="00570C96" w:rsidP="00570C9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427D4" w14:textId="77777777" w:rsidR="00570C96" w:rsidRPr="00D95972" w:rsidRDefault="00570C96" w:rsidP="00570C96">
            <w:pPr>
              <w:rPr>
                <w:rFonts w:cs="Arial"/>
              </w:rPr>
            </w:pPr>
          </w:p>
        </w:tc>
      </w:tr>
      <w:tr w:rsidR="00570C96" w:rsidRPr="00D95972" w14:paraId="6BAABBBA" w14:textId="77777777" w:rsidTr="00C46D60">
        <w:tc>
          <w:tcPr>
            <w:tcW w:w="976" w:type="dxa"/>
            <w:tcBorders>
              <w:top w:val="nil"/>
              <w:left w:val="thinThickThinSmallGap" w:sz="24" w:space="0" w:color="auto"/>
              <w:bottom w:val="nil"/>
            </w:tcBorders>
          </w:tcPr>
          <w:p w14:paraId="17D9F27D" w14:textId="77777777" w:rsidR="00570C96" w:rsidRPr="00D95972" w:rsidRDefault="00570C96" w:rsidP="00570C96">
            <w:pPr>
              <w:rPr>
                <w:rFonts w:cs="Arial"/>
                <w:lang w:val="en-US"/>
              </w:rPr>
            </w:pPr>
          </w:p>
        </w:tc>
        <w:tc>
          <w:tcPr>
            <w:tcW w:w="1317" w:type="dxa"/>
            <w:gridSpan w:val="2"/>
            <w:tcBorders>
              <w:top w:val="nil"/>
              <w:bottom w:val="nil"/>
            </w:tcBorders>
          </w:tcPr>
          <w:p w14:paraId="1F38633A"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00"/>
          </w:tcPr>
          <w:p w14:paraId="51437C4A" w14:textId="77777777" w:rsidR="00570C96" w:rsidRDefault="00570C96" w:rsidP="00570C96">
            <w:hyperlink r:id="rId605" w:history="1">
              <w:r>
                <w:rPr>
                  <w:rStyle w:val="Hyperlink"/>
                </w:rPr>
                <w:t>C1-216843</w:t>
              </w:r>
            </w:hyperlink>
          </w:p>
        </w:tc>
        <w:tc>
          <w:tcPr>
            <w:tcW w:w="4191" w:type="dxa"/>
            <w:gridSpan w:val="3"/>
            <w:tcBorders>
              <w:top w:val="single" w:sz="4" w:space="0" w:color="auto"/>
              <w:bottom w:val="single" w:sz="4" w:space="0" w:color="auto"/>
            </w:tcBorders>
            <w:shd w:val="clear" w:color="auto" w:fill="FFFF00"/>
          </w:tcPr>
          <w:p w14:paraId="25040305" w14:textId="77777777" w:rsidR="00570C96" w:rsidRDefault="00570C96" w:rsidP="00570C96">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25F48C04" w14:textId="77777777" w:rsidR="00570C96" w:rsidRDefault="00570C96" w:rsidP="00570C9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AC4DF2" w14:textId="77777777" w:rsidR="00570C96" w:rsidRDefault="00570C96" w:rsidP="00570C9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7043F" w14:textId="77777777" w:rsidR="00570C96" w:rsidRPr="00D95972" w:rsidRDefault="00570C96" w:rsidP="00570C96">
            <w:pPr>
              <w:rPr>
                <w:rFonts w:cs="Arial"/>
              </w:rPr>
            </w:pPr>
          </w:p>
        </w:tc>
      </w:tr>
      <w:tr w:rsidR="00570C96" w:rsidRPr="00D95972" w14:paraId="0DD43CB2" w14:textId="77777777" w:rsidTr="00C04B15">
        <w:tc>
          <w:tcPr>
            <w:tcW w:w="976" w:type="dxa"/>
            <w:tcBorders>
              <w:top w:val="nil"/>
              <w:left w:val="thinThickThinSmallGap" w:sz="24" w:space="0" w:color="auto"/>
              <w:bottom w:val="nil"/>
            </w:tcBorders>
            <w:shd w:val="clear" w:color="auto" w:fill="auto"/>
          </w:tcPr>
          <w:p w14:paraId="4B5949A3" w14:textId="77777777" w:rsidR="00570C96" w:rsidRPr="00D95972" w:rsidRDefault="00570C96" w:rsidP="00570C96">
            <w:pPr>
              <w:rPr>
                <w:rFonts w:cs="Arial"/>
              </w:rPr>
            </w:pPr>
            <w:bookmarkStart w:id="340" w:name="_Hlk86915921"/>
          </w:p>
        </w:tc>
        <w:tc>
          <w:tcPr>
            <w:tcW w:w="1317" w:type="dxa"/>
            <w:gridSpan w:val="2"/>
            <w:tcBorders>
              <w:top w:val="nil"/>
              <w:bottom w:val="nil"/>
            </w:tcBorders>
            <w:shd w:val="clear" w:color="auto" w:fill="auto"/>
          </w:tcPr>
          <w:p w14:paraId="3B6ADF03"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0DFA460B" w14:textId="3F419FBC" w:rsidR="00570C96" w:rsidRPr="00D95972" w:rsidRDefault="00570C96" w:rsidP="00570C96">
            <w:pPr>
              <w:rPr>
                <w:rFonts w:cs="Arial"/>
              </w:rPr>
            </w:pPr>
            <w:hyperlink r:id="rId606" w:history="1">
              <w:r>
                <w:rPr>
                  <w:rStyle w:val="Hyperlink"/>
                </w:rPr>
                <w:t>C1-216856</w:t>
              </w:r>
            </w:hyperlink>
          </w:p>
        </w:tc>
        <w:tc>
          <w:tcPr>
            <w:tcW w:w="4191" w:type="dxa"/>
            <w:gridSpan w:val="3"/>
            <w:tcBorders>
              <w:top w:val="single" w:sz="4" w:space="0" w:color="auto"/>
              <w:bottom w:val="single" w:sz="4" w:space="0" w:color="auto"/>
            </w:tcBorders>
            <w:shd w:val="clear" w:color="auto" w:fill="FFFF00"/>
          </w:tcPr>
          <w:p w14:paraId="555DC034" w14:textId="77777777" w:rsidR="00570C96" w:rsidRPr="00D95972" w:rsidRDefault="00570C96" w:rsidP="00570C96">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08A36B2D" w14:textId="77777777" w:rsidR="00570C96" w:rsidRPr="00D95972" w:rsidRDefault="00570C96" w:rsidP="00570C96">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53607D" w14:textId="77777777" w:rsidR="00570C96" w:rsidRPr="00D95972" w:rsidRDefault="00570C96" w:rsidP="00570C96">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454C" w14:textId="77777777" w:rsidR="00570C96" w:rsidRPr="00D95972" w:rsidRDefault="00570C96" w:rsidP="00570C96">
            <w:pPr>
              <w:rPr>
                <w:rFonts w:cs="Arial"/>
              </w:rPr>
            </w:pPr>
          </w:p>
        </w:tc>
      </w:tr>
      <w:tr w:rsidR="00570C96" w:rsidRPr="00D95972" w14:paraId="64393ED7" w14:textId="77777777" w:rsidTr="00C04B15">
        <w:tc>
          <w:tcPr>
            <w:tcW w:w="976" w:type="dxa"/>
            <w:tcBorders>
              <w:top w:val="nil"/>
              <w:left w:val="thinThickThinSmallGap" w:sz="24" w:space="0" w:color="auto"/>
              <w:bottom w:val="nil"/>
            </w:tcBorders>
          </w:tcPr>
          <w:p w14:paraId="4C3290A6" w14:textId="77777777" w:rsidR="00570C96" w:rsidRPr="00D95972" w:rsidRDefault="00570C96" w:rsidP="00570C96">
            <w:pPr>
              <w:rPr>
                <w:rFonts w:cs="Arial"/>
                <w:lang w:val="en-US"/>
              </w:rPr>
            </w:pPr>
          </w:p>
        </w:tc>
        <w:tc>
          <w:tcPr>
            <w:tcW w:w="1317" w:type="dxa"/>
            <w:gridSpan w:val="2"/>
            <w:tcBorders>
              <w:top w:val="nil"/>
              <w:bottom w:val="nil"/>
            </w:tcBorders>
          </w:tcPr>
          <w:p w14:paraId="4AE41E26"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00"/>
          </w:tcPr>
          <w:p w14:paraId="2C657C96" w14:textId="41F516EC" w:rsidR="00570C96" w:rsidRDefault="00570C96" w:rsidP="00570C96">
            <w:hyperlink r:id="rId607" w:history="1">
              <w:r>
                <w:rPr>
                  <w:rStyle w:val="Hyperlink"/>
                </w:rPr>
                <w:t>C1-217089</w:t>
              </w:r>
            </w:hyperlink>
          </w:p>
        </w:tc>
        <w:tc>
          <w:tcPr>
            <w:tcW w:w="4191" w:type="dxa"/>
            <w:gridSpan w:val="3"/>
            <w:tcBorders>
              <w:top w:val="single" w:sz="4" w:space="0" w:color="auto"/>
              <w:bottom w:val="single" w:sz="4" w:space="0" w:color="auto"/>
            </w:tcBorders>
            <w:shd w:val="clear" w:color="auto" w:fill="FFFF00"/>
          </w:tcPr>
          <w:p w14:paraId="4C6945BB" w14:textId="616369DC" w:rsidR="00570C96" w:rsidRDefault="00570C96" w:rsidP="00570C96">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7DA4FC75" w14:textId="3DE10633" w:rsidR="00570C96" w:rsidRDefault="00570C96" w:rsidP="00570C96">
            <w:pPr>
              <w:rPr>
                <w:rFonts w:cs="Arial"/>
              </w:rPr>
            </w:pPr>
            <w:r>
              <w:rPr>
                <w:rFonts w:cs="Arial"/>
              </w:rPr>
              <w:t xml:space="preserve">Huawei, </w:t>
            </w:r>
            <w:proofErr w:type="spellStart"/>
            <w:r>
              <w:rPr>
                <w:rFonts w:cs="Arial"/>
              </w:rPr>
              <w:t>HiSilicon</w:t>
            </w:r>
            <w:proofErr w:type="spellEnd"/>
            <w:r>
              <w:rPr>
                <w:rFonts w:cs="Arial"/>
              </w:rPr>
              <w:t>, China Mobile /Christian</w:t>
            </w:r>
          </w:p>
        </w:tc>
        <w:tc>
          <w:tcPr>
            <w:tcW w:w="826" w:type="dxa"/>
            <w:tcBorders>
              <w:top w:val="single" w:sz="4" w:space="0" w:color="auto"/>
              <w:bottom w:val="single" w:sz="4" w:space="0" w:color="auto"/>
            </w:tcBorders>
            <w:shd w:val="clear" w:color="auto" w:fill="FFFF00"/>
          </w:tcPr>
          <w:p w14:paraId="3D76196D" w14:textId="7CB7A4DF" w:rsidR="00570C96" w:rsidRDefault="00570C96" w:rsidP="00570C9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A4D6D" w14:textId="77777777" w:rsidR="00570C96" w:rsidRPr="00D95972" w:rsidRDefault="00570C96" w:rsidP="00570C96">
            <w:pPr>
              <w:rPr>
                <w:rFonts w:cs="Arial"/>
              </w:rPr>
            </w:pPr>
          </w:p>
        </w:tc>
      </w:tr>
      <w:tr w:rsidR="00570C96" w:rsidRPr="00D95972" w14:paraId="3E088BBB" w14:textId="77777777" w:rsidTr="00031795">
        <w:tc>
          <w:tcPr>
            <w:tcW w:w="976" w:type="dxa"/>
            <w:tcBorders>
              <w:top w:val="nil"/>
              <w:left w:val="thinThickThinSmallGap" w:sz="24" w:space="0" w:color="auto"/>
              <w:bottom w:val="nil"/>
            </w:tcBorders>
            <w:shd w:val="clear" w:color="auto" w:fill="auto"/>
          </w:tcPr>
          <w:p w14:paraId="2882BF42" w14:textId="77777777" w:rsidR="00570C96" w:rsidRPr="00D95972" w:rsidRDefault="00570C96" w:rsidP="00570C96">
            <w:pPr>
              <w:rPr>
                <w:rFonts w:cs="Arial"/>
              </w:rPr>
            </w:pPr>
          </w:p>
        </w:tc>
        <w:tc>
          <w:tcPr>
            <w:tcW w:w="1317" w:type="dxa"/>
            <w:gridSpan w:val="2"/>
            <w:tcBorders>
              <w:top w:val="nil"/>
              <w:bottom w:val="nil"/>
            </w:tcBorders>
            <w:shd w:val="clear" w:color="auto" w:fill="auto"/>
          </w:tcPr>
          <w:p w14:paraId="3AF0205E"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00"/>
          </w:tcPr>
          <w:p w14:paraId="29168460" w14:textId="77777777" w:rsidR="00570C96" w:rsidRPr="00D95972" w:rsidRDefault="00570C96" w:rsidP="00570C96">
            <w:pPr>
              <w:overflowPunct/>
              <w:autoSpaceDE/>
              <w:autoSpaceDN/>
              <w:adjustRightInd/>
              <w:textAlignment w:val="auto"/>
              <w:rPr>
                <w:rFonts w:cs="Arial"/>
                <w:lang w:val="en-US"/>
              </w:rPr>
            </w:pPr>
            <w:hyperlink r:id="rId608" w:history="1">
              <w:r>
                <w:rPr>
                  <w:rStyle w:val="Hyperlink"/>
                </w:rPr>
                <w:t>C1-216861</w:t>
              </w:r>
            </w:hyperlink>
          </w:p>
        </w:tc>
        <w:tc>
          <w:tcPr>
            <w:tcW w:w="4191" w:type="dxa"/>
            <w:gridSpan w:val="3"/>
            <w:tcBorders>
              <w:top w:val="single" w:sz="4" w:space="0" w:color="auto"/>
              <w:bottom w:val="single" w:sz="4" w:space="0" w:color="auto"/>
            </w:tcBorders>
            <w:shd w:val="clear" w:color="auto" w:fill="FFFF00"/>
          </w:tcPr>
          <w:p w14:paraId="5FE122A0" w14:textId="77777777" w:rsidR="00570C96" w:rsidRPr="00D95972" w:rsidRDefault="00570C96" w:rsidP="00570C96">
            <w:pPr>
              <w:rPr>
                <w:rFonts w:cs="Arial"/>
              </w:rPr>
            </w:pPr>
            <w:r>
              <w:rPr>
                <w:rFonts w:cs="Arial"/>
              </w:rPr>
              <w:t xml:space="preserve">LS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5AFA4677" w14:textId="77777777" w:rsidR="00570C96" w:rsidRPr="00D95972" w:rsidRDefault="00570C96" w:rsidP="00570C96">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6E241D" w14:textId="77777777" w:rsidR="00570C96" w:rsidRPr="00D95972" w:rsidRDefault="00570C96" w:rsidP="00570C9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C410D" w14:textId="77777777" w:rsidR="00570C96" w:rsidRPr="00D95972" w:rsidRDefault="00570C96" w:rsidP="00570C96">
            <w:pPr>
              <w:rPr>
                <w:rFonts w:eastAsia="Batang" w:cs="Arial"/>
                <w:lang w:eastAsia="ko-KR"/>
              </w:rPr>
            </w:pPr>
          </w:p>
        </w:tc>
      </w:tr>
      <w:bookmarkEnd w:id="340"/>
      <w:tr w:rsidR="00570C96" w:rsidRPr="00D95972" w14:paraId="24F81B40" w14:textId="77777777" w:rsidTr="006656DB">
        <w:tc>
          <w:tcPr>
            <w:tcW w:w="976" w:type="dxa"/>
            <w:tcBorders>
              <w:top w:val="nil"/>
              <w:left w:val="thinThickThinSmallGap" w:sz="24" w:space="0" w:color="auto"/>
              <w:bottom w:val="nil"/>
            </w:tcBorders>
          </w:tcPr>
          <w:p w14:paraId="7783ACE6" w14:textId="77777777" w:rsidR="00570C96" w:rsidRPr="00D95972" w:rsidRDefault="00570C96" w:rsidP="00570C96">
            <w:pPr>
              <w:rPr>
                <w:rFonts w:cs="Arial"/>
                <w:lang w:val="en-US"/>
              </w:rPr>
            </w:pPr>
          </w:p>
        </w:tc>
        <w:tc>
          <w:tcPr>
            <w:tcW w:w="1317" w:type="dxa"/>
            <w:gridSpan w:val="2"/>
            <w:tcBorders>
              <w:top w:val="nil"/>
              <w:bottom w:val="nil"/>
            </w:tcBorders>
          </w:tcPr>
          <w:p w14:paraId="118CD8B6"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FF" w:themeFill="background1"/>
          </w:tcPr>
          <w:p w14:paraId="636279FC" w14:textId="69107421" w:rsidR="00570C96" w:rsidRDefault="00570C96" w:rsidP="00570C96"/>
        </w:tc>
        <w:tc>
          <w:tcPr>
            <w:tcW w:w="4191" w:type="dxa"/>
            <w:gridSpan w:val="3"/>
            <w:tcBorders>
              <w:top w:val="single" w:sz="4" w:space="0" w:color="auto"/>
              <w:bottom w:val="single" w:sz="4" w:space="0" w:color="auto"/>
            </w:tcBorders>
            <w:shd w:val="clear" w:color="auto" w:fill="FFFFFF" w:themeFill="background1"/>
          </w:tcPr>
          <w:p w14:paraId="53EE9768" w14:textId="7B9A49DC" w:rsidR="00570C96" w:rsidRDefault="00570C96" w:rsidP="00570C96">
            <w:pPr>
              <w:rPr>
                <w:rFonts w:cs="Arial"/>
              </w:rPr>
            </w:pPr>
          </w:p>
        </w:tc>
        <w:tc>
          <w:tcPr>
            <w:tcW w:w="1767" w:type="dxa"/>
            <w:tcBorders>
              <w:top w:val="single" w:sz="4" w:space="0" w:color="auto"/>
              <w:bottom w:val="single" w:sz="4" w:space="0" w:color="auto"/>
            </w:tcBorders>
            <w:shd w:val="clear" w:color="auto" w:fill="FFFFFF" w:themeFill="background1"/>
          </w:tcPr>
          <w:p w14:paraId="033348FA" w14:textId="658A0979" w:rsidR="00570C96" w:rsidRDefault="00570C96" w:rsidP="00570C96">
            <w:pPr>
              <w:rPr>
                <w:rFonts w:cs="Arial"/>
              </w:rPr>
            </w:pPr>
          </w:p>
        </w:tc>
        <w:tc>
          <w:tcPr>
            <w:tcW w:w="826" w:type="dxa"/>
            <w:tcBorders>
              <w:top w:val="single" w:sz="4" w:space="0" w:color="auto"/>
              <w:bottom w:val="single" w:sz="4" w:space="0" w:color="auto"/>
            </w:tcBorders>
            <w:shd w:val="clear" w:color="auto" w:fill="FFFFFF" w:themeFill="background1"/>
          </w:tcPr>
          <w:p w14:paraId="61834A47" w14:textId="56FDE6BF" w:rsidR="00570C96" w:rsidRDefault="00570C96" w:rsidP="00570C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C56D20" w14:textId="3676E47C" w:rsidR="00570C96" w:rsidRPr="00D95972" w:rsidRDefault="00570C96" w:rsidP="00570C96">
            <w:pPr>
              <w:rPr>
                <w:rFonts w:cs="Arial"/>
              </w:rPr>
            </w:pPr>
          </w:p>
        </w:tc>
      </w:tr>
      <w:tr w:rsidR="00570C96" w:rsidRPr="00D95972" w14:paraId="41B96DC0" w14:textId="77777777" w:rsidTr="00F17608">
        <w:tc>
          <w:tcPr>
            <w:tcW w:w="976" w:type="dxa"/>
            <w:tcBorders>
              <w:top w:val="nil"/>
              <w:left w:val="thinThickThinSmallGap" w:sz="24" w:space="0" w:color="auto"/>
              <w:bottom w:val="nil"/>
            </w:tcBorders>
          </w:tcPr>
          <w:p w14:paraId="36F09274" w14:textId="77777777" w:rsidR="00570C96" w:rsidRPr="00D95972" w:rsidRDefault="00570C96" w:rsidP="00570C96">
            <w:pPr>
              <w:rPr>
                <w:rFonts w:cs="Arial"/>
                <w:lang w:val="en-US"/>
              </w:rPr>
            </w:pPr>
          </w:p>
        </w:tc>
        <w:tc>
          <w:tcPr>
            <w:tcW w:w="1317" w:type="dxa"/>
            <w:gridSpan w:val="2"/>
            <w:tcBorders>
              <w:top w:val="nil"/>
              <w:bottom w:val="nil"/>
            </w:tcBorders>
          </w:tcPr>
          <w:p w14:paraId="462F356C"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570C96"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570C96" w:rsidRDefault="00570C96" w:rsidP="00570C96">
            <w:pPr>
              <w:rPr>
                <w:rFonts w:cs="Arial"/>
              </w:rPr>
            </w:pPr>
          </w:p>
        </w:tc>
        <w:tc>
          <w:tcPr>
            <w:tcW w:w="1767" w:type="dxa"/>
            <w:tcBorders>
              <w:top w:val="single" w:sz="4" w:space="0" w:color="auto"/>
              <w:bottom w:val="single" w:sz="4" w:space="0" w:color="auto"/>
            </w:tcBorders>
            <w:shd w:val="clear" w:color="auto" w:fill="auto"/>
          </w:tcPr>
          <w:p w14:paraId="3CC574B1" w14:textId="5727813C" w:rsidR="00570C96" w:rsidRDefault="00570C96" w:rsidP="00570C96">
            <w:pPr>
              <w:rPr>
                <w:rFonts w:cs="Arial"/>
              </w:rPr>
            </w:pPr>
          </w:p>
        </w:tc>
        <w:tc>
          <w:tcPr>
            <w:tcW w:w="826" w:type="dxa"/>
            <w:tcBorders>
              <w:top w:val="single" w:sz="4" w:space="0" w:color="auto"/>
              <w:bottom w:val="single" w:sz="4" w:space="0" w:color="auto"/>
            </w:tcBorders>
            <w:shd w:val="clear" w:color="auto" w:fill="auto"/>
          </w:tcPr>
          <w:p w14:paraId="7E1A8110" w14:textId="39C50A43" w:rsidR="00570C96" w:rsidRPr="003C7CDD" w:rsidRDefault="00570C96" w:rsidP="00570C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570C96" w:rsidRPr="00D95972" w:rsidRDefault="00570C96" w:rsidP="00570C96">
            <w:pPr>
              <w:rPr>
                <w:rFonts w:cs="Arial"/>
              </w:rPr>
            </w:pPr>
          </w:p>
        </w:tc>
      </w:tr>
      <w:tr w:rsidR="00570C96" w:rsidRPr="00D95972" w14:paraId="0187A546" w14:textId="77777777" w:rsidTr="00F17608">
        <w:tc>
          <w:tcPr>
            <w:tcW w:w="976" w:type="dxa"/>
            <w:tcBorders>
              <w:top w:val="nil"/>
              <w:left w:val="thinThickThinSmallGap" w:sz="24" w:space="0" w:color="auto"/>
              <w:bottom w:val="nil"/>
            </w:tcBorders>
          </w:tcPr>
          <w:p w14:paraId="2C409312" w14:textId="77777777" w:rsidR="00570C96" w:rsidRPr="00D95972" w:rsidRDefault="00570C96" w:rsidP="00570C96">
            <w:pPr>
              <w:rPr>
                <w:rFonts w:cs="Arial"/>
                <w:lang w:val="en-US"/>
              </w:rPr>
            </w:pPr>
          </w:p>
        </w:tc>
        <w:tc>
          <w:tcPr>
            <w:tcW w:w="1317" w:type="dxa"/>
            <w:gridSpan w:val="2"/>
            <w:tcBorders>
              <w:top w:val="nil"/>
              <w:bottom w:val="nil"/>
            </w:tcBorders>
          </w:tcPr>
          <w:p w14:paraId="4456EA16"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570C96" w:rsidRDefault="00570C96" w:rsidP="00570C96">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570C96" w:rsidRDefault="00570C96" w:rsidP="00570C96">
            <w:pPr>
              <w:rPr>
                <w:rFonts w:cs="Arial"/>
              </w:rPr>
            </w:pPr>
          </w:p>
        </w:tc>
        <w:tc>
          <w:tcPr>
            <w:tcW w:w="1767" w:type="dxa"/>
            <w:tcBorders>
              <w:top w:val="single" w:sz="4" w:space="0" w:color="auto"/>
              <w:bottom w:val="single" w:sz="4" w:space="0" w:color="auto"/>
            </w:tcBorders>
            <w:shd w:val="clear" w:color="auto" w:fill="auto"/>
          </w:tcPr>
          <w:p w14:paraId="25FFEB5B" w14:textId="25DDD5E7" w:rsidR="00570C96" w:rsidRDefault="00570C96" w:rsidP="00570C96">
            <w:pPr>
              <w:rPr>
                <w:rFonts w:cs="Arial"/>
              </w:rPr>
            </w:pPr>
          </w:p>
        </w:tc>
        <w:tc>
          <w:tcPr>
            <w:tcW w:w="826" w:type="dxa"/>
            <w:tcBorders>
              <w:top w:val="single" w:sz="4" w:space="0" w:color="auto"/>
              <w:bottom w:val="single" w:sz="4" w:space="0" w:color="auto"/>
            </w:tcBorders>
            <w:shd w:val="clear" w:color="auto" w:fill="auto"/>
          </w:tcPr>
          <w:p w14:paraId="65F4B622" w14:textId="51041D1E" w:rsidR="00570C96" w:rsidRPr="003C7CDD" w:rsidRDefault="00570C96" w:rsidP="00570C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570C96" w:rsidRPr="00D95972" w:rsidRDefault="00570C96" w:rsidP="00570C96">
            <w:pPr>
              <w:rPr>
                <w:rFonts w:cs="Arial"/>
              </w:rPr>
            </w:pPr>
          </w:p>
        </w:tc>
      </w:tr>
      <w:tr w:rsidR="00570C96" w:rsidRPr="00D95972" w14:paraId="148E79B0" w14:textId="77777777" w:rsidTr="002F045C">
        <w:tc>
          <w:tcPr>
            <w:tcW w:w="976" w:type="dxa"/>
            <w:tcBorders>
              <w:top w:val="nil"/>
              <w:left w:val="thinThickThinSmallGap" w:sz="24" w:space="0" w:color="auto"/>
              <w:bottom w:val="nil"/>
            </w:tcBorders>
          </w:tcPr>
          <w:p w14:paraId="66229D82" w14:textId="77777777" w:rsidR="00570C96" w:rsidRPr="00D95972" w:rsidRDefault="00570C96" w:rsidP="00570C96">
            <w:pPr>
              <w:rPr>
                <w:rFonts w:cs="Arial"/>
                <w:lang w:val="en-US"/>
              </w:rPr>
            </w:pPr>
          </w:p>
        </w:tc>
        <w:tc>
          <w:tcPr>
            <w:tcW w:w="1317" w:type="dxa"/>
            <w:gridSpan w:val="2"/>
            <w:tcBorders>
              <w:top w:val="nil"/>
              <w:bottom w:val="nil"/>
            </w:tcBorders>
            <w:shd w:val="clear" w:color="auto" w:fill="auto"/>
          </w:tcPr>
          <w:p w14:paraId="59015F43" w14:textId="216D95A2" w:rsidR="00570C96" w:rsidRPr="0042684D" w:rsidRDefault="00570C96" w:rsidP="00570C9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570C96" w:rsidRPr="00142190" w:rsidRDefault="00570C96" w:rsidP="00570C96"/>
        </w:tc>
        <w:tc>
          <w:tcPr>
            <w:tcW w:w="4191" w:type="dxa"/>
            <w:gridSpan w:val="3"/>
            <w:tcBorders>
              <w:top w:val="single" w:sz="4" w:space="0" w:color="auto"/>
              <w:bottom w:val="single" w:sz="4" w:space="0" w:color="auto"/>
            </w:tcBorders>
            <w:shd w:val="clear" w:color="auto" w:fill="auto"/>
          </w:tcPr>
          <w:p w14:paraId="226F9379" w14:textId="317AA0F7" w:rsidR="00570C96" w:rsidRPr="00142190" w:rsidRDefault="00570C96" w:rsidP="00570C96">
            <w:pPr>
              <w:rPr>
                <w:rFonts w:cs="Arial"/>
              </w:rPr>
            </w:pPr>
          </w:p>
        </w:tc>
        <w:tc>
          <w:tcPr>
            <w:tcW w:w="1767" w:type="dxa"/>
            <w:tcBorders>
              <w:top w:val="single" w:sz="4" w:space="0" w:color="auto"/>
              <w:bottom w:val="single" w:sz="4" w:space="0" w:color="auto"/>
            </w:tcBorders>
            <w:shd w:val="clear" w:color="auto" w:fill="auto"/>
          </w:tcPr>
          <w:p w14:paraId="2D795D2E" w14:textId="01B5AB56" w:rsidR="00570C96" w:rsidRDefault="00570C96" w:rsidP="00570C96">
            <w:pPr>
              <w:rPr>
                <w:rFonts w:cs="Arial"/>
              </w:rPr>
            </w:pPr>
          </w:p>
        </w:tc>
        <w:tc>
          <w:tcPr>
            <w:tcW w:w="826" w:type="dxa"/>
            <w:tcBorders>
              <w:top w:val="single" w:sz="4" w:space="0" w:color="auto"/>
              <w:bottom w:val="single" w:sz="4" w:space="0" w:color="auto"/>
            </w:tcBorders>
            <w:shd w:val="clear" w:color="auto" w:fill="auto"/>
          </w:tcPr>
          <w:p w14:paraId="23F8677C" w14:textId="77777777" w:rsidR="00570C96" w:rsidRDefault="00570C96" w:rsidP="00570C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570C96" w:rsidRDefault="00570C96" w:rsidP="00570C96">
            <w:pPr>
              <w:rPr>
                <w:rFonts w:cs="Arial"/>
                <w:b/>
                <w:bCs/>
                <w:color w:val="FF0000"/>
                <w:sz w:val="22"/>
                <w:szCs w:val="22"/>
              </w:rPr>
            </w:pPr>
          </w:p>
        </w:tc>
      </w:tr>
      <w:tr w:rsidR="00570C96" w:rsidRPr="00D95972" w14:paraId="6A94DBB2" w14:textId="77777777" w:rsidTr="00376C72">
        <w:tc>
          <w:tcPr>
            <w:tcW w:w="976" w:type="dxa"/>
            <w:tcBorders>
              <w:top w:val="nil"/>
              <w:left w:val="thinThickThinSmallGap" w:sz="24" w:space="0" w:color="auto"/>
              <w:bottom w:val="nil"/>
            </w:tcBorders>
          </w:tcPr>
          <w:p w14:paraId="29B6BAA7" w14:textId="77777777" w:rsidR="00570C96" w:rsidRPr="00D95972" w:rsidRDefault="00570C96" w:rsidP="00570C96">
            <w:pPr>
              <w:rPr>
                <w:rFonts w:cs="Arial"/>
                <w:lang w:val="en-US"/>
              </w:rPr>
            </w:pPr>
          </w:p>
        </w:tc>
        <w:tc>
          <w:tcPr>
            <w:tcW w:w="1317" w:type="dxa"/>
            <w:gridSpan w:val="2"/>
            <w:tcBorders>
              <w:top w:val="nil"/>
              <w:bottom w:val="nil"/>
            </w:tcBorders>
          </w:tcPr>
          <w:p w14:paraId="622351D6"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570C96" w:rsidRPr="006D0EE8" w:rsidRDefault="00570C96" w:rsidP="00570C9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570C96" w:rsidRPr="006D0EE8" w:rsidRDefault="00570C96" w:rsidP="00570C9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570C96" w:rsidRDefault="00570C96" w:rsidP="00570C9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570C96" w:rsidRPr="00AB5FEE"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570C96" w:rsidRPr="006D0EE8" w:rsidRDefault="00570C96" w:rsidP="00570C96">
            <w:pPr>
              <w:rPr>
                <w:rFonts w:cs="Arial"/>
                <w:b/>
                <w:bCs/>
                <w:color w:val="FF0000"/>
                <w:sz w:val="22"/>
                <w:szCs w:val="22"/>
                <w:lang w:val="en-US"/>
              </w:rPr>
            </w:pPr>
          </w:p>
        </w:tc>
      </w:tr>
      <w:tr w:rsidR="00570C96" w:rsidRPr="00D95972" w14:paraId="3E79DE32" w14:textId="77777777" w:rsidTr="00366DCF">
        <w:tc>
          <w:tcPr>
            <w:tcW w:w="976" w:type="dxa"/>
            <w:tcBorders>
              <w:top w:val="nil"/>
              <w:left w:val="thinThickThinSmallGap" w:sz="24" w:space="0" w:color="auto"/>
              <w:bottom w:val="nil"/>
            </w:tcBorders>
          </w:tcPr>
          <w:p w14:paraId="125A76B0" w14:textId="77777777" w:rsidR="00570C96" w:rsidRPr="00D95972" w:rsidRDefault="00570C96" w:rsidP="00570C96">
            <w:pPr>
              <w:rPr>
                <w:rFonts w:cs="Arial"/>
                <w:lang w:val="en-US"/>
              </w:rPr>
            </w:pPr>
          </w:p>
        </w:tc>
        <w:tc>
          <w:tcPr>
            <w:tcW w:w="1317" w:type="dxa"/>
            <w:gridSpan w:val="2"/>
            <w:tcBorders>
              <w:top w:val="nil"/>
              <w:bottom w:val="nil"/>
            </w:tcBorders>
          </w:tcPr>
          <w:p w14:paraId="33880233" w14:textId="77777777" w:rsidR="00570C96" w:rsidRPr="00D95972" w:rsidRDefault="00570C96" w:rsidP="00570C9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570C96" w:rsidRPr="009A4107" w:rsidRDefault="00570C96" w:rsidP="00570C9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570C96" w:rsidRPr="009A4107" w:rsidRDefault="00570C96" w:rsidP="00570C9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570C96" w:rsidRPr="009A4107" w:rsidRDefault="00570C96" w:rsidP="00570C9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570C96" w:rsidRPr="00AB5FEE"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570C96" w:rsidRPr="009A4107" w:rsidRDefault="00570C96" w:rsidP="00570C96">
            <w:pPr>
              <w:rPr>
                <w:rFonts w:cs="Arial"/>
                <w:color w:val="000000"/>
                <w:lang w:val="en-US"/>
              </w:rPr>
            </w:pPr>
          </w:p>
        </w:tc>
      </w:tr>
      <w:tr w:rsidR="00570C96" w:rsidRPr="00D95972" w14:paraId="0B5E649F" w14:textId="77777777" w:rsidTr="00366DCF">
        <w:tc>
          <w:tcPr>
            <w:tcW w:w="976" w:type="dxa"/>
            <w:tcBorders>
              <w:top w:val="nil"/>
              <w:left w:val="thinThickThinSmallGap" w:sz="24" w:space="0" w:color="auto"/>
              <w:bottom w:val="nil"/>
            </w:tcBorders>
          </w:tcPr>
          <w:p w14:paraId="06562A6F" w14:textId="77777777" w:rsidR="00570C96" w:rsidRPr="00D95972" w:rsidRDefault="00570C96" w:rsidP="00570C96">
            <w:pPr>
              <w:rPr>
                <w:rFonts w:cs="Arial"/>
                <w:lang w:val="en-US"/>
              </w:rPr>
            </w:pPr>
          </w:p>
        </w:tc>
        <w:tc>
          <w:tcPr>
            <w:tcW w:w="1317" w:type="dxa"/>
            <w:gridSpan w:val="2"/>
            <w:tcBorders>
              <w:top w:val="nil"/>
              <w:bottom w:val="nil"/>
            </w:tcBorders>
          </w:tcPr>
          <w:p w14:paraId="32A69481" w14:textId="77777777" w:rsidR="00570C96" w:rsidRPr="00D95972" w:rsidRDefault="00570C96" w:rsidP="00570C9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570C96" w:rsidRPr="009027A6" w:rsidRDefault="00570C96" w:rsidP="00570C96"/>
        </w:tc>
        <w:tc>
          <w:tcPr>
            <w:tcW w:w="4191" w:type="dxa"/>
            <w:gridSpan w:val="3"/>
            <w:tcBorders>
              <w:top w:val="single" w:sz="4" w:space="0" w:color="auto"/>
              <w:bottom w:val="single" w:sz="12" w:space="0" w:color="auto"/>
            </w:tcBorders>
            <w:shd w:val="clear" w:color="auto" w:fill="FFFFFF"/>
          </w:tcPr>
          <w:p w14:paraId="678CE2A4" w14:textId="77777777" w:rsidR="00570C96" w:rsidRDefault="00570C96" w:rsidP="00570C9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570C96" w:rsidRDefault="00570C96" w:rsidP="00570C9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570C96" w:rsidRDefault="00570C96" w:rsidP="00570C9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570C96" w:rsidRDefault="00570C96" w:rsidP="00570C96"/>
        </w:tc>
      </w:tr>
      <w:tr w:rsidR="00570C96"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570C96" w:rsidRPr="00D95972" w:rsidRDefault="00570C96" w:rsidP="00570C9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570C96" w:rsidRPr="00D95972" w:rsidRDefault="00570C96" w:rsidP="00570C9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570C96" w:rsidRPr="00D95972" w:rsidRDefault="00570C96" w:rsidP="00570C9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570C96" w:rsidRPr="008B7AD1" w:rsidRDefault="00570C96" w:rsidP="00570C96">
            <w:pPr>
              <w:rPr>
                <w:rFonts w:cs="Arial"/>
                <w:bCs/>
              </w:rPr>
            </w:pPr>
            <w:r w:rsidRPr="008B7AD1">
              <w:rPr>
                <w:rFonts w:cs="Arial"/>
                <w:bCs/>
              </w:rPr>
              <w:t xml:space="preserve">Title </w:t>
            </w:r>
          </w:p>
          <w:p w14:paraId="1A97B6D6" w14:textId="77777777" w:rsidR="00570C96" w:rsidRPr="008B7AD1" w:rsidRDefault="00570C96" w:rsidP="00570C96">
            <w:pPr>
              <w:rPr>
                <w:rFonts w:cs="Arial"/>
                <w:bCs/>
              </w:rPr>
            </w:pPr>
          </w:p>
          <w:p w14:paraId="494DE95D" w14:textId="77777777" w:rsidR="00570C96" w:rsidRPr="008B7AD1" w:rsidRDefault="00570C96" w:rsidP="00570C96">
            <w:pPr>
              <w:rPr>
                <w:rFonts w:cs="Arial"/>
                <w:bCs/>
              </w:rPr>
            </w:pPr>
            <w:r w:rsidRPr="008B7AD1">
              <w:rPr>
                <w:rFonts w:cs="Arial"/>
                <w:bCs/>
              </w:rPr>
              <w:t>Prioritization of documents within this category will be done during the meeting.</w:t>
            </w:r>
          </w:p>
          <w:p w14:paraId="4CFE6269" w14:textId="77777777" w:rsidR="00570C96" w:rsidRPr="008B7AD1" w:rsidRDefault="00570C96" w:rsidP="00570C96">
            <w:pPr>
              <w:rPr>
                <w:rFonts w:cs="Arial"/>
                <w:bCs/>
              </w:rPr>
            </w:pPr>
          </w:p>
          <w:p w14:paraId="561236E0" w14:textId="77777777" w:rsidR="00570C96" w:rsidRPr="00D95972" w:rsidRDefault="00570C96" w:rsidP="00570C9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570C96" w:rsidRPr="00D95972" w:rsidRDefault="00570C96" w:rsidP="00570C9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570C96" w:rsidRPr="00D95972" w:rsidRDefault="00570C96" w:rsidP="00570C9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570C96" w:rsidRPr="00D95972" w:rsidRDefault="00570C96" w:rsidP="00570C96">
            <w:pPr>
              <w:rPr>
                <w:rFonts w:cs="Arial"/>
              </w:rPr>
            </w:pPr>
            <w:r w:rsidRPr="00D95972">
              <w:rPr>
                <w:rFonts w:cs="Arial"/>
              </w:rPr>
              <w:t xml:space="preserve">Result &amp; comments </w:t>
            </w:r>
          </w:p>
          <w:p w14:paraId="35C94561" w14:textId="77777777" w:rsidR="00570C96" w:rsidRPr="00D95972" w:rsidRDefault="00570C96" w:rsidP="00570C96">
            <w:pPr>
              <w:rPr>
                <w:rFonts w:cs="Arial"/>
              </w:rPr>
            </w:pPr>
          </w:p>
          <w:p w14:paraId="05777CB3" w14:textId="77777777" w:rsidR="00570C96" w:rsidRPr="00D95972" w:rsidRDefault="00570C96" w:rsidP="00570C96">
            <w:pPr>
              <w:rPr>
                <w:rFonts w:cs="Arial"/>
              </w:rPr>
            </w:pPr>
            <w:r w:rsidRPr="00D95972">
              <w:rPr>
                <w:rFonts w:cs="Arial"/>
              </w:rPr>
              <w:t xml:space="preserve">Late documents and documents which were submitted with erroneous or incomplete information </w:t>
            </w:r>
          </w:p>
        </w:tc>
      </w:tr>
      <w:tr w:rsidR="00570C96" w:rsidRPr="00D95972" w14:paraId="234B31D3" w14:textId="77777777" w:rsidTr="00366DCF">
        <w:tc>
          <w:tcPr>
            <w:tcW w:w="976" w:type="dxa"/>
            <w:tcBorders>
              <w:left w:val="thinThickThinSmallGap" w:sz="24" w:space="0" w:color="auto"/>
              <w:bottom w:val="nil"/>
            </w:tcBorders>
          </w:tcPr>
          <w:p w14:paraId="51C1DEBF" w14:textId="77777777" w:rsidR="00570C96" w:rsidRPr="00D95972" w:rsidRDefault="00570C96" w:rsidP="00570C96">
            <w:pPr>
              <w:rPr>
                <w:rFonts w:cs="Arial"/>
              </w:rPr>
            </w:pPr>
          </w:p>
        </w:tc>
        <w:tc>
          <w:tcPr>
            <w:tcW w:w="1317" w:type="dxa"/>
            <w:gridSpan w:val="2"/>
            <w:tcBorders>
              <w:bottom w:val="nil"/>
            </w:tcBorders>
          </w:tcPr>
          <w:p w14:paraId="158B1DBB"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15004855" w14:textId="77777777" w:rsidR="00570C96" w:rsidRPr="00D326B1" w:rsidRDefault="00570C96" w:rsidP="00570C9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570C96" w:rsidRPr="00D326B1" w:rsidRDefault="00570C96" w:rsidP="00570C96">
            <w:pPr>
              <w:rPr>
                <w:rFonts w:cs="Arial"/>
              </w:rPr>
            </w:pPr>
          </w:p>
        </w:tc>
        <w:tc>
          <w:tcPr>
            <w:tcW w:w="1767" w:type="dxa"/>
            <w:tcBorders>
              <w:top w:val="single" w:sz="4" w:space="0" w:color="auto"/>
              <w:bottom w:val="single" w:sz="4" w:space="0" w:color="auto"/>
            </w:tcBorders>
            <w:shd w:val="clear" w:color="auto" w:fill="FFFFFF"/>
          </w:tcPr>
          <w:p w14:paraId="2521E3AE" w14:textId="77777777" w:rsidR="00570C96" w:rsidRPr="00D326B1" w:rsidRDefault="00570C96" w:rsidP="00570C96">
            <w:pPr>
              <w:rPr>
                <w:rFonts w:cs="Arial"/>
              </w:rPr>
            </w:pPr>
          </w:p>
        </w:tc>
        <w:tc>
          <w:tcPr>
            <w:tcW w:w="826" w:type="dxa"/>
            <w:tcBorders>
              <w:top w:val="single" w:sz="4" w:space="0" w:color="auto"/>
              <w:bottom w:val="single" w:sz="4" w:space="0" w:color="auto"/>
            </w:tcBorders>
            <w:shd w:val="clear" w:color="auto" w:fill="FFFFFF"/>
          </w:tcPr>
          <w:p w14:paraId="20284FAC" w14:textId="77777777" w:rsidR="00570C96" w:rsidRPr="00D326B1"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570C96" w:rsidRPr="00D326B1" w:rsidRDefault="00570C96" w:rsidP="00570C96">
            <w:pPr>
              <w:rPr>
                <w:rFonts w:cs="Arial"/>
              </w:rPr>
            </w:pPr>
          </w:p>
        </w:tc>
      </w:tr>
      <w:tr w:rsidR="00570C96" w:rsidRPr="00D95972" w14:paraId="7056197F" w14:textId="77777777" w:rsidTr="00366DCF">
        <w:tc>
          <w:tcPr>
            <w:tcW w:w="976" w:type="dxa"/>
            <w:tcBorders>
              <w:left w:val="thinThickThinSmallGap" w:sz="24" w:space="0" w:color="auto"/>
              <w:bottom w:val="nil"/>
            </w:tcBorders>
          </w:tcPr>
          <w:p w14:paraId="16C320B4" w14:textId="77777777" w:rsidR="00570C96" w:rsidRPr="00D95972" w:rsidRDefault="00570C96" w:rsidP="00570C96">
            <w:pPr>
              <w:rPr>
                <w:rFonts w:cs="Arial"/>
              </w:rPr>
            </w:pPr>
          </w:p>
        </w:tc>
        <w:tc>
          <w:tcPr>
            <w:tcW w:w="1317" w:type="dxa"/>
            <w:gridSpan w:val="2"/>
            <w:tcBorders>
              <w:bottom w:val="nil"/>
            </w:tcBorders>
          </w:tcPr>
          <w:p w14:paraId="56CA63F1"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2D690A7D" w14:textId="77777777" w:rsidR="00570C96" w:rsidRPr="00D326B1" w:rsidRDefault="00570C96" w:rsidP="00570C9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570C96" w:rsidRPr="00D326B1" w:rsidRDefault="00570C96" w:rsidP="00570C96">
            <w:pPr>
              <w:rPr>
                <w:rFonts w:cs="Arial"/>
              </w:rPr>
            </w:pPr>
          </w:p>
        </w:tc>
        <w:tc>
          <w:tcPr>
            <w:tcW w:w="1767" w:type="dxa"/>
            <w:tcBorders>
              <w:top w:val="single" w:sz="4" w:space="0" w:color="auto"/>
              <w:bottom w:val="single" w:sz="4" w:space="0" w:color="auto"/>
            </w:tcBorders>
            <w:shd w:val="clear" w:color="auto" w:fill="FFFFFF"/>
          </w:tcPr>
          <w:p w14:paraId="4EF8AA63" w14:textId="77777777" w:rsidR="00570C96" w:rsidRPr="00D326B1" w:rsidRDefault="00570C96" w:rsidP="00570C96">
            <w:pPr>
              <w:rPr>
                <w:rFonts w:cs="Arial"/>
              </w:rPr>
            </w:pPr>
          </w:p>
        </w:tc>
        <w:tc>
          <w:tcPr>
            <w:tcW w:w="826" w:type="dxa"/>
            <w:tcBorders>
              <w:top w:val="single" w:sz="4" w:space="0" w:color="auto"/>
              <w:bottom w:val="single" w:sz="4" w:space="0" w:color="auto"/>
            </w:tcBorders>
            <w:shd w:val="clear" w:color="auto" w:fill="FFFFFF"/>
          </w:tcPr>
          <w:p w14:paraId="34AD7F97" w14:textId="77777777" w:rsidR="00570C96" w:rsidRPr="00D326B1"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570C96" w:rsidRPr="00D326B1" w:rsidRDefault="00570C96" w:rsidP="00570C96">
            <w:pPr>
              <w:rPr>
                <w:rFonts w:cs="Arial"/>
              </w:rPr>
            </w:pPr>
          </w:p>
        </w:tc>
      </w:tr>
      <w:tr w:rsidR="00570C96" w:rsidRPr="00D95972" w14:paraId="3EB6BC51" w14:textId="77777777" w:rsidTr="00366DCF">
        <w:tc>
          <w:tcPr>
            <w:tcW w:w="976" w:type="dxa"/>
            <w:tcBorders>
              <w:left w:val="thinThickThinSmallGap" w:sz="24" w:space="0" w:color="auto"/>
              <w:bottom w:val="nil"/>
            </w:tcBorders>
          </w:tcPr>
          <w:p w14:paraId="321D0A02" w14:textId="77777777" w:rsidR="00570C96" w:rsidRPr="00D95972" w:rsidRDefault="00570C96" w:rsidP="00570C96">
            <w:pPr>
              <w:rPr>
                <w:rFonts w:cs="Arial"/>
              </w:rPr>
            </w:pPr>
          </w:p>
        </w:tc>
        <w:tc>
          <w:tcPr>
            <w:tcW w:w="1317" w:type="dxa"/>
            <w:gridSpan w:val="2"/>
            <w:tcBorders>
              <w:bottom w:val="nil"/>
            </w:tcBorders>
          </w:tcPr>
          <w:p w14:paraId="1F15C5B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214EF944" w14:textId="77777777" w:rsidR="00570C96" w:rsidRPr="00D326B1" w:rsidRDefault="00570C96" w:rsidP="00570C9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570C96" w:rsidRPr="00D326B1" w:rsidRDefault="00570C96" w:rsidP="00570C96">
            <w:pPr>
              <w:rPr>
                <w:rFonts w:cs="Arial"/>
              </w:rPr>
            </w:pPr>
          </w:p>
        </w:tc>
        <w:tc>
          <w:tcPr>
            <w:tcW w:w="1767" w:type="dxa"/>
            <w:tcBorders>
              <w:top w:val="single" w:sz="4" w:space="0" w:color="auto"/>
              <w:bottom w:val="single" w:sz="4" w:space="0" w:color="auto"/>
            </w:tcBorders>
            <w:shd w:val="clear" w:color="auto" w:fill="FFFFFF"/>
          </w:tcPr>
          <w:p w14:paraId="147A86BB" w14:textId="77777777" w:rsidR="00570C96" w:rsidRPr="00D326B1" w:rsidRDefault="00570C96" w:rsidP="00570C96">
            <w:pPr>
              <w:rPr>
                <w:rFonts w:cs="Arial"/>
              </w:rPr>
            </w:pPr>
          </w:p>
        </w:tc>
        <w:tc>
          <w:tcPr>
            <w:tcW w:w="826" w:type="dxa"/>
            <w:tcBorders>
              <w:top w:val="single" w:sz="4" w:space="0" w:color="auto"/>
              <w:bottom w:val="single" w:sz="4" w:space="0" w:color="auto"/>
            </w:tcBorders>
            <w:shd w:val="clear" w:color="auto" w:fill="FFFFFF"/>
          </w:tcPr>
          <w:p w14:paraId="3B8F6C35" w14:textId="77777777" w:rsidR="00570C96" w:rsidRPr="00D326B1"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570C96" w:rsidRPr="00D326B1" w:rsidRDefault="00570C96" w:rsidP="00570C96">
            <w:pPr>
              <w:rPr>
                <w:rFonts w:cs="Arial"/>
              </w:rPr>
            </w:pPr>
          </w:p>
        </w:tc>
      </w:tr>
      <w:tr w:rsidR="00570C96" w:rsidRPr="00D95972" w14:paraId="2BCBA04C" w14:textId="77777777" w:rsidTr="00366DCF">
        <w:tc>
          <w:tcPr>
            <w:tcW w:w="976" w:type="dxa"/>
            <w:tcBorders>
              <w:left w:val="thinThickThinSmallGap" w:sz="24" w:space="0" w:color="auto"/>
              <w:bottom w:val="nil"/>
            </w:tcBorders>
          </w:tcPr>
          <w:p w14:paraId="036355A2" w14:textId="77777777" w:rsidR="00570C96" w:rsidRPr="00D95972" w:rsidRDefault="00570C96" w:rsidP="00570C96">
            <w:pPr>
              <w:rPr>
                <w:rFonts w:cs="Arial"/>
              </w:rPr>
            </w:pPr>
          </w:p>
        </w:tc>
        <w:tc>
          <w:tcPr>
            <w:tcW w:w="1317" w:type="dxa"/>
            <w:gridSpan w:val="2"/>
            <w:tcBorders>
              <w:bottom w:val="nil"/>
            </w:tcBorders>
          </w:tcPr>
          <w:p w14:paraId="14D8D20A"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5CFE8739" w14:textId="77777777" w:rsidR="00570C96" w:rsidRPr="00D326B1" w:rsidRDefault="00570C96" w:rsidP="00570C9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570C96" w:rsidRPr="00D326B1" w:rsidRDefault="00570C96" w:rsidP="00570C96">
            <w:pPr>
              <w:rPr>
                <w:rFonts w:cs="Arial"/>
              </w:rPr>
            </w:pPr>
          </w:p>
        </w:tc>
        <w:tc>
          <w:tcPr>
            <w:tcW w:w="1767" w:type="dxa"/>
            <w:tcBorders>
              <w:top w:val="single" w:sz="4" w:space="0" w:color="auto"/>
              <w:bottom w:val="single" w:sz="4" w:space="0" w:color="auto"/>
            </w:tcBorders>
            <w:shd w:val="clear" w:color="auto" w:fill="FFFFFF"/>
          </w:tcPr>
          <w:p w14:paraId="47084B19" w14:textId="77777777" w:rsidR="00570C96" w:rsidRPr="00D326B1" w:rsidRDefault="00570C96" w:rsidP="00570C96">
            <w:pPr>
              <w:rPr>
                <w:rFonts w:cs="Arial"/>
              </w:rPr>
            </w:pPr>
          </w:p>
        </w:tc>
        <w:tc>
          <w:tcPr>
            <w:tcW w:w="826" w:type="dxa"/>
            <w:tcBorders>
              <w:top w:val="single" w:sz="4" w:space="0" w:color="auto"/>
              <w:bottom w:val="single" w:sz="4" w:space="0" w:color="auto"/>
            </w:tcBorders>
            <w:shd w:val="clear" w:color="auto" w:fill="FFFFFF"/>
          </w:tcPr>
          <w:p w14:paraId="2435D886" w14:textId="77777777" w:rsidR="00570C96" w:rsidRPr="00D326B1"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570C96" w:rsidRPr="00D326B1" w:rsidRDefault="00570C96" w:rsidP="00570C96">
            <w:pPr>
              <w:rPr>
                <w:rFonts w:cs="Arial"/>
              </w:rPr>
            </w:pPr>
          </w:p>
        </w:tc>
      </w:tr>
      <w:tr w:rsidR="00570C96"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570C96" w:rsidRPr="00D95972" w:rsidRDefault="00570C96" w:rsidP="00570C9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570C96" w:rsidRPr="00D95972" w:rsidRDefault="00570C96" w:rsidP="00570C9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570C96" w:rsidRPr="00D95972" w:rsidRDefault="00570C96" w:rsidP="00570C9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570C96" w:rsidRPr="00D95972" w:rsidRDefault="00570C96" w:rsidP="00570C9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570C96" w:rsidRPr="00D95972" w:rsidRDefault="00570C96" w:rsidP="00570C9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570C96" w:rsidRPr="00D95972" w:rsidRDefault="00570C96" w:rsidP="00570C9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570C96" w:rsidRPr="00D95972" w:rsidRDefault="00570C96" w:rsidP="00570C96">
            <w:pPr>
              <w:rPr>
                <w:rFonts w:cs="Arial"/>
              </w:rPr>
            </w:pPr>
            <w:r w:rsidRPr="00D95972">
              <w:rPr>
                <w:rFonts w:cs="Arial"/>
              </w:rPr>
              <w:t>Result &amp; comments</w:t>
            </w:r>
          </w:p>
        </w:tc>
      </w:tr>
      <w:tr w:rsidR="00570C96" w:rsidRPr="00D95972" w14:paraId="7F2CA995" w14:textId="77777777" w:rsidTr="00366DCF">
        <w:tc>
          <w:tcPr>
            <w:tcW w:w="976" w:type="dxa"/>
            <w:tcBorders>
              <w:left w:val="thinThickThinSmallGap" w:sz="24" w:space="0" w:color="auto"/>
              <w:bottom w:val="nil"/>
            </w:tcBorders>
          </w:tcPr>
          <w:p w14:paraId="6DCF56FF" w14:textId="77777777" w:rsidR="00570C96" w:rsidRPr="00D95972" w:rsidRDefault="00570C96" w:rsidP="00570C96">
            <w:pPr>
              <w:rPr>
                <w:rFonts w:cs="Arial"/>
              </w:rPr>
            </w:pPr>
          </w:p>
        </w:tc>
        <w:tc>
          <w:tcPr>
            <w:tcW w:w="1317" w:type="dxa"/>
            <w:gridSpan w:val="2"/>
            <w:tcBorders>
              <w:bottom w:val="nil"/>
            </w:tcBorders>
          </w:tcPr>
          <w:p w14:paraId="46496328"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086DCC60" w14:textId="77777777" w:rsidR="00570C96" w:rsidRPr="00D326B1" w:rsidRDefault="00570C96" w:rsidP="00570C9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570C96" w:rsidRPr="00D326B1" w:rsidRDefault="00570C96" w:rsidP="00570C96">
            <w:pPr>
              <w:rPr>
                <w:rFonts w:cs="Arial"/>
              </w:rPr>
            </w:pPr>
          </w:p>
        </w:tc>
        <w:tc>
          <w:tcPr>
            <w:tcW w:w="1767" w:type="dxa"/>
            <w:tcBorders>
              <w:top w:val="single" w:sz="4" w:space="0" w:color="auto"/>
              <w:bottom w:val="single" w:sz="4" w:space="0" w:color="auto"/>
            </w:tcBorders>
            <w:shd w:val="clear" w:color="auto" w:fill="FFFFFF"/>
          </w:tcPr>
          <w:p w14:paraId="5E05F5D6" w14:textId="77777777" w:rsidR="00570C96" w:rsidRPr="00D326B1" w:rsidRDefault="00570C96" w:rsidP="00570C96">
            <w:pPr>
              <w:rPr>
                <w:rFonts w:cs="Arial"/>
              </w:rPr>
            </w:pPr>
          </w:p>
        </w:tc>
        <w:tc>
          <w:tcPr>
            <w:tcW w:w="826" w:type="dxa"/>
            <w:tcBorders>
              <w:top w:val="single" w:sz="4" w:space="0" w:color="auto"/>
              <w:bottom w:val="single" w:sz="4" w:space="0" w:color="auto"/>
            </w:tcBorders>
            <w:shd w:val="clear" w:color="auto" w:fill="FFFFFF"/>
          </w:tcPr>
          <w:p w14:paraId="25B4F86C" w14:textId="77777777" w:rsidR="00570C96" w:rsidRPr="00D326B1"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570C96" w:rsidRPr="00D326B1" w:rsidRDefault="00570C96" w:rsidP="00570C96">
            <w:pPr>
              <w:rPr>
                <w:rFonts w:cs="Arial"/>
              </w:rPr>
            </w:pPr>
          </w:p>
        </w:tc>
      </w:tr>
      <w:tr w:rsidR="00570C96" w:rsidRPr="00D95972" w14:paraId="02BB158C" w14:textId="77777777" w:rsidTr="00366DCF">
        <w:tc>
          <w:tcPr>
            <w:tcW w:w="976" w:type="dxa"/>
            <w:tcBorders>
              <w:left w:val="thinThickThinSmallGap" w:sz="24" w:space="0" w:color="auto"/>
              <w:bottom w:val="nil"/>
            </w:tcBorders>
          </w:tcPr>
          <w:p w14:paraId="6F72C28B" w14:textId="77777777" w:rsidR="00570C96" w:rsidRPr="00D95972" w:rsidRDefault="00570C96" w:rsidP="00570C96">
            <w:pPr>
              <w:rPr>
                <w:rFonts w:cs="Arial"/>
              </w:rPr>
            </w:pPr>
          </w:p>
        </w:tc>
        <w:tc>
          <w:tcPr>
            <w:tcW w:w="1317" w:type="dxa"/>
            <w:gridSpan w:val="2"/>
            <w:tcBorders>
              <w:bottom w:val="nil"/>
            </w:tcBorders>
          </w:tcPr>
          <w:p w14:paraId="209E53C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50171FA" w14:textId="77777777" w:rsidR="00570C96" w:rsidRPr="00D326B1" w:rsidRDefault="00570C96" w:rsidP="00570C9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570C96" w:rsidRPr="00D326B1" w:rsidRDefault="00570C96" w:rsidP="00570C96">
            <w:pPr>
              <w:rPr>
                <w:rFonts w:cs="Arial"/>
              </w:rPr>
            </w:pPr>
          </w:p>
        </w:tc>
        <w:tc>
          <w:tcPr>
            <w:tcW w:w="1767" w:type="dxa"/>
            <w:tcBorders>
              <w:top w:val="single" w:sz="4" w:space="0" w:color="auto"/>
              <w:bottom w:val="single" w:sz="4" w:space="0" w:color="auto"/>
            </w:tcBorders>
            <w:shd w:val="clear" w:color="auto" w:fill="FFFFFF"/>
          </w:tcPr>
          <w:p w14:paraId="36D554ED" w14:textId="77777777" w:rsidR="00570C96" w:rsidRPr="00D326B1" w:rsidRDefault="00570C96" w:rsidP="00570C96">
            <w:pPr>
              <w:rPr>
                <w:rFonts w:cs="Arial"/>
              </w:rPr>
            </w:pPr>
          </w:p>
        </w:tc>
        <w:tc>
          <w:tcPr>
            <w:tcW w:w="826" w:type="dxa"/>
            <w:tcBorders>
              <w:top w:val="single" w:sz="4" w:space="0" w:color="auto"/>
              <w:bottom w:val="single" w:sz="4" w:space="0" w:color="auto"/>
            </w:tcBorders>
            <w:shd w:val="clear" w:color="auto" w:fill="FFFFFF"/>
          </w:tcPr>
          <w:p w14:paraId="3127D8DF" w14:textId="77777777" w:rsidR="00570C96" w:rsidRPr="00D326B1"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570C96" w:rsidRPr="00D326B1" w:rsidRDefault="00570C96" w:rsidP="00570C96">
            <w:pPr>
              <w:rPr>
                <w:rFonts w:cs="Arial"/>
              </w:rPr>
            </w:pPr>
          </w:p>
        </w:tc>
      </w:tr>
      <w:tr w:rsidR="00570C96" w:rsidRPr="00D95972" w14:paraId="669F4102" w14:textId="77777777" w:rsidTr="00366DCF">
        <w:tc>
          <w:tcPr>
            <w:tcW w:w="976" w:type="dxa"/>
            <w:tcBorders>
              <w:left w:val="thinThickThinSmallGap" w:sz="24" w:space="0" w:color="auto"/>
              <w:bottom w:val="nil"/>
            </w:tcBorders>
          </w:tcPr>
          <w:p w14:paraId="5E363CC0" w14:textId="77777777" w:rsidR="00570C96" w:rsidRPr="00D95972" w:rsidRDefault="00570C96" w:rsidP="00570C96">
            <w:pPr>
              <w:rPr>
                <w:rFonts w:cs="Arial"/>
              </w:rPr>
            </w:pPr>
          </w:p>
        </w:tc>
        <w:tc>
          <w:tcPr>
            <w:tcW w:w="1317" w:type="dxa"/>
            <w:gridSpan w:val="2"/>
            <w:tcBorders>
              <w:bottom w:val="nil"/>
            </w:tcBorders>
          </w:tcPr>
          <w:p w14:paraId="61C587FD"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1FED783" w14:textId="77777777" w:rsidR="00570C96" w:rsidRPr="00D326B1" w:rsidRDefault="00570C96" w:rsidP="00570C9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570C96" w:rsidRPr="00D326B1" w:rsidRDefault="00570C96" w:rsidP="00570C96">
            <w:pPr>
              <w:rPr>
                <w:rFonts w:cs="Arial"/>
              </w:rPr>
            </w:pPr>
          </w:p>
        </w:tc>
        <w:tc>
          <w:tcPr>
            <w:tcW w:w="1767" w:type="dxa"/>
            <w:tcBorders>
              <w:top w:val="single" w:sz="4" w:space="0" w:color="auto"/>
              <w:bottom w:val="single" w:sz="4" w:space="0" w:color="auto"/>
            </w:tcBorders>
            <w:shd w:val="clear" w:color="auto" w:fill="FFFFFF"/>
          </w:tcPr>
          <w:p w14:paraId="5CF706E8" w14:textId="77777777" w:rsidR="00570C96" w:rsidRPr="00D326B1" w:rsidRDefault="00570C96" w:rsidP="00570C96">
            <w:pPr>
              <w:rPr>
                <w:rFonts w:cs="Arial"/>
              </w:rPr>
            </w:pPr>
          </w:p>
        </w:tc>
        <w:tc>
          <w:tcPr>
            <w:tcW w:w="826" w:type="dxa"/>
            <w:tcBorders>
              <w:top w:val="single" w:sz="4" w:space="0" w:color="auto"/>
              <w:bottom w:val="single" w:sz="4" w:space="0" w:color="auto"/>
            </w:tcBorders>
            <w:shd w:val="clear" w:color="auto" w:fill="FFFFFF"/>
          </w:tcPr>
          <w:p w14:paraId="0BD0CCF3" w14:textId="77777777" w:rsidR="00570C96" w:rsidRPr="00D326B1"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570C96" w:rsidRPr="00D326B1" w:rsidRDefault="00570C96" w:rsidP="00570C96">
            <w:pPr>
              <w:rPr>
                <w:rFonts w:cs="Arial"/>
              </w:rPr>
            </w:pPr>
          </w:p>
        </w:tc>
      </w:tr>
      <w:tr w:rsidR="00570C96"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570C96" w:rsidRPr="00D95972" w:rsidRDefault="00570C96" w:rsidP="00570C9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570C96" w:rsidRPr="00D95972" w:rsidRDefault="00570C96" w:rsidP="00570C96">
            <w:pPr>
              <w:rPr>
                <w:rFonts w:cs="Arial"/>
              </w:rPr>
            </w:pPr>
            <w:r w:rsidRPr="00D95972">
              <w:rPr>
                <w:rFonts w:cs="Arial"/>
              </w:rPr>
              <w:t>Closing</w:t>
            </w:r>
          </w:p>
          <w:p w14:paraId="5C0691AC" w14:textId="77777777" w:rsidR="00570C96" w:rsidRPr="008B7AD1" w:rsidRDefault="00570C96" w:rsidP="00570C96">
            <w:pPr>
              <w:rPr>
                <w:rFonts w:cs="Arial"/>
              </w:rPr>
            </w:pPr>
            <w:r w:rsidRPr="008B7AD1">
              <w:rPr>
                <w:rFonts w:cs="Arial"/>
              </w:rPr>
              <w:t>Friday</w:t>
            </w:r>
          </w:p>
          <w:p w14:paraId="030F68FA" w14:textId="62DC9CEB" w:rsidR="00570C96" w:rsidRPr="00D95972" w:rsidRDefault="00570C96" w:rsidP="00570C96">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570C96" w:rsidRPr="00D95972" w:rsidRDefault="00570C96" w:rsidP="00570C9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570C96" w:rsidRPr="00D95972" w:rsidRDefault="00570C96" w:rsidP="00570C9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570C96" w:rsidRPr="00D95972" w:rsidRDefault="00570C96" w:rsidP="00570C96">
            <w:pPr>
              <w:rPr>
                <w:rFonts w:cs="Arial"/>
              </w:rPr>
            </w:pPr>
          </w:p>
        </w:tc>
        <w:tc>
          <w:tcPr>
            <w:tcW w:w="826" w:type="dxa"/>
            <w:tcBorders>
              <w:top w:val="single" w:sz="12" w:space="0" w:color="auto"/>
              <w:bottom w:val="single" w:sz="4" w:space="0" w:color="auto"/>
            </w:tcBorders>
            <w:shd w:val="clear" w:color="auto" w:fill="0000FF"/>
          </w:tcPr>
          <w:p w14:paraId="75178271" w14:textId="77777777" w:rsidR="00570C96" w:rsidRPr="00D95972" w:rsidRDefault="00570C96" w:rsidP="00570C9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570C96" w:rsidRPr="00D95972" w:rsidRDefault="00570C96" w:rsidP="00570C9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570C96" w:rsidRPr="00D95972" w14:paraId="05A80C3F" w14:textId="77777777" w:rsidTr="00366DCF">
        <w:tc>
          <w:tcPr>
            <w:tcW w:w="976" w:type="dxa"/>
            <w:tcBorders>
              <w:left w:val="thinThickThinSmallGap" w:sz="24" w:space="0" w:color="auto"/>
              <w:bottom w:val="nil"/>
            </w:tcBorders>
          </w:tcPr>
          <w:p w14:paraId="0A673D79" w14:textId="77777777" w:rsidR="00570C96" w:rsidRPr="00D95972" w:rsidRDefault="00570C96" w:rsidP="00570C96">
            <w:pPr>
              <w:rPr>
                <w:rFonts w:cs="Arial"/>
              </w:rPr>
            </w:pPr>
          </w:p>
        </w:tc>
        <w:tc>
          <w:tcPr>
            <w:tcW w:w="1317" w:type="dxa"/>
            <w:gridSpan w:val="2"/>
            <w:tcBorders>
              <w:bottom w:val="nil"/>
            </w:tcBorders>
          </w:tcPr>
          <w:p w14:paraId="35AE0B2C" w14:textId="77777777" w:rsidR="00570C96" w:rsidRPr="00D95972" w:rsidRDefault="00570C96" w:rsidP="00570C96">
            <w:pPr>
              <w:rPr>
                <w:rFonts w:cs="Arial"/>
              </w:rPr>
            </w:pPr>
          </w:p>
        </w:tc>
        <w:tc>
          <w:tcPr>
            <w:tcW w:w="1088" w:type="dxa"/>
            <w:tcBorders>
              <w:top w:val="single" w:sz="4" w:space="0" w:color="auto"/>
              <w:bottom w:val="single" w:sz="4" w:space="0" w:color="auto"/>
            </w:tcBorders>
            <w:shd w:val="clear" w:color="auto" w:fill="FFFFFF"/>
          </w:tcPr>
          <w:p w14:paraId="70EF6402" w14:textId="77777777" w:rsidR="00570C96" w:rsidRPr="00D326B1" w:rsidRDefault="00570C96" w:rsidP="00570C96">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570C96" w:rsidRPr="00E32EA2" w:rsidRDefault="00570C96" w:rsidP="00570C96">
            <w:pPr>
              <w:rPr>
                <w:rFonts w:cs="Arial"/>
                <w:b/>
                <w:bCs/>
                <w:iCs/>
                <w:color w:val="FF0000"/>
              </w:rPr>
            </w:pPr>
            <w:r w:rsidRPr="00E32EA2">
              <w:rPr>
                <w:rFonts w:cs="Arial"/>
                <w:b/>
                <w:bCs/>
                <w:iCs/>
                <w:color w:val="FF0000"/>
              </w:rPr>
              <w:t xml:space="preserve">Last upload of revisions: </w:t>
            </w:r>
          </w:p>
          <w:p w14:paraId="6B842E50" w14:textId="42B58635" w:rsidR="00570C96" w:rsidRDefault="00570C96" w:rsidP="00570C9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570C96" w:rsidRPr="00E32EA2" w:rsidRDefault="00570C96" w:rsidP="00570C96">
            <w:pPr>
              <w:rPr>
                <w:rFonts w:cs="Arial"/>
                <w:b/>
                <w:bCs/>
                <w:iCs/>
                <w:color w:val="FF0000"/>
              </w:rPr>
            </w:pPr>
          </w:p>
          <w:p w14:paraId="76EADDE6" w14:textId="77777777" w:rsidR="00570C96" w:rsidRPr="00E32EA2" w:rsidRDefault="00570C96" w:rsidP="00570C96">
            <w:pPr>
              <w:rPr>
                <w:rFonts w:cs="Arial"/>
                <w:b/>
                <w:bCs/>
                <w:iCs/>
                <w:color w:val="FF0000"/>
              </w:rPr>
            </w:pPr>
          </w:p>
          <w:p w14:paraId="2B4FBB4A" w14:textId="77777777" w:rsidR="00570C96" w:rsidRPr="00E32EA2" w:rsidRDefault="00570C96" w:rsidP="00570C96">
            <w:pPr>
              <w:rPr>
                <w:rFonts w:cs="Arial"/>
                <w:b/>
                <w:bCs/>
                <w:iCs/>
                <w:color w:val="FF0000"/>
              </w:rPr>
            </w:pPr>
            <w:r w:rsidRPr="00E32EA2">
              <w:rPr>
                <w:rFonts w:cs="Arial"/>
                <w:b/>
                <w:bCs/>
                <w:iCs/>
                <w:color w:val="FF0000"/>
              </w:rPr>
              <w:t>Last comments:</w:t>
            </w:r>
          </w:p>
          <w:p w14:paraId="2CD0CDBE" w14:textId="008A6F2D" w:rsidR="00570C96" w:rsidRPr="00E32EA2" w:rsidRDefault="00570C96" w:rsidP="00570C9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570C96" w:rsidRPr="00E32EA2" w:rsidRDefault="00570C96" w:rsidP="00570C96">
            <w:pPr>
              <w:rPr>
                <w:rFonts w:cs="Arial"/>
                <w:b/>
                <w:bCs/>
                <w:iCs/>
                <w:color w:val="FF0000"/>
              </w:rPr>
            </w:pPr>
          </w:p>
          <w:p w14:paraId="6103845E" w14:textId="77777777" w:rsidR="00570C96" w:rsidRPr="00D326B1" w:rsidRDefault="00570C96" w:rsidP="00570C96">
            <w:pPr>
              <w:rPr>
                <w:rFonts w:cs="Arial"/>
              </w:rPr>
            </w:pPr>
          </w:p>
        </w:tc>
        <w:tc>
          <w:tcPr>
            <w:tcW w:w="1767" w:type="dxa"/>
            <w:tcBorders>
              <w:top w:val="single" w:sz="4" w:space="0" w:color="auto"/>
              <w:bottom w:val="single" w:sz="4" w:space="0" w:color="auto"/>
            </w:tcBorders>
            <w:shd w:val="clear" w:color="auto" w:fill="FFFFFF"/>
          </w:tcPr>
          <w:p w14:paraId="5EF9F18C" w14:textId="77777777" w:rsidR="00570C96" w:rsidRPr="00D326B1" w:rsidRDefault="00570C96" w:rsidP="00570C96">
            <w:pPr>
              <w:rPr>
                <w:rFonts w:cs="Arial"/>
              </w:rPr>
            </w:pPr>
          </w:p>
        </w:tc>
        <w:tc>
          <w:tcPr>
            <w:tcW w:w="826" w:type="dxa"/>
            <w:tcBorders>
              <w:top w:val="single" w:sz="4" w:space="0" w:color="auto"/>
              <w:bottom w:val="single" w:sz="4" w:space="0" w:color="auto"/>
            </w:tcBorders>
            <w:shd w:val="clear" w:color="auto" w:fill="FFFFFF"/>
          </w:tcPr>
          <w:p w14:paraId="35B47B2D" w14:textId="77777777" w:rsidR="00570C96" w:rsidRPr="00D326B1" w:rsidRDefault="00570C96" w:rsidP="00570C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570C96" w:rsidRPr="00D326B1" w:rsidRDefault="00570C96" w:rsidP="00570C96">
            <w:pPr>
              <w:rPr>
                <w:rFonts w:cs="Arial"/>
              </w:rPr>
            </w:pPr>
          </w:p>
        </w:tc>
      </w:tr>
      <w:tr w:rsidR="00570C96"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570C96" w:rsidRPr="00D95972" w:rsidRDefault="00570C96" w:rsidP="00570C96">
            <w:pPr>
              <w:rPr>
                <w:rFonts w:cs="Arial"/>
              </w:rPr>
            </w:pPr>
          </w:p>
        </w:tc>
        <w:tc>
          <w:tcPr>
            <w:tcW w:w="1317" w:type="dxa"/>
            <w:gridSpan w:val="2"/>
            <w:tcBorders>
              <w:bottom w:val="thinThickThinSmallGap" w:sz="24" w:space="0" w:color="auto"/>
            </w:tcBorders>
          </w:tcPr>
          <w:p w14:paraId="3165204B" w14:textId="77777777" w:rsidR="00570C96" w:rsidRPr="00D95972" w:rsidRDefault="00570C96" w:rsidP="00570C96">
            <w:pPr>
              <w:rPr>
                <w:rFonts w:cs="Arial"/>
              </w:rPr>
            </w:pPr>
          </w:p>
        </w:tc>
        <w:tc>
          <w:tcPr>
            <w:tcW w:w="1088" w:type="dxa"/>
            <w:tcBorders>
              <w:bottom w:val="thinThickThinSmallGap" w:sz="24" w:space="0" w:color="auto"/>
            </w:tcBorders>
          </w:tcPr>
          <w:p w14:paraId="0F94B7EA" w14:textId="77777777" w:rsidR="00570C96" w:rsidRPr="00D95972" w:rsidRDefault="00570C96" w:rsidP="00570C96">
            <w:pPr>
              <w:rPr>
                <w:rFonts w:cs="Arial"/>
              </w:rPr>
            </w:pPr>
          </w:p>
        </w:tc>
        <w:tc>
          <w:tcPr>
            <w:tcW w:w="4191" w:type="dxa"/>
            <w:gridSpan w:val="3"/>
            <w:tcBorders>
              <w:bottom w:val="thinThickThinSmallGap" w:sz="24" w:space="0" w:color="auto"/>
            </w:tcBorders>
          </w:tcPr>
          <w:p w14:paraId="5760373E" w14:textId="77777777" w:rsidR="00570C96" w:rsidRPr="00D95972" w:rsidRDefault="00570C96" w:rsidP="00570C96">
            <w:pPr>
              <w:rPr>
                <w:rFonts w:cs="Arial"/>
                <w:bCs/>
              </w:rPr>
            </w:pPr>
          </w:p>
        </w:tc>
        <w:tc>
          <w:tcPr>
            <w:tcW w:w="1767" w:type="dxa"/>
            <w:tcBorders>
              <w:bottom w:val="thinThickThinSmallGap" w:sz="24" w:space="0" w:color="auto"/>
            </w:tcBorders>
          </w:tcPr>
          <w:p w14:paraId="213417F2" w14:textId="77777777" w:rsidR="00570C96" w:rsidRPr="00D95972" w:rsidRDefault="00570C96" w:rsidP="00570C96">
            <w:pPr>
              <w:rPr>
                <w:rFonts w:cs="Arial"/>
              </w:rPr>
            </w:pPr>
          </w:p>
        </w:tc>
        <w:tc>
          <w:tcPr>
            <w:tcW w:w="826" w:type="dxa"/>
            <w:tcBorders>
              <w:bottom w:val="thinThickThinSmallGap" w:sz="24" w:space="0" w:color="auto"/>
            </w:tcBorders>
          </w:tcPr>
          <w:p w14:paraId="66877142" w14:textId="77777777" w:rsidR="00570C96" w:rsidRPr="00D95972" w:rsidRDefault="00570C96" w:rsidP="00570C9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570C96" w:rsidRPr="00D95972" w:rsidRDefault="00570C96" w:rsidP="00570C9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09"/>
      <w:footerReference w:type="even" r:id="rId610"/>
      <w:footerReference w:type="default" r:id="rId611"/>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B70E7" w14:textId="77777777" w:rsidR="00644E22" w:rsidRDefault="00644E22">
      <w:r>
        <w:separator/>
      </w:r>
    </w:p>
  </w:endnote>
  <w:endnote w:type="continuationSeparator" w:id="0">
    <w:p w14:paraId="18CC480E" w14:textId="77777777" w:rsidR="00644E22" w:rsidRDefault="0064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C46D60" w:rsidRDefault="00C46D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C46D60" w:rsidRDefault="00C46D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AD904" w14:textId="77777777" w:rsidR="00644E22" w:rsidRDefault="00644E22">
      <w:r>
        <w:separator/>
      </w:r>
    </w:p>
  </w:footnote>
  <w:footnote w:type="continuationSeparator" w:id="0">
    <w:p w14:paraId="4D09BEAD" w14:textId="77777777" w:rsidR="00644E22" w:rsidRDefault="00644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C46D60" w:rsidRDefault="00C46D6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0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01"/>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A"/>
    <w:rsid w:val="00010EAF"/>
    <w:rsid w:val="00011226"/>
    <w:rsid w:val="0001139B"/>
    <w:rsid w:val="00011644"/>
    <w:rsid w:val="00011871"/>
    <w:rsid w:val="000119B2"/>
    <w:rsid w:val="00011A14"/>
    <w:rsid w:val="00011EB1"/>
    <w:rsid w:val="00011FE4"/>
    <w:rsid w:val="0001203C"/>
    <w:rsid w:val="0001206C"/>
    <w:rsid w:val="00012188"/>
    <w:rsid w:val="0001218E"/>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39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E1F"/>
    <w:rsid w:val="00022F53"/>
    <w:rsid w:val="00022F6E"/>
    <w:rsid w:val="000230CA"/>
    <w:rsid w:val="000235F0"/>
    <w:rsid w:val="000236CE"/>
    <w:rsid w:val="0002375B"/>
    <w:rsid w:val="00023AB7"/>
    <w:rsid w:val="00023C04"/>
    <w:rsid w:val="00023C4E"/>
    <w:rsid w:val="00023C9A"/>
    <w:rsid w:val="00023D46"/>
    <w:rsid w:val="00024163"/>
    <w:rsid w:val="0002423A"/>
    <w:rsid w:val="000245FD"/>
    <w:rsid w:val="000246F8"/>
    <w:rsid w:val="00024894"/>
    <w:rsid w:val="00024A68"/>
    <w:rsid w:val="00024BBF"/>
    <w:rsid w:val="00024CA4"/>
    <w:rsid w:val="00024E3F"/>
    <w:rsid w:val="00024EE5"/>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01"/>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85"/>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338"/>
    <w:rsid w:val="00040719"/>
    <w:rsid w:val="00040872"/>
    <w:rsid w:val="00040A30"/>
    <w:rsid w:val="00040AF0"/>
    <w:rsid w:val="00040CC5"/>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787"/>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83"/>
    <w:rsid w:val="00046912"/>
    <w:rsid w:val="00046E36"/>
    <w:rsid w:val="00046EC6"/>
    <w:rsid w:val="000471EB"/>
    <w:rsid w:val="000471F3"/>
    <w:rsid w:val="0004739C"/>
    <w:rsid w:val="0004740A"/>
    <w:rsid w:val="00047766"/>
    <w:rsid w:val="00047954"/>
    <w:rsid w:val="00047969"/>
    <w:rsid w:val="00047A62"/>
    <w:rsid w:val="00047BD5"/>
    <w:rsid w:val="00047E47"/>
    <w:rsid w:val="00050019"/>
    <w:rsid w:val="00050246"/>
    <w:rsid w:val="00050295"/>
    <w:rsid w:val="000502F7"/>
    <w:rsid w:val="00050BBA"/>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6F"/>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DD4"/>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1EF5"/>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49"/>
    <w:rsid w:val="00085CD6"/>
    <w:rsid w:val="00085E8B"/>
    <w:rsid w:val="00085E90"/>
    <w:rsid w:val="00085EC9"/>
    <w:rsid w:val="00085F75"/>
    <w:rsid w:val="00086007"/>
    <w:rsid w:val="0008600A"/>
    <w:rsid w:val="0008602D"/>
    <w:rsid w:val="00086229"/>
    <w:rsid w:val="000863F4"/>
    <w:rsid w:val="0008642B"/>
    <w:rsid w:val="0008644F"/>
    <w:rsid w:val="00086463"/>
    <w:rsid w:val="000865E5"/>
    <w:rsid w:val="00086760"/>
    <w:rsid w:val="000867C5"/>
    <w:rsid w:val="000867E8"/>
    <w:rsid w:val="00086AD6"/>
    <w:rsid w:val="00086BA1"/>
    <w:rsid w:val="00086F0B"/>
    <w:rsid w:val="0008709D"/>
    <w:rsid w:val="000870F8"/>
    <w:rsid w:val="00087235"/>
    <w:rsid w:val="00087644"/>
    <w:rsid w:val="000878DB"/>
    <w:rsid w:val="000878DD"/>
    <w:rsid w:val="00087D3D"/>
    <w:rsid w:val="00087DCF"/>
    <w:rsid w:val="00087E35"/>
    <w:rsid w:val="00087FF4"/>
    <w:rsid w:val="0009011F"/>
    <w:rsid w:val="00090175"/>
    <w:rsid w:val="000902B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714"/>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57"/>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0"/>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74"/>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3A1"/>
    <w:rsid w:val="000B24A4"/>
    <w:rsid w:val="000B253C"/>
    <w:rsid w:val="000B2874"/>
    <w:rsid w:val="000B2D5F"/>
    <w:rsid w:val="000B2ED3"/>
    <w:rsid w:val="000B2EEA"/>
    <w:rsid w:val="000B2FCA"/>
    <w:rsid w:val="000B3221"/>
    <w:rsid w:val="000B3264"/>
    <w:rsid w:val="000B32F4"/>
    <w:rsid w:val="000B331C"/>
    <w:rsid w:val="000B3334"/>
    <w:rsid w:val="000B34FE"/>
    <w:rsid w:val="000B353A"/>
    <w:rsid w:val="000B388A"/>
    <w:rsid w:val="000B3D40"/>
    <w:rsid w:val="000B3D70"/>
    <w:rsid w:val="000B3D79"/>
    <w:rsid w:val="000B3DC8"/>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3BD8"/>
    <w:rsid w:val="000C410C"/>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5C09"/>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C81"/>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C3D"/>
    <w:rsid w:val="000E1D59"/>
    <w:rsid w:val="000E1D90"/>
    <w:rsid w:val="000E1FBC"/>
    <w:rsid w:val="000E1FC3"/>
    <w:rsid w:val="000E2013"/>
    <w:rsid w:val="000E239B"/>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5FA"/>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0F61"/>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AF5"/>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3F5"/>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99"/>
    <w:rsid w:val="00117540"/>
    <w:rsid w:val="0011770F"/>
    <w:rsid w:val="00117914"/>
    <w:rsid w:val="00117971"/>
    <w:rsid w:val="00117A53"/>
    <w:rsid w:val="00117A67"/>
    <w:rsid w:val="00117B61"/>
    <w:rsid w:val="00117C40"/>
    <w:rsid w:val="00117CE7"/>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4"/>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49B"/>
    <w:rsid w:val="00125714"/>
    <w:rsid w:val="0012597A"/>
    <w:rsid w:val="00125A4B"/>
    <w:rsid w:val="00125CEF"/>
    <w:rsid w:val="0012614A"/>
    <w:rsid w:val="001261EB"/>
    <w:rsid w:val="00126252"/>
    <w:rsid w:val="001262BB"/>
    <w:rsid w:val="001263F6"/>
    <w:rsid w:val="001265CD"/>
    <w:rsid w:val="001268A8"/>
    <w:rsid w:val="001268B3"/>
    <w:rsid w:val="00126957"/>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65A"/>
    <w:rsid w:val="0013088B"/>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C9E"/>
    <w:rsid w:val="00131DC0"/>
    <w:rsid w:val="00131DE7"/>
    <w:rsid w:val="00131E7B"/>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264"/>
    <w:rsid w:val="0013344A"/>
    <w:rsid w:val="00133644"/>
    <w:rsid w:val="00133C63"/>
    <w:rsid w:val="00133CD9"/>
    <w:rsid w:val="00133DB3"/>
    <w:rsid w:val="00133DBB"/>
    <w:rsid w:val="00133DE5"/>
    <w:rsid w:val="00133F46"/>
    <w:rsid w:val="001340AA"/>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8CF"/>
    <w:rsid w:val="00136BF2"/>
    <w:rsid w:val="00137232"/>
    <w:rsid w:val="001372D0"/>
    <w:rsid w:val="001377A0"/>
    <w:rsid w:val="001377A1"/>
    <w:rsid w:val="0013780A"/>
    <w:rsid w:val="00137965"/>
    <w:rsid w:val="0013798A"/>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D70"/>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46F"/>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2"/>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ACB"/>
    <w:rsid w:val="00174CBA"/>
    <w:rsid w:val="00174E1A"/>
    <w:rsid w:val="00174F8F"/>
    <w:rsid w:val="001751AF"/>
    <w:rsid w:val="00175470"/>
    <w:rsid w:val="001754E4"/>
    <w:rsid w:val="00175564"/>
    <w:rsid w:val="0017566C"/>
    <w:rsid w:val="00175BD6"/>
    <w:rsid w:val="00175C55"/>
    <w:rsid w:val="00175D0D"/>
    <w:rsid w:val="00175F56"/>
    <w:rsid w:val="001761CC"/>
    <w:rsid w:val="00176496"/>
    <w:rsid w:val="001765F3"/>
    <w:rsid w:val="00176C3E"/>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98"/>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6A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B66"/>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125"/>
    <w:rsid w:val="00193641"/>
    <w:rsid w:val="0019375A"/>
    <w:rsid w:val="001938E6"/>
    <w:rsid w:val="00193AE6"/>
    <w:rsid w:val="00193D0D"/>
    <w:rsid w:val="00193D98"/>
    <w:rsid w:val="00194403"/>
    <w:rsid w:val="00194474"/>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95F"/>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4FEC"/>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2F5D"/>
    <w:rsid w:val="001B301B"/>
    <w:rsid w:val="001B30F3"/>
    <w:rsid w:val="001B33F0"/>
    <w:rsid w:val="001B36B9"/>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5D"/>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3ED8"/>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9C"/>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2AF"/>
    <w:rsid w:val="001D63E0"/>
    <w:rsid w:val="001D6585"/>
    <w:rsid w:val="001D679B"/>
    <w:rsid w:val="001D692B"/>
    <w:rsid w:val="001D6984"/>
    <w:rsid w:val="001D69FC"/>
    <w:rsid w:val="001D6B84"/>
    <w:rsid w:val="001D6DCD"/>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D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1B1"/>
    <w:rsid w:val="001F354E"/>
    <w:rsid w:val="001F3674"/>
    <w:rsid w:val="001F3694"/>
    <w:rsid w:val="001F36D1"/>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7F"/>
    <w:rsid w:val="001F5495"/>
    <w:rsid w:val="001F54B9"/>
    <w:rsid w:val="001F5591"/>
    <w:rsid w:val="001F55A3"/>
    <w:rsid w:val="001F56CB"/>
    <w:rsid w:val="001F57BC"/>
    <w:rsid w:val="001F582E"/>
    <w:rsid w:val="001F58D4"/>
    <w:rsid w:val="001F5964"/>
    <w:rsid w:val="001F5BA0"/>
    <w:rsid w:val="001F5C4B"/>
    <w:rsid w:val="001F5F3E"/>
    <w:rsid w:val="001F5FBC"/>
    <w:rsid w:val="001F61CF"/>
    <w:rsid w:val="001F62C6"/>
    <w:rsid w:val="001F64AF"/>
    <w:rsid w:val="001F654F"/>
    <w:rsid w:val="001F6648"/>
    <w:rsid w:val="001F6858"/>
    <w:rsid w:val="001F68E9"/>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85F"/>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9C6"/>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EBD"/>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166"/>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8F"/>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03"/>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38"/>
    <w:rsid w:val="00240F4D"/>
    <w:rsid w:val="0024109B"/>
    <w:rsid w:val="0024109C"/>
    <w:rsid w:val="002410DD"/>
    <w:rsid w:val="00241102"/>
    <w:rsid w:val="00241142"/>
    <w:rsid w:val="00241294"/>
    <w:rsid w:val="0024130B"/>
    <w:rsid w:val="00241524"/>
    <w:rsid w:val="00241558"/>
    <w:rsid w:val="0024162D"/>
    <w:rsid w:val="00241778"/>
    <w:rsid w:val="00241B40"/>
    <w:rsid w:val="00241BD0"/>
    <w:rsid w:val="00241C7E"/>
    <w:rsid w:val="00241D63"/>
    <w:rsid w:val="00241F02"/>
    <w:rsid w:val="00242291"/>
    <w:rsid w:val="002423F1"/>
    <w:rsid w:val="002424A5"/>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36"/>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6EE"/>
    <w:rsid w:val="002509F0"/>
    <w:rsid w:val="00250BBD"/>
    <w:rsid w:val="00250CDD"/>
    <w:rsid w:val="00251502"/>
    <w:rsid w:val="0025159C"/>
    <w:rsid w:val="00251B4C"/>
    <w:rsid w:val="00251B92"/>
    <w:rsid w:val="00251C97"/>
    <w:rsid w:val="00251E85"/>
    <w:rsid w:val="002520A0"/>
    <w:rsid w:val="002524C8"/>
    <w:rsid w:val="00252514"/>
    <w:rsid w:val="00252616"/>
    <w:rsid w:val="0025272D"/>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95A"/>
    <w:rsid w:val="00254ABA"/>
    <w:rsid w:val="00254ADD"/>
    <w:rsid w:val="00254C13"/>
    <w:rsid w:val="00254FB4"/>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1"/>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32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983"/>
    <w:rsid w:val="00274CCA"/>
    <w:rsid w:val="002753B9"/>
    <w:rsid w:val="0027566B"/>
    <w:rsid w:val="00275840"/>
    <w:rsid w:val="00275880"/>
    <w:rsid w:val="002758A3"/>
    <w:rsid w:val="00275AD0"/>
    <w:rsid w:val="00275E93"/>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2F92"/>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2E"/>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E0B"/>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790"/>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22"/>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62"/>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9C4"/>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6B31"/>
    <w:rsid w:val="002C72FA"/>
    <w:rsid w:val="002C7938"/>
    <w:rsid w:val="002C7A4D"/>
    <w:rsid w:val="002C7A9C"/>
    <w:rsid w:val="002C7F04"/>
    <w:rsid w:val="002C7FCA"/>
    <w:rsid w:val="002D01D2"/>
    <w:rsid w:val="002D0218"/>
    <w:rsid w:val="002D04E7"/>
    <w:rsid w:val="002D05D3"/>
    <w:rsid w:val="002D09B3"/>
    <w:rsid w:val="002D0CC6"/>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99"/>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E7FC1"/>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B8D"/>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5E55"/>
    <w:rsid w:val="0030612B"/>
    <w:rsid w:val="00306242"/>
    <w:rsid w:val="003062DC"/>
    <w:rsid w:val="00306379"/>
    <w:rsid w:val="00306674"/>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17F9E"/>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2F"/>
    <w:rsid w:val="003257CD"/>
    <w:rsid w:val="00325966"/>
    <w:rsid w:val="00325AED"/>
    <w:rsid w:val="00325C37"/>
    <w:rsid w:val="00325C7C"/>
    <w:rsid w:val="00325E92"/>
    <w:rsid w:val="00325F00"/>
    <w:rsid w:val="0032634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9"/>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C41"/>
    <w:rsid w:val="003373C6"/>
    <w:rsid w:val="0033745B"/>
    <w:rsid w:val="0033762F"/>
    <w:rsid w:val="003376A9"/>
    <w:rsid w:val="003377C9"/>
    <w:rsid w:val="0033781F"/>
    <w:rsid w:val="0033789C"/>
    <w:rsid w:val="003379F2"/>
    <w:rsid w:val="00337E63"/>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6DA"/>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421"/>
    <w:rsid w:val="00356871"/>
    <w:rsid w:val="0035690F"/>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096"/>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994"/>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B8A"/>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405"/>
    <w:rsid w:val="0038775E"/>
    <w:rsid w:val="003879B8"/>
    <w:rsid w:val="003879E6"/>
    <w:rsid w:val="00387A11"/>
    <w:rsid w:val="00387C95"/>
    <w:rsid w:val="00387CB9"/>
    <w:rsid w:val="00387E82"/>
    <w:rsid w:val="00387EA3"/>
    <w:rsid w:val="00390085"/>
    <w:rsid w:val="003902AB"/>
    <w:rsid w:val="0039035A"/>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07"/>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985"/>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774"/>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97CBC"/>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5D"/>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96"/>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D"/>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E"/>
    <w:rsid w:val="003D126F"/>
    <w:rsid w:val="003D1316"/>
    <w:rsid w:val="003D13BC"/>
    <w:rsid w:val="003D1442"/>
    <w:rsid w:val="003D14A5"/>
    <w:rsid w:val="003D1663"/>
    <w:rsid w:val="003D1A4D"/>
    <w:rsid w:val="003D1A6F"/>
    <w:rsid w:val="003D1B92"/>
    <w:rsid w:val="003D1BDA"/>
    <w:rsid w:val="003D1C0F"/>
    <w:rsid w:val="003D1CB9"/>
    <w:rsid w:val="003D1CFF"/>
    <w:rsid w:val="003D1D28"/>
    <w:rsid w:val="003D1E7E"/>
    <w:rsid w:val="003D1F33"/>
    <w:rsid w:val="003D23F2"/>
    <w:rsid w:val="003D24DE"/>
    <w:rsid w:val="003D2622"/>
    <w:rsid w:val="003D27DC"/>
    <w:rsid w:val="003D28E6"/>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CB5"/>
    <w:rsid w:val="003D4E5F"/>
    <w:rsid w:val="003D5214"/>
    <w:rsid w:val="003D590E"/>
    <w:rsid w:val="003D5B2E"/>
    <w:rsid w:val="003D5C44"/>
    <w:rsid w:val="003D5C8B"/>
    <w:rsid w:val="003D5D95"/>
    <w:rsid w:val="003D5F92"/>
    <w:rsid w:val="003D6571"/>
    <w:rsid w:val="003D6594"/>
    <w:rsid w:val="003D676F"/>
    <w:rsid w:val="003D6C49"/>
    <w:rsid w:val="003D6CC9"/>
    <w:rsid w:val="003D7130"/>
    <w:rsid w:val="003D7191"/>
    <w:rsid w:val="003D72F7"/>
    <w:rsid w:val="003D742D"/>
    <w:rsid w:val="003D793D"/>
    <w:rsid w:val="003D7BEA"/>
    <w:rsid w:val="003D7C94"/>
    <w:rsid w:val="003D7DBF"/>
    <w:rsid w:val="003D7DE6"/>
    <w:rsid w:val="003D7F3D"/>
    <w:rsid w:val="003E0400"/>
    <w:rsid w:val="003E04CB"/>
    <w:rsid w:val="003E05D2"/>
    <w:rsid w:val="003E0690"/>
    <w:rsid w:val="003E0939"/>
    <w:rsid w:val="003E0CB8"/>
    <w:rsid w:val="003E0E87"/>
    <w:rsid w:val="003E127F"/>
    <w:rsid w:val="003E1339"/>
    <w:rsid w:val="003E16B3"/>
    <w:rsid w:val="003E1792"/>
    <w:rsid w:val="003E1B53"/>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4D6B"/>
    <w:rsid w:val="003E51DE"/>
    <w:rsid w:val="003E5227"/>
    <w:rsid w:val="003E5368"/>
    <w:rsid w:val="003E581D"/>
    <w:rsid w:val="003E583F"/>
    <w:rsid w:val="003E5D38"/>
    <w:rsid w:val="003E5DC5"/>
    <w:rsid w:val="003E5FC1"/>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72B"/>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B4"/>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1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89D"/>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C5E"/>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3E79"/>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A04"/>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48D"/>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957"/>
    <w:rsid w:val="00463D57"/>
    <w:rsid w:val="00463F49"/>
    <w:rsid w:val="00464007"/>
    <w:rsid w:val="004640B6"/>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32"/>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62"/>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2EF4"/>
    <w:rsid w:val="004B2F77"/>
    <w:rsid w:val="004B300C"/>
    <w:rsid w:val="004B3125"/>
    <w:rsid w:val="004B32ED"/>
    <w:rsid w:val="004B34CD"/>
    <w:rsid w:val="004B3820"/>
    <w:rsid w:val="004B3ABB"/>
    <w:rsid w:val="004B3B50"/>
    <w:rsid w:val="004B3CB6"/>
    <w:rsid w:val="004B4231"/>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5F36"/>
    <w:rsid w:val="004B6017"/>
    <w:rsid w:val="004B6355"/>
    <w:rsid w:val="004B663D"/>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3AC"/>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2D"/>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CFF"/>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1BD"/>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3F"/>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6B"/>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823"/>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8E6"/>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47A"/>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240"/>
    <w:rsid w:val="00524405"/>
    <w:rsid w:val="00524665"/>
    <w:rsid w:val="00524702"/>
    <w:rsid w:val="00524B1C"/>
    <w:rsid w:val="0052520F"/>
    <w:rsid w:val="0052530B"/>
    <w:rsid w:val="00525408"/>
    <w:rsid w:val="005254AF"/>
    <w:rsid w:val="005259A0"/>
    <w:rsid w:val="005259E3"/>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AF"/>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B0C"/>
    <w:rsid w:val="00543E97"/>
    <w:rsid w:val="00543F26"/>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90A"/>
    <w:rsid w:val="00551A32"/>
    <w:rsid w:val="00551F71"/>
    <w:rsid w:val="005520B0"/>
    <w:rsid w:val="00552101"/>
    <w:rsid w:val="0055212F"/>
    <w:rsid w:val="005522FF"/>
    <w:rsid w:val="00552574"/>
    <w:rsid w:val="00552901"/>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0E"/>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C96"/>
    <w:rsid w:val="00570FC1"/>
    <w:rsid w:val="00571227"/>
    <w:rsid w:val="00571485"/>
    <w:rsid w:val="005714CD"/>
    <w:rsid w:val="005715C5"/>
    <w:rsid w:val="00571686"/>
    <w:rsid w:val="00571858"/>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620"/>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5BA"/>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09"/>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F8"/>
    <w:rsid w:val="005D0605"/>
    <w:rsid w:val="005D0C37"/>
    <w:rsid w:val="005D0C4A"/>
    <w:rsid w:val="005D0EA3"/>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9B7"/>
    <w:rsid w:val="005E2A1D"/>
    <w:rsid w:val="005E2A52"/>
    <w:rsid w:val="005E2A79"/>
    <w:rsid w:val="005E2B6F"/>
    <w:rsid w:val="005E2C66"/>
    <w:rsid w:val="005E2D2A"/>
    <w:rsid w:val="005E2D94"/>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90"/>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88B"/>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096"/>
    <w:rsid w:val="005F1165"/>
    <w:rsid w:val="005F1233"/>
    <w:rsid w:val="005F1351"/>
    <w:rsid w:val="005F13FE"/>
    <w:rsid w:val="005F17DC"/>
    <w:rsid w:val="005F188B"/>
    <w:rsid w:val="005F19F8"/>
    <w:rsid w:val="005F1A7A"/>
    <w:rsid w:val="005F1D5D"/>
    <w:rsid w:val="005F2963"/>
    <w:rsid w:val="005F2A3B"/>
    <w:rsid w:val="005F2AFD"/>
    <w:rsid w:val="005F2B0B"/>
    <w:rsid w:val="005F2B1D"/>
    <w:rsid w:val="005F2B4D"/>
    <w:rsid w:val="005F2B8F"/>
    <w:rsid w:val="005F2EED"/>
    <w:rsid w:val="005F30DC"/>
    <w:rsid w:val="005F32BA"/>
    <w:rsid w:val="005F334E"/>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50D"/>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5ED"/>
    <w:rsid w:val="0062564C"/>
    <w:rsid w:val="006257F4"/>
    <w:rsid w:val="00625810"/>
    <w:rsid w:val="00625838"/>
    <w:rsid w:val="006258F0"/>
    <w:rsid w:val="0062591A"/>
    <w:rsid w:val="00625A1B"/>
    <w:rsid w:val="00625D52"/>
    <w:rsid w:val="00625E2A"/>
    <w:rsid w:val="00625F61"/>
    <w:rsid w:val="00626219"/>
    <w:rsid w:val="0062628F"/>
    <w:rsid w:val="0062639B"/>
    <w:rsid w:val="00626739"/>
    <w:rsid w:val="0062676F"/>
    <w:rsid w:val="006267A2"/>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25C"/>
    <w:rsid w:val="006343BA"/>
    <w:rsid w:val="00634833"/>
    <w:rsid w:val="00634B17"/>
    <w:rsid w:val="00634CCB"/>
    <w:rsid w:val="00634D05"/>
    <w:rsid w:val="00634F9E"/>
    <w:rsid w:val="0063508C"/>
    <w:rsid w:val="0063515F"/>
    <w:rsid w:val="00635250"/>
    <w:rsid w:val="006354B6"/>
    <w:rsid w:val="0063554F"/>
    <w:rsid w:val="00635566"/>
    <w:rsid w:val="00635607"/>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4E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22"/>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21E"/>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C99"/>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A40"/>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42B"/>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20"/>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A6"/>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21"/>
    <w:rsid w:val="00685274"/>
    <w:rsid w:val="006856D4"/>
    <w:rsid w:val="00685702"/>
    <w:rsid w:val="006858BD"/>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75E"/>
    <w:rsid w:val="0069292A"/>
    <w:rsid w:val="00692B4F"/>
    <w:rsid w:val="00692B6A"/>
    <w:rsid w:val="00692B9D"/>
    <w:rsid w:val="00692D44"/>
    <w:rsid w:val="00692E90"/>
    <w:rsid w:val="00692FA6"/>
    <w:rsid w:val="006932D9"/>
    <w:rsid w:val="006933A4"/>
    <w:rsid w:val="00693401"/>
    <w:rsid w:val="006935B9"/>
    <w:rsid w:val="00693651"/>
    <w:rsid w:val="006938DB"/>
    <w:rsid w:val="00693B72"/>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186"/>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912"/>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7F"/>
    <w:rsid w:val="006C45A4"/>
    <w:rsid w:val="006C472F"/>
    <w:rsid w:val="006C474C"/>
    <w:rsid w:val="006C49AC"/>
    <w:rsid w:val="006C4D22"/>
    <w:rsid w:val="006C4F68"/>
    <w:rsid w:val="006C512F"/>
    <w:rsid w:val="006C5306"/>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0CB"/>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B90"/>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97A"/>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A96"/>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3C"/>
    <w:rsid w:val="007035A2"/>
    <w:rsid w:val="007036CB"/>
    <w:rsid w:val="00703708"/>
    <w:rsid w:val="0070381F"/>
    <w:rsid w:val="00703895"/>
    <w:rsid w:val="00703941"/>
    <w:rsid w:val="007039EA"/>
    <w:rsid w:val="00703B65"/>
    <w:rsid w:val="00703E6E"/>
    <w:rsid w:val="00703E97"/>
    <w:rsid w:val="00703FAD"/>
    <w:rsid w:val="0070420D"/>
    <w:rsid w:val="00704418"/>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67"/>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D4A"/>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DF3"/>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57"/>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AC1"/>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6D1"/>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8EC"/>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A23"/>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74"/>
    <w:rsid w:val="007673B8"/>
    <w:rsid w:val="00767515"/>
    <w:rsid w:val="0076763D"/>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0E38"/>
    <w:rsid w:val="00781244"/>
    <w:rsid w:val="007812D4"/>
    <w:rsid w:val="0078147F"/>
    <w:rsid w:val="007814B0"/>
    <w:rsid w:val="00781639"/>
    <w:rsid w:val="00781900"/>
    <w:rsid w:val="00781CB6"/>
    <w:rsid w:val="00781E34"/>
    <w:rsid w:val="00782170"/>
    <w:rsid w:val="00782199"/>
    <w:rsid w:val="007821A4"/>
    <w:rsid w:val="007825FB"/>
    <w:rsid w:val="00782611"/>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A54"/>
    <w:rsid w:val="00783BD3"/>
    <w:rsid w:val="00783C4E"/>
    <w:rsid w:val="00783C59"/>
    <w:rsid w:val="007840F8"/>
    <w:rsid w:val="0078411F"/>
    <w:rsid w:val="007842BA"/>
    <w:rsid w:val="00784320"/>
    <w:rsid w:val="0078462C"/>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BED"/>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69"/>
    <w:rsid w:val="0079648F"/>
    <w:rsid w:val="007965BC"/>
    <w:rsid w:val="0079668C"/>
    <w:rsid w:val="00796D18"/>
    <w:rsid w:val="00796FD7"/>
    <w:rsid w:val="00797004"/>
    <w:rsid w:val="0079708E"/>
    <w:rsid w:val="00797092"/>
    <w:rsid w:val="0079729F"/>
    <w:rsid w:val="007972E2"/>
    <w:rsid w:val="007973EF"/>
    <w:rsid w:val="00797407"/>
    <w:rsid w:val="00797676"/>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0F5"/>
    <w:rsid w:val="007A3200"/>
    <w:rsid w:val="007A3345"/>
    <w:rsid w:val="007A3527"/>
    <w:rsid w:val="007A3936"/>
    <w:rsid w:val="007A39D1"/>
    <w:rsid w:val="007A3E89"/>
    <w:rsid w:val="007A3F1F"/>
    <w:rsid w:val="007A3F85"/>
    <w:rsid w:val="007A413D"/>
    <w:rsid w:val="007A464D"/>
    <w:rsid w:val="007A4993"/>
    <w:rsid w:val="007A4D06"/>
    <w:rsid w:val="007A50BC"/>
    <w:rsid w:val="007A52EB"/>
    <w:rsid w:val="007A53C3"/>
    <w:rsid w:val="007A56D5"/>
    <w:rsid w:val="007A572A"/>
    <w:rsid w:val="007A589A"/>
    <w:rsid w:val="007A58A1"/>
    <w:rsid w:val="007A5AF2"/>
    <w:rsid w:val="007A5B32"/>
    <w:rsid w:val="007A5C23"/>
    <w:rsid w:val="007A5CE7"/>
    <w:rsid w:val="007A5D6F"/>
    <w:rsid w:val="007A63E2"/>
    <w:rsid w:val="007A64C2"/>
    <w:rsid w:val="007A6524"/>
    <w:rsid w:val="007A6548"/>
    <w:rsid w:val="007A6821"/>
    <w:rsid w:val="007A6890"/>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C1A"/>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649"/>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064"/>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C5F"/>
    <w:rsid w:val="007E5FE7"/>
    <w:rsid w:val="007E60CD"/>
    <w:rsid w:val="007E60EA"/>
    <w:rsid w:val="007E62DA"/>
    <w:rsid w:val="007E62FA"/>
    <w:rsid w:val="007E63A5"/>
    <w:rsid w:val="007E6500"/>
    <w:rsid w:val="007E654C"/>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3AC"/>
    <w:rsid w:val="007F248F"/>
    <w:rsid w:val="007F2640"/>
    <w:rsid w:val="007F266F"/>
    <w:rsid w:val="007F27F9"/>
    <w:rsid w:val="007F28AB"/>
    <w:rsid w:val="007F2ABA"/>
    <w:rsid w:val="007F2BCD"/>
    <w:rsid w:val="007F2C3C"/>
    <w:rsid w:val="007F2CFF"/>
    <w:rsid w:val="007F2EAA"/>
    <w:rsid w:val="007F30E4"/>
    <w:rsid w:val="007F3328"/>
    <w:rsid w:val="007F351C"/>
    <w:rsid w:val="007F352B"/>
    <w:rsid w:val="007F35ED"/>
    <w:rsid w:val="007F383C"/>
    <w:rsid w:val="007F389A"/>
    <w:rsid w:val="007F38FC"/>
    <w:rsid w:val="007F398D"/>
    <w:rsid w:val="007F3BF4"/>
    <w:rsid w:val="007F3C5B"/>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1EC"/>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3B8"/>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DD"/>
    <w:rsid w:val="00820ECA"/>
    <w:rsid w:val="00820EE4"/>
    <w:rsid w:val="00820FA7"/>
    <w:rsid w:val="0082154D"/>
    <w:rsid w:val="008216AB"/>
    <w:rsid w:val="00821887"/>
    <w:rsid w:val="00821A7D"/>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4C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7E0"/>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BA6"/>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DF3"/>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B74"/>
    <w:rsid w:val="00853D78"/>
    <w:rsid w:val="00853D7F"/>
    <w:rsid w:val="00854090"/>
    <w:rsid w:val="008545D9"/>
    <w:rsid w:val="00854656"/>
    <w:rsid w:val="00854C2F"/>
    <w:rsid w:val="00854CAA"/>
    <w:rsid w:val="00854CD3"/>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076"/>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562"/>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3D"/>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492"/>
    <w:rsid w:val="00896BC8"/>
    <w:rsid w:val="00897039"/>
    <w:rsid w:val="00897198"/>
    <w:rsid w:val="00897762"/>
    <w:rsid w:val="008978BC"/>
    <w:rsid w:val="008979C6"/>
    <w:rsid w:val="00897A06"/>
    <w:rsid w:val="00897AB8"/>
    <w:rsid w:val="00897B70"/>
    <w:rsid w:val="00897BC3"/>
    <w:rsid w:val="00897F65"/>
    <w:rsid w:val="008A0025"/>
    <w:rsid w:val="008A010E"/>
    <w:rsid w:val="008A02D1"/>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0E"/>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3F9"/>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86"/>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E0C"/>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67E"/>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C5F"/>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CD1"/>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EA4"/>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7CA"/>
    <w:rsid w:val="0091682F"/>
    <w:rsid w:val="00916D33"/>
    <w:rsid w:val="00916E1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6E21"/>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99F"/>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4F40"/>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32"/>
    <w:rsid w:val="0095365E"/>
    <w:rsid w:val="0095386F"/>
    <w:rsid w:val="0095391D"/>
    <w:rsid w:val="0095397B"/>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5EA8"/>
    <w:rsid w:val="009567B4"/>
    <w:rsid w:val="009567BB"/>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D83"/>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C3E"/>
    <w:rsid w:val="00971D05"/>
    <w:rsid w:val="00971D5B"/>
    <w:rsid w:val="00971EA1"/>
    <w:rsid w:val="00972307"/>
    <w:rsid w:val="0097233D"/>
    <w:rsid w:val="00972494"/>
    <w:rsid w:val="009724A5"/>
    <w:rsid w:val="009724D1"/>
    <w:rsid w:val="009726EB"/>
    <w:rsid w:val="0097284C"/>
    <w:rsid w:val="00972ABA"/>
    <w:rsid w:val="00972D9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6A8"/>
    <w:rsid w:val="00975765"/>
    <w:rsid w:val="009757E9"/>
    <w:rsid w:val="009758A2"/>
    <w:rsid w:val="009759ED"/>
    <w:rsid w:val="00975A53"/>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372"/>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946"/>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2A"/>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CB9"/>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4F8C"/>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8FE"/>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C9"/>
    <w:rsid w:val="009C10EB"/>
    <w:rsid w:val="009C1141"/>
    <w:rsid w:val="009C1296"/>
    <w:rsid w:val="009C1371"/>
    <w:rsid w:val="009C13F2"/>
    <w:rsid w:val="009C14A7"/>
    <w:rsid w:val="009C1508"/>
    <w:rsid w:val="009C175B"/>
    <w:rsid w:val="009C177E"/>
    <w:rsid w:val="009C17F9"/>
    <w:rsid w:val="009C1934"/>
    <w:rsid w:val="009C19D7"/>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8FD"/>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876"/>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6B"/>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4F6"/>
    <w:rsid w:val="009E6A7E"/>
    <w:rsid w:val="009E6B0B"/>
    <w:rsid w:val="009E6DDF"/>
    <w:rsid w:val="009E6FA1"/>
    <w:rsid w:val="009E72B8"/>
    <w:rsid w:val="009E7498"/>
    <w:rsid w:val="009E7520"/>
    <w:rsid w:val="009E7557"/>
    <w:rsid w:val="009E76BD"/>
    <w:rsid w:val="009E7959"/>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568"/>
    <w:rsid w:val="00A0080D"/>
    <w:rsid w:val="00A0095E"/>
    <w:rsid w:val="00A00B70"/>
    <w:rsid w:val="00A00BBD"/>
    <w:rsid w:val="00A00E2B"/>
    <w:rsid w:val="00A01080"/>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78"/>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9B2"/>
    <w:rsid w:val="00A07FF6"/>
    <w:rsid w:val="00A10121"/>
    <w:rsid w:val="00A1020B"/>
    <w:rsid w:val="00A102ED"/>
    <w:rsid w:val="00A1036A"/>
    <w:rsid w:val="00A106FA"/>
    <w:rsid w:val="00A10859"/>
    <w:rsid w:val="00A10A7C"/>
    <w:rsid w:val="00A10A90"/>
    <w:rsid w:val="00A10B51"/>
    <w:rsid w:val="00A10FD9"/>
    <w:rsid w:val="00A11313"/>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CC3"/>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B9"/>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14"/>
    <w:rsid w:val="00A323CB"/>
    <w:rsid w:val="00A3240E"/>
    <w:rsid w:val="00A32461"/>
    <w:rsid w:val="00A327A2"/>
    <w:rsid w:val="00A32883"/>
    <w:rsid w:val="00A32A20"/>
    <w:rsid w:val="00A32B17"/>
    <w:rsid w:val="00A32C2C"/>
    <w:rsid w:val="00A32E42"/>
    <w:rsid w:val="00A32FA3"/>
    <w:rsid w:val="00A332BC"/>
    <w:rsid w:val="00A3350E"/>
    <w:rsid w:val="00A3357B"/>
    <w:rsid w:val="00A335AF"/>
    <w:rsid w:val="00A338BB"/>
    <w:rsid w:val="00A33B32"/>
    <w:rsid w:val="00A33DB0"/>
    <w:rsid w:val="00A33F61"/>
    <w:rsid w:val="00A342A4"/>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7B1"/>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F47"/>
    <w:rsid w:val="00A440C5"/>
    <w:rsid w:val="00A4443A"/>
    <w:rsid w:val="00A444BA"/>
    <w:rsid w:val="00A446D2"/>
    <w:rsid w:val="00A44707"/>
    <w:rsid w:val="00A448C6"/>
    <w:rsid w:val="00A44D6C"/>
    <w:rsid w:val="00A45253"/>
    <w:rsid w:val="00A45320"/>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0F6"/>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05"/>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6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FC2"/>
    <w:rsid w:val="00A75032"/>
    <w:rsid w:val="00A7530D"/>
    <w:rsid w:val="00A7550E"/>
    <w:rsid w:val="00A75786"/>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8AC"/>
    <w:rsid w:val="00A8495A"/>
    <w:rsid w:val="00A84BB0"/>
    <w:rsid w:val="00A84C43"/>
    <w:rsid w:val="00A84D51"/>
    <w:rsid w:val="00A84DC8"/>
    <w:rsid w:val="00A850F3"/>
    <w:rsid w:val="00A85269"/>
    <w:rsid w:val="00A8528A"/>
    <w:rsid w:val="00A85297"/>
    <w:rsid w:val="00A852C8"/>
    <w:rsid w:val="00A8537F"/>
    <w:rsid w:val="00A85555"/>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C7"/>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20"/>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0F8"/>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2D6"/>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90"/>
    <w:rsid w:val="00AB1444"/>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39E"/>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D7D"/>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5C8"/>
    <w:rsid w:val="00AD4696"/>
    <w:rsid w:val="00AD47DE"/>
    <w:rsid w:val="00AD4A19"/>
    <w:rsid w:val="00AD4CEB"/>
    <w:rsid w:val="00AD5037"/>
    <w:rsid w:val="00AD5131"/>
    <w:rsid w:val="00AD5361"/>
    <w:rsid w:val="00AD5408"/>
    <w:rsid w:val="00AD5415"/>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00"/>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721"/>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9FC"/>
    <w:rsid w:val="00AE4BC2"/>
    <w:rsid w:val="00AE4C76"/>
    <w:rsid w:val="00AE505D"/>
    <w:rsid w:val="00AE522C"/>
    <w:rsid w:val="00AE5235"/>
    <w:rsid w:val="00AE53CB"/>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719"/>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78"/>
    <w:rsid w:val="00B05156"/>
    <w:rsid w:val="00B052FE"/>
    <w:rsid w:val="00B0540D"/>
    <w:rsid w:val="00B0548C"/>
    <w:rsid w:val="00B054C0"/>
    <w:rsid w:val="00B0562D"/>
    <w:rsid w:val="00B05862"/>
    <w:rsid w:val="00B0592E"/>
    <w:rsid w:val="00B05C57"/>
    <w:rsid w:val="00B05CC0"/>
    <w:rsid w:val="00B05D2C"/>
    <w:rsid w:val="00B0619B"/>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14"/>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C16"/>
    <w:rsid w:val="00B14DB9"/>
    <w:rsid w:val="00B14E56"/>
    <w:rsid w:val="00B14F03"/>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174"/>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A66"/>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2EB1"/>
    <w:rsid w:val="00B330E8"/>
    <w:rsid w:val="00B3357F"/>
    <w:rsid w:val="00B3379D"/>
    <w:rsid w:val="00B33814"/>
    <w:rsid w:val="00B33904"/>
    <w:rsid w:val="00B33976"/>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2B7"/>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4E8B"/>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5CE"/>
    <w:rsid w:val="00B51634"/>
    <w:rsid w:val="00B516A2"/>
    <w:rsid w:val="00B51717"/>
    <w:rsid w:val="00B5183D"/>
    <w:rsid w:val="00B5195D"/>
    <w:rsid w:val="00B51A5C"/>
    <w:rsid w:val="00B51D5B"/>
    <w:rsid w:val="00B51E66"/>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873"/>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5FAE"/>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2"/>
    <w:rsid w:val="00B72CB8"/>
    <w:rsid w:val="00B72CD3"/>
    <w:rsid w:val="00B72D46"/>
    <w:rsid w:val="00B72F60"/>
    <w:rsid w:val="00B72F95"/>
    <w:rsid w:val="00B7316D"/>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2E"/>
    <w:rsid w:val="00B85692"/>
    <w:rsid w:val="00B85828"/>
    <w:rsid w:val="00B858C2"/>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BDA"/>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84B"/>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B57"/>
    <w:rsid w:val="00BA0D2E"/>
    <w:rsid w:val="00BA0DD2"/>
    <w:rsid w:val="00BA0E60"/>
    <w:rsid w:val="00BA0F80"/>
    <w:rsid w:val="00BA11C5"/>
    <w:rsid w:val="00BA12AC"/>
    <w:rsid w:val="00BA150F"/>
    <w:rsid w:val="00BA15D6"/>
    <w:rsid w:val="00BA173E"/>
    <w:rsid w:val="00BA176E"/>
    <w:rsid w:val="00BA1814"/>
    <w:rsid w:val="00BA1BF5"/>
    <w:rsid w:val="00BA1EAB"/>
    <w:rsid w:val="00BA1F51"/>
    <w:rsid w:val="00BA2002"/>
    <w:rsid w:val="00BA2092"/>
    <w:rsid w:val="00BA2265"/>
    <w:rsid w:val="00BA2286"/>
    <w:rsid w:val="00BA2296"/>
    <w:rsid w:val="00BA23B8"/>
    <w:rsid w:val="00BA24F7"/>
    <w:rsid w:val="00BA25AB"/>
    <w:rsid w:val="00BA25C5"/>
    <w:rsid w:val="00BA25C9"/>
    <w:rsid w:val="00BA279E"/>
    <w:rsid w:val="00BA2E32"/>
    <w:rsid w:val="00BA2E46"/>
    <w:rsid w:val="00BA3414"/>
    <w:rsid w:val="00BA3669"/>
    <w:rsid w:val="00BA37EF"/>
    <w:rsid w:val="00BA382C"/>
    <w:rsid w:val="00BA3FFF"/>
    <w:rsid w:val="00BA42A3"/>
    <w:rsid w:val="00BA43EE"/>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6F09"/>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9A"/>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713"/>
    <w:rsid w:val="00BE287F"/>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6"/>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12"/>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1B5"/>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8B4"/>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3E"/>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E25"/>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1"/>
    <w:rsid w:val="00C0494A"/>
    <w:rsid w:val="00C049C6"/>
    <w:rsid w:val="00C04A76"/>
    <w:rsid w:val="00C04AB1"/>
    <w:rsid w:val="00C04B15"/>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ABF"/>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898"/>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7B"/>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00"/>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9B"/>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27"/>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8F"/>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60"/>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7C0"/>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95B"/>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5C4"/>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21"/>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871"/>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4FC4"/>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0D5F"/>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54"/>
    <w:rsid w:val="00CD02A1"/>
    <w:rsid w:val="00CD0355"/>
    <w:rsid w:val="00CD05BD"/>
    <w:rsid w:val="00CD05D7"/>
    <w:rsid w:val="00CD0703"/>
    <w:rsid w:val="00CD07CD"/>
    <w:rsid w:val="00CD093C"/>
    <w:rsid w:val="00CD0A2C"/>
    <w:rsid w:val="00CD0D3C"/>
    <w:rsid w:val="00CD0F4B"/>
    <w:rsid w:val="00CD12DF"/>
    <w:rsid w:val="00CD133C"/>
    <w:rsid w:val="00CD139C"/>
    <w:rsid w:val="00CD13DF"/>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8C"/>
    <w:rsid w:val="00CD2FCC"/>
    <w:rsid w:val="00CD346A"/>
    <w:rsid w:val="00CD361C"/>
    <w:rsid w:val="00CD3708"/>
    <w:rsid w:val="00CD3AED"/>
    <w:rsid w:val="00CD3DE7"/>
    <w:rsid w:val="00CD3EC5"/>
    <w:rsid w:val="00CD423D"/>
    <w:rsid w:val="00CD42C7"/>
    <w:rsid w:val="00CD4300"/>
    <w:rsid w:val="00CD447F"/>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4C9"/>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2EB"/>
    <w:rsid w:val="00CE2367"/>
    <w:rsid w:val="00CE243B"/>
    <w:rsid w:val="00CE255C"/>
    <w:rsid w:val="00CE2937"/>
    <w:rsid w:val="00CE29C0"/>
    <w:rsid w:val="00CE2A22"/>
    <w:rsid w:val="00CE2BAA"/>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991"/>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09"/>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087"/>
    <w:rsid w:val="00CF0222"/>
    <w:rsid w:val="00CF03CD"/>
    <w:rsid w:val="00CF0423"/>
    <w:rsid w:val="00CF0923"/>
    <w:rsid w:val="00CF0A58"/>
    <w:rsid w:val="00CF0A64"/>
    <w:rsid w:val="00CF0B7C"/>
    <w:rsid w:val="00CF0E17"/>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68"/>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367"/>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2FD"/>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74A"/>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0E"/>
    <w:rsid w:val="00D17428"/>
    <w:rsid w:val="00D1781F"/>
    <w:rsid w:val="00D17A35"/>
    <w:rsid w:val="00D17CB0"/>
    <w:rsid w:val="00D17D5B"/>
    <w:rsid w:val="00D20076"/>
    <w:rsid w:val="00D2013E"/>
    <w:rsid w:val="00D201F9"/>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D04"/>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6DA"/>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A64"/>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2C"/>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4AA"/>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82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17"/>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5B4"/>
    <w:rsid w:val="00D6175D"/>
    <w:rsid w:val="00D61934"/>
    <w:rsid w:val="00D620F5"/>
    <w:rsid w:val="00D6215B"/>
    <w:rsid w:val="00D622A0"/>
    <w:rsid w:val="00D62389"/>
    <w:rsid w:val="00D623E3"/>
    <w:rsid w:val="00D623FF"/>
    <w:rsid w:val="00D62464"/>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D15"/>
    <w:rsid w:val="00D71E17"/>
    <w:rsid w:val="00D71EBB"/>
    <w:rsid w:val="00D71F27"/>
    <w:rsid w:val="00D71F35"/>
    <w:rsid w:val="00D724E6"/>
    <w:rsid w:val="00D72567"/>
    <w:rsid w:val="00D7268B"/>
    <w:rsid w:val="00D72697"/>
    <w:rsid w:val="00D7269C"/>
    <w:rsid w:val="00D726B6"/>
    <w:rsid w:val="00D72868"/>
    <w:rsid w:val="00D72963"/>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6F"/>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ED2"/>
    <w:rsid w:val="00D83FEB"/>
    <w:rsid w:val="00D840CD"/>
    <w:rsid w:val="00D840F0"/>
    <w:rsid w:val="00D8426A"/>
    <w:rsid w:val="00D84289"/>
    <w:rsid w:val="00D842BC"/>
    <w:rsid w:val="00D84395"/>
    <w:rsid w:val="00D844E1"/>
    <w:rsid w:val="00D84529"/>
    <w:rsid w:val="00D84541"/>
    <w:rsid w:val="00D845C2"/>
    <w:rsid w:val="00D848D6"/>
    <w:rsid w:val="00D8493C"/>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9B"/>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E1C"/>
    <w:rsid w:val="00DD5F07"/>
    <w:rsid w:val="00DD5FE2"/>
    <w:rsid w:val="00DD6183"/>
    <w:rsid w:val="00DD6675"/>
    <w:rsid w:val="00DD67B2"/>
    <w:rsid w:val="00DD687F"/>
    <w:rsid w:val="00DD68B5"/>
    <w:rsid w:val="00DD693E"/>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1F37"/>
    <w:rsid w:val="00DF23A1"/>
    <w:rsid w:val="00DF25EC"/>
    <w:rsid w:val="00DF27A6"/>
    <w:rsid w:val="00DF2866"/>
    <w:rsid w:val="00DF2944"/>
    <w:rsid w:val="00DF2AFB"/>
    <w:rsid w:val="00DF2C13"/>
    <w:rsid w:val="00DF2DA1"/>
    <w:rsid w:val="00DF2DC5"/>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C7"/>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65"/>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5D5"/>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8FC"/>
    <w:rsid w:val="00E13905"/>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12"/>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1FD"/>
    <w:rsid w:val="00E16229"/>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7A6"/>
    <w:rsid w:val="00E22834"/>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6F3"/>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034"/>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2EB"/>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729"/>
    <w:rsid w:val="00E538B3"/>
    <w:rsid w:val="00E53A7C"/>
    <w:rsid w:val="00E53F35"/>
    <w:rsid w:val="00E53FEC"/>
    <w:rsid w:val="00E5400A"/>
    <w:rsid w:val="00E5400D"/>
    <w:rsid w:val="00E54398"/>
    <w:rsid w:val="00E54461"/>
    <w:rsid w:val="00E54848"/>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4E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485"/>
    <w:rsid w:val="00E717F6"/>
    <w:rsid w:val="00E71954"/>
    <w:rsid w:val="00E71A39"/>
    <w:rsid w:val="00E71C15"/>
    <w:rsid w:val="00E71DCC"/>
    <w:rsid w:val="00E72024"/>
    <w:rsid w:val="00E7207F"/>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2A"/>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6B4"/>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07"/>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7AB"/>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710"/>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CE6"/>
    <w:rsid w:val="00EF4ED6"/>
    <w:rsid w:val="00EF4F27"/>
    <w:rsid w:val="00EF4FAC"/>
    <w:rsid w:val="00EF5157"/>
    <w:rsid w:val="00EF51D8"/>
    <w:rsid w:val="00EF54D7"/>
    <w:rsid w:val="00EF5573"/>
    <w:rsid w:val="00EF562F"/>
    <w:rsid w:val="00EF5816"/>
    <w:rsid w:val="00EF5A20"/>
    <w:rsid w:val="00EF5C69"/>
    <w:rsid w:val="00EF5E67"/>
    <w:rsid w:val="00EF5EEA"/>
    <w:rsid w:val="00EF60B3"/>
    <w:rsid w:val="00EF61DA"/>
    <w:rsid w:val="00EF63C8"/>
    <w:rsid w:val="00EF643E"/>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71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4A8"/>
    <w:rsid w:val="00F06710"/>
    <w:rsid w:val="00F06B9E"/>
    <w:rsid w:val="00F06F0C"/>
    <w:rsid w:val="00F07213"/>
    <w:rsid w:val="00F07458"/>
    <w:rsid w:val="00F07771"/>
    <w:rsid w:val="00F0789E"/>
    <w:rsid w:val="00F078BA"/>
    <w:rsid w:val="00F07982"/>
    <w:rsid w:val="00F0799C"/>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643"/>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3DD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1F9B"/>
    <w:rsid w:val="00F220A9"/>
    <w:rsid w:val="00F2221E"/>
    <w:rsid w:val="00F22322"/>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723"/>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014"/>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696"/>
    <w:rsid w:val="00F32775"/>
    <w:rsid w:val="00F32C07"/>
    <w:rsid w:val="00F32FE4"/>
    <w:rsid w:val="00F331C8"/>
    <w:rsid w:val="00F33467"/>
    <w:rsid w:val="00F334F8"/>
    <w:rsid w:val="00F33534"/>
    <w:rsid w:val="00F33579"/>
    <w:rsid w:val="00F3389E"/>
    <w:rsid w:val="00F33914"/>
    <w:rsid w:val="00F33A5A"/>
    <w:rsid w:val="00F33A68"/>
    <w:rsid w:val="00F33A8F"/>
    <w:rsid w:val="00F33D0A"/>
    <w:rsid w:val="00F33D46"/>
    <w:rsid w:val="00F33E70"/>
    <w:rsid w:val="00F33F88"/>
    <w:rsid w:val="00F340BC"/>
    <w:rsid w:val="00F34126"/>
    <w:rsid w:val="00F341A1"/>
    <w:rsid w:val="00F34401"/>
    <w:rsid w:val="00F3476B"/>
    <w:rsid w:val="00F34926"/>
    <w:rsid w:val="00F34DFB"/>
    <w:rsid w:val="00F35048"/>
    <w:rsid w:val="00F3541F"/>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84"/>
    <w:rsid w:val="00F402D6"/>
    <w:rsid w:val="00F4034A"/>
    <w:rsid w:val="00F40660"/>
    <w:rsid w:val="00F40D50"/>
    <w:rsid w:val="00F40F36"/>
    <w:rsid w:val="00F4119E"/>
    <w:rsid w:val="00F4136E"/>
    <w:rsid w:val="00F4197E"/>
    <w:rsid w:val="00F41B41"/>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85"/>
    <w:rsid w:val="00F578CB"/>
    <w:rsid w:val="00F579A6"/>
    <w:rsid w:val="00F57AC8"/>
    <w:rsid w:val="00F57B70"/>
    <w:rsid w:val="00F57BBF"/>
    <w:rsid w:val="00F57D1A"/>
    <w:rsid w:val="00F57D3C"/>
    <w:rsid w:val="00F6005D"/>
    <w:rsid w:val="00F602DC"/>
    <w:rsid w:val="00F60320"/>
    <w:rsid w:val="00F6060B"/>
    <w:rsid w:val="00F60CE2"/>
    <w:rsid w:val="00F60E67"/>
    <w:rsid w:val="00F60F03"/>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09"/>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9"/>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88D"/>
    <w:rsid w:val="00F7097C"/>
    <w:rsid w:val="00F70AA5"/>
    <w:rsid w:val="00F70B20"/>
    <w:rsid w:val="00F70BC9"/>
    <w:rsid w:val="00F70F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A4"/>
    <w:rsid w:val="00F82EFA"/>
    <w:rsid w:val="00F82EFB"/>
    <w:rsid w:val="00F83294"/>
    <w:rsid w:val="00F83424"/>
    <w:rsid w:val="00F83439"/>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308"/>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4FBE"/>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6D2"/>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923"/>
    <w:rsid w:val="00FB5A1E"/>
    <w:rsid w:val="00FB5AF7"/>
    <w:rsid w:val="00FB6079"/>
    <w:rsid w:val="00FB6169"/>
    <w:rsid w:val="00FB62FD"/>
    <w:rsid w:val="00FB63AB"/>
    <w:rsid w:val="00FB63E1"/>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63"/>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0FB9"/>
    <w:rsid w:val="00FD10A6"/>
    <w:rsid w:val="00FD1120"/>
    <w:rsid w:val="00FD1184"/>
    <w:rsid w:val="00FD171C"/>
    <w:rsid w:val="00FD1860"/>
    <w:rsid w:val="00FD1A31"/>
    <w:rsid w:val="00FD1B32"/>
    <w:rsid w:val="00FD1B8E"/>
    <w:rsid w:val="00FD1C09"/>
    <w:rsid w:val="00FD1C0A"/>
    <w:rsid w:val="00FD1C8D"/>
    <w:rsid w:val="00FD1E4D"/>
    <w:rsid w:val="00FD276E"/>
    <w:rsid w:val="00FD279F"/>
    <w:rsid w:val="00FD27A1"/>
    <w:rsid w:val="00FD28B1"/>
    <w:rsid w:val="00FD2A80"/>
    <w:rsid w:val="00FD2C1F"/>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011"/>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8C1"/>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2F70"/>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376594">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3137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e-electronic-1121\docs\C1-216610.zip" TargetMode="External"/><Relationship Id="rId299" Type="http://schemas.openxmlformats.org/officeDocument/2006/relationships/hyperlink" Target="file:///C:\Users\dems1ce9\OneDrive%20-%20Nokia\3gpp\cn1\meetings\133-e-electronic-1121\docs\C1-216660.zip" TargetMode="External"/><Relationship Id="rId21" Type="http://schemas.openxmlformats.org/officeDocument/2006/relationships/hyperlink" Target="file:///C:\Users\dems1ce9\OneDrive%20-%20Nokia\3gpp\cn1\meetings\133-e-electronic-1121\docs\C1-216518.zip" TargetMode="External"/><Relationship Id="rId63" Type="http://schemas.openxmlformats.org/officeDocument/2006/relationships/hyperlink" Target="file:///C:\Users\dems1ce9\OneDrive%20-%20Nokia\3gpp\cn1\meetings\133-e-electronic-1121\docs\C1-216648.zip" TargetMode="External"/><Relationship Id="rId159" Type="http://schemas.openxmlformats.org/officeDocument/2006/relationships/hyperlink" Target="file:///C:\Users\dems1ce9\OneDrive%20-%20Nokia\3gpp\cn1\meetings\133-e-electronic-1121\docs\C1-216719.zip" TargetMode="External"/><Relationship Id="rId324" Type="http://schemas.openxmlformats.org/officeDocument/2006/relationships/hyperlink" Target="file:///C:\Users\dems1ce9\OneDrive%20-%20Nokia\3gpp\cn1\meetings\133-e-electronic-1121\docs\C1-216716.zip" TargetMode="External"/><Relationship Id="rId366" Type="http://schemas.openxmlformats.org/officeDocument/2006/relationships/hyperlink" Target="file:///C:\Users\dems1ce9\OneDrive%20-%20Nokia\3gpp\cn1\meetings\133-e-electronic-1121\docs\C1-216903.zip" TargetMode="External"/><Relationship Id="rId531" Type="http://schemas.openxmlformats.org/officeDocument/2006/relationships/hyperlink" Target="file:///C:\Users\dems1ce9\OneDrive%20-%20Nokia\3gpp\cn1\meetings\133-e-electronic-1121\docs\C1-216809.zip" TargetMode="External"/><Relationship Id="rId573" Type="http://schemas.openxmlformats.org/officeDocument/2006/relationships/hyperlink" Target="file:///C:\Users\etxjaxl\OneDrive%20-%20Ericsson%20AB\Documents\All%20Files\Standards\3GPP\Meetings\2110Elbonia\CT1\Docs\C1-216075.zip" TargetMode="External"/><Relationship Id="rId170" Type="http://schemas.openxmlformats.org/officeDocument/2006/relationships/hyperlink" Target="file:///C:\Users\dems1ce9\OneDrive%20-%20Nokia\3gpp\cn1\meetings\133-e-electronic-1121\docs\C1-216767.zip" TargetMode="External"/><Relationship Id="rId226" Type="http://schemas.openxmlformats.org/officeDocument/2006/relationships/hyperlink" Target="file:///C:\Users\dems1ce9\OneDrive%20-%20Nokia\3gpp\cn1\meetings\133-e-electronic-1121\docs\C1-216949.zip" TargetMode="External"/><Relationship Id="rId433" Type="http://schemas.openxmlformats.org/officeDocument/2006/relationships/hyperlink" Target="file:///C:\Users\dems1ce9\OneDrive%20-%20Nokia\3gpp\cn1\meetings\133-e-electronic-1121\docs\C1-217025.zip" TargetMode="External"/><Relationship Id="rId268" Type="http://schemas.openxmlformats.org/officeDocument/2006/relationships/hyperlink" Target="file:///C:\Users\dems1ce9\OneDrive%20-%20Nokia\3gpp\cn1\meetings\133-e-electronic-1121\docs\C1-216756.zip" TargetMode="External"/><Relationship Id="rId475" Type="http://schemas.openxmlformats.org/officeDocument/2006/relationships/hyperlink" Target="file:///C:\Users\dems1ce9\OneDrive%20-%20Nokia\3gpp\cn1\meetings\133-e-electronic-1121\docs\C1-217066.zip" TargetMode="External"/><Relationship Id="rId32" Type="http://schemas.openxmlformats.org/officeDocument/2006/relationships/hyperlink" Target="file:///C:\Users\dems1ce9\OneDrive%20-%20Nokia\3gpp\cn1\meetings\133-e-electronic-1121\docs\C1-216531.zip" TargetMode="External"/><Relationship Id="rId74" Type="http://schemas.openxmlformats.org/officeDocument/2006/relationships/hyperlink" Target="file:///C:\Users\dems1ce9\OneDrive%20-%20Nokia\3gpp\cn1\meetings\133-e-electronic-1121\docs\C1-216827.zip" TargetMode="External"/><Relationship Id="rId128" Type="http://schemas.openxmlformats.org/officeDocument/2006/relationships/hyperlink" Target="file:///C:\Users\dems1ce9\OneDrive%20-%20Nokia\3gpp\cn1\meetings\133-e-electronic-1121\docs\C1-216708.zip" TargetMode="External"/><Relationship Id="rId335" Type="http://schemas.openxmlformats.org/officeDocument/2006/relationships/hyperlink" Target="file:///C:\Users\dems1ce9\OneDrive%20-%20Nokia\3gpp\cn1\meetings\133-e-electronic-1121\docs\C1-216732.zip" TargetMode="External"/><Relationship Id="rId377" Type="http://schemas.openxmlformats.org/officeDocument/2006/relationships/hyperlink" Target="file:///C:\Users\dems1ce9\OneDrive%20-%20Nokia\3gpp\cn1\meetings\133-e-electronic-1121\docs\C1-216701.zip" TargetMode="External"/><Relationship Id="rId500" Type="http://schemas.openxmlformats.org/officeDocument/2006/relationships/hyperlink" Target="file:///C:\Users\dems1ce9\OneDrive%20-%20Nokia\3gpp\cn1\meetings\133-e-electronic-1121\docs\C1-216599.zip" TargetMode="External"/><Relationship Id="rId542" Type="http://schemas.openxmlformats.org/officeDocument/2006/relationships/hyperlink" Target="file:///C:\Users\etxjaxl\OneDrive%20-%20Ericsson%20AB\Documents\All%20Files\Standards\3GPP\Meetings\2110Elbonia\CT1\Docs\C1-216054.zip" TargetMode="External"/><Relationship Id="rId584" Type="http://schemas.openxmlformats.org/officeDocument/2006/relationships/hyperlink" Target="file:///C:\Users\dems1ce9\OneDrive%20-%20Nokia\3gpp\cn1\meetings\133-e-electronic-1121\docs\C1-21664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e-electronic-1121\docs\C1-216790.zip" TargetMode="External"/><Relationship Id="rId237" Type="http://schemas.openxmlformats.org/officeDocument/2006/relationships/hyperlink" Target="file:///C:\Users\dems1ce9\OneDrive%20-%20Nokia\3gpp\cn1\meetings\133-e-electronic-1121\docs\C1-216549.zip" TargetMode="External"/><Relationship Id="rId402" Type="http://schemas.openxmlformats.org/officeDocument/2006/relationships/hyperlink" Target="file:///C:\Users\dems1ce9\OneDrive%20-%20Nokia\3gpp\cn1\meetings\133-e-electronic-1121\docs\C1-216994.zip" TargetMode="External"/><Relationship Id="rId279" Type="http://schemas.openxmlformats.org/officeDocument/2006/relationships/hyperlink" Target="file:///C:\Users\dems1ce9\OneDrive%20-%20Nokia\3gpp\cn1\meetings\133-e-electronic-1121\docs\C1-216939.zip" TargetMode="External"/><Relationship Id="rId444" Type="http://schemas.openxmlformats.org/officeDocument/2006/relationships/hyperlink" Target="file:///C:\Users\dems1ce9\OneDrive%20-%20Nokia\3gpp\cn1\meetings\133-e-electronic-1121\docs\C1-217063.zip" TargetMode="External"/><Relationship Id="rId486" Type="http://schemas.openxmlformats.org/officeDocument/2006/relationships/hyperlink" Target="file:///C:\Users\dems1ce9\OneDrive%20-%20Nokia\3gpp\cn1\meetings\133-e-electronic-1121\docs\C1-216945.zip" TargetMode="External"/><Relationship Id="rId43" Type="http://schemas.openxmlformats.org/officeDocument/2006/relationships/hyperlink" Target="https://www.3gpp.org/ftp/tsg_ct/WG1_mm-cc-sm_ex-CN1/TSGC1_133e/Docs/C1-217106.zip" TargetMode="External"/><Relationship Id="rId139" Type="http://schemas.openxmlformats.org/officeDocument/2006/relationships/hyperlink" Target="file:///C:\Users\dems1ce9\OneDrive%20-%20Nokia\3gpp\cn1\meetings\133-e-electronic-1121\docs\C1-216560.zip" TargetMode="External"/><Relationship Id="rId290" Type="http://schemas.openxmlformats.org/officeDocument/2006/relationships/hyperlink" Target="file:///C:\Users\dems1ce9\OneDrive%20-%20Nokia\3gpp\cn1\meetings\133-e-electronic-1121\docs\C1-216553.zip" TargetMode="External"/><Relationship Id="rId304" Type="http://schemas.openxmlformats.org/officeDocument/2006/relationships/hyperlink" Target="file:///C:\Users\dems1ce9\OneDrive%20-%20Nokia\3gpp\cn1\meetings\133-e-electronic-1121\docs\C1-216818.zip" TargetMode="External"/><Relationship Id="rId346" Type="http://schemas.openxmlformats.org/officeDocument/2006/relationships/hyperlink" Target="file:///C:\Users\dems1ce9\OneDrive%20-%20Nokia\3gpp\cn1\meetings\133-e-electronic-1121\docs\C1-217087.zip" TargetMode="External"/><Relationship Id="rId388" Type="http://schemas.openxmlformats.org/officeDocument/2006/relationships/hyperlink" Target="file:///C:\Users\dems1ce9\OneDrive%20-%20Nokia\3gpp\cn1\meetings\133-e-electronic-1121\docs\C1-216858.zip" TargetMode="External"/><Relationship Id="rId511" Type="http://schemas.openxmlformats.org/officeDocument/2006/relationships/hyperlink" Target="file:///C:\Users\dems1ce9\OneDrive%20-%20Nokia\3gpp\cn1\meetings\133-e-electronic-1121\docs\C1-216955.zip" TargetMode="External"/><Relationship Id="rId553" Type="http://schemas.openxmlformats.org/officeDocument/2006/relationships/hyperlink" Target="file:///C:\Users\dems1ce9\OneDrive%20-%20Nokia\3gpp\cn1\meetings\133-e-electronic-1121\docs\C1-216872.zip" TargetMode="External"/><Relationship Id="rId609" Type="http://schemas.openxmlformats.org/officeDocument/2006/relationships/header" Target="header1.xml"/><Relationship Id="rId85" Type="http://schemas.openxmlformats.org/officeDocument/2006/relationships/hyperlink" Target="file:///C:\Users\dems1ce9\OneDrive%20-%20Nokia\3gpp\cn1\meetings\133-e-electronic-1121\docs\C1-216845.zip" TargetMode="External"/><Relationship Id="rId150" Type="http://schemas.openxmlformats.org/officeDocument/2006/relationships/hyperlink" Target="file:///C:\Users\dems1ce9\OneDrive%20-%20Nokia\3gpp\cn1\meetings\133-e-electronic-1121\docs\C1-216667.zip" TargetMode="External"/><Relationship Id="rId192" Type="http://schemas.openxmlformats.org/officeDocument/2006/relationships/hyperlink" Target="file:///C:\Users\dems1ce9\OneDrive%20-%20Nokia\3gpp\cn1\meetings\133-e-electronic-1121\docs\C1-216838.zip" TargetMode="External"/><Relationship Id="rId206" Type="http://schemas.openxmlformats.org/officeDocument/2006/relationships/hyperlink" Target="file:///C:\Users\dems1ce9\OneDrive%20-%20Nokia\3gpp\cn1\meetings\133-e-electronic-1121\docs\C1-217030.zip" TargetMode="External"/><Relationship Id="rId413" Type="http://schemas.openxmlformats.org/officeDocument/2006/relationships/hyperlink" Target="file:///C:\Users\dems1ce9\OneDrive%20-%20Nokia\3gpp\cn1\meetings\132-e-electronic-1021\docs\C1-215898.zip" TargetMode="External"/><Relationship Id="rId595" Type="http://schemas.openxmlformats.org/officeDocument/2006/relationships/hyperlink" Target="file:///C:\Users\dems1ce9\OneDrive%20-%20Nokia\3gpp\cn1\meetings\133-e-electronic-1121\docs\C1-216616.zip" TargetMode="External"/><Relationship Id="rId248" Type="http://schemas.openxmlformats.org/officeDocument/2006/relationships/hyperlink" Target="file:///C:\Users\dems1ce9\OneDrive%20-%20Nokia\3gpp\cn1\meetings\133-e-electronic-1121\docs\C1-216731.zip" TargetMode="External"/><Relationship Id="rId455" Type="http://schemas.openxmlformats.org/officeDocument/2006/relationships/hyperlink" Target="file:///C:\Users\dems1ce9\OneDrive%20-%20Nokia\3gpp\cn1\meetings\133-e-electronic-1121\docs\C1-217012.zip" TargetMode="External"/><Relationship Id="rId497" Type="http://schemas.openxmlformats.org/officeDocument/2006/relationships/hyperlink" Target="file:///C:\Users\dems1ce9\OneDrive%20-%20Nokia\3gpp\cn1\meetings\133-e-electronic-1121\docs\C1-216584.zip" TargetMode="External"/><Relationship Id="rId12" Type="http://schemas.openxmlformats.org/officeDocument/2006/relationships/hyperlink" Target="file:///C:\Users\dems1ce9\OneDrive%20-%20Nokia\3gpp\cn1\meetings\133-e-electronic-1121\docs\C1-216510.zip" TargetMode="External"/><Relationship Id="rId108" Type="http://schemas.openxmlformats.org/officeDocument/2006/relationships/hyperlink" Target="file:///C:\Users\dems1ce9\OneDrive%20-%20Nokia\3gpp\cn1\meetings\133-e-electronic-1121\docs\C1-216594.zip" TargetMode="External"/><Relationship Id="rId315" Type="http://schemas.openxmlformats.org/officeDocument/2006/relationships/hyperlink" Target="file:///C:\Users\dems1ce9\OneDrive%20-%20Nokia\3gpp\cn1\meetings\133-e-electronic-1121\docs\C1-216969.zip" TargetMode="External"/><Relationship Id="rId357" Type="http://schemas.openxmlformats.org/officeDocument/2006/relationships/hyperlink" Target="file:///C:\Users\dems1ce9\OneDrive%20-%20Nokia\3gpp\cn1\meetings\133-e-electronic-1121\docs\C1-216804.zip" TargetMode="External"/><Relationship Id="rId522" Type="http://schemas.openxmlformats.org/officeDocument/2006/relationships/hyperlink" Target="file:///C:\Users\dems1ce9\OneDrive%20-%20Nokia\3gpp\cn1\meetings\133-e-electronic-1121\docs\C1-217027.zip" TargetMode="External"/><Relationship Id="rId54" Type="http://schemas.openxmlformats.org/officeDocument/2006/relationships/hyperlink" Target="file:///C:\Users\dems1ce9\OneDrive%20-%20Nokia\3gpp\cn1\meetings\133-e-electronic-1121\docs\C1-217041.zip" TargetMode="External"/><Relationship Id="rId96" Type="http://schemas.openxmlformats.org/officeDocument/2006/relationships/hyperlink" Target="file:///C:\Users\dems1ce9\OneDrive%20-%20Nokia\3gpp\cn1\meetings\133-e-electronic-1121\docs\C1-216822.zip" TargetMode="External"/><Relationship Id="rId161" Type="http://schemas.openxmlformats.org/officeDocument/2006/relationships/hyperlink" Target="file:///C:\Users\dems1ce9\OneDrive%20-%20Nokia\3gpp\cn1\meetings\133-e-electronic-1121\docs\C1-216721.zip" TargetMode="External"/><Relationship Id="rId217" Type="http://schemas.openxmlformats.org/officeDocument/2006/relationships/hyperlink" Target="file:///C:\Users\dems1ce9\OneDrive%20-%20Nokia\3gpp\cn1\meetings\133-e-electronic-1121\docs\C1-217102.zip" TargetMode="External"/><Relationship Id="rId399" Type="http://schemas.openxmlformats.org/officeDocument/2006/relationships/hyperlink" Target="file:///C:\Users\dems1ce9\OneDrive%20-%20Nokia\3gpp\cn1\meetings\133-e-electronic-1121\docs\C1-216991.zip" TargetMode="External"/><Relationship Id="rId564" Type="http://schemas.openxmlformats.org/officeDocument/2006/relationships/hyperlink" Target="file:///C:\Users\dems1ce9\OneDrive%20-%20Nokia\3gpp\cn1\meetings\133-e-electronic-1121\docs\C1-216627.zip" TargetMode="External"/><Relationship Id="rId259" Type="http://schemas.openxmlformats.org/officeDocument/2006/relationships/hyperlink" Target="file:///C:\Users\dems1ce9\OneDrive%20-%20Nokia\3gpp\cn1\meetings\133-e-electronic-1121\docs\C1-217071.zip" TargetMode="External"/><Relationship Id="rId424" Type="http://schemas.openxmlformats.org/officeDocument/2006/relationships/hyperlink" Target="file:///C:\Users\dems1ce9\OneDrive%20-%20Nokia\3gpp\cn1\meetings\133-e-electronic-1121\docs\C1-216578.zip" TargetMode="External"/><Relationship Id="rId466" Type="http://schemas.openxmlformats.org/officeDocument/2006/relationships/hyperlink" Target="file:///C:\Users\dems1ce9\OneDrive%20-%20Nokia\3gpp\cn1\meetings\133-e-electronic-1121\docs\C1-216932.zip" TargetMode="External"/><Relationship Id="rId23" Type="http://schemas.openxmlformats.org/officeDocument/2006/relationships/hyperlink" Target="file:///C:\Users\dems1ce9\OneDrive%20-%20Nokia\3gpp\cn1\meetings\133-e-electronic-1121\docs\C1-216520.zip" TargetMode="External"/><Relationship Id="rId119" Type="http://schemas.openxmlformats.org/officeDocument/2006/relationships/hyperlink" Target="file:///C:\Users\dems1ce9\OneDrive%20-%20Nokia\3gpp\cn1\meetings\133-e-electronic-1121\docs\C1-216612.zip" TargetMode="External"/><Relationship Id="rId270" Type="http://schemas.openxmlformats.org/officeDocument/2006/relationships/hyperlink" Target="file:///C:\Users\dems1ce9\OneDrive%20-%20Nokia\3gpp\cn1\meetings\133-e-electronic-1121\docs\C1-216761.zip" TargetMode="External"/><Relationship Id="rId326" Type="http://schemas.openxmlformats.org/officeDocument/2006/relationships/hyperlink" Target="file:///C:\Users\dems1ce9\OneDrive%20-%20Nokia\3gpp\cn1\meetings\133-e-electronic-1121\docs\C1-216799.zip" TargetMode="External"/><Relationship Id="rId533" Type="http://schemas.openxmlformats.org/officeDocument/2006/relationships/hyperlink" Target="file:///C:\Users\dems1ce9\OneDrive%20-%20Nokia\3gpp\cn1\meetings\133-e-electronic-1121\docs\C1-216892.zip" TargetMode="External"/><Relationship Id="rId65" Type="http://schemas.openxmlformats.org/officeDocument/2006/relationships/hyperlink" Target="file:///C:\Users\dems1ce9\OneDrive%20-%20Nokia\3gpp\cn1\meetings\133-e-electronic-1121\docs\C1-216651.zip" TargetMode="External"/><Relationship Id="rId130" Type="http://schemas.openxmlformats.org/officeDocument/2006/relationships/hyperlink" Target="file:///C:\Users\dems1ce9\OneDrive%20-%20Nokia\3gpp\cn1\meetings\133-e-electronic-1121\docs\C1-216957.zip" TargetMode="External"/><Relationship Id="rId368" Type="http://schemas.openxmlformats.org/officeDocument/2006/relationships/hyperlink" Target="file:///C:\Users\dems1ce9\OneDrive%20-%20Nokia\3gpp\cn1\meetings\133-e-electronic-1121\docs\C1-216905.zip" TargetMode="External"/><Relationship Id="rId575" Type="http://schemas.openxmlformats.org/officeDocument/2006/relationships/hyperlink" Target="file:///C:\Users\etxjaxl\OneDrive%20-%20Ericsson%20AB\Documents\All%20Files\Standards\3GPP\Meetings\2110Elbonia\CT1\Docs\C1-216077.zip" TargetMode="External"/><Relationship Id="rId172" Type="http://schemas.openxmlformats.org/officeDocument/2006/relationships/hyperlink" Target="file:///C:\Users\dems1ce9\OneDrive%20-%20Nokia\3gpp\cn1\meetings\133-e-electronic-1121\docs\C1-216769.zip" TargetMode="External"/><Relationship Id="rId228" Type="http://schemas.openxmlformats.org/officeDocument/2006/relationships/hyperlink" Target="file:///C:\Users\dems1ce9\OneDrive%20-%20Nokia\3gpp\cn1\meetings\133-e-electronic-1121\docs\C1-216951.zip" TargetMode="External"/><Relationship Id="rId435" Type="http://schemas.openxmlformats.org/officeDocument/2006/relationships/hyperlink" Target="file:///C:\Users\dems1ce9\OneDrive%20-%20Nokia\3gpp\cn1\meetings\133-e-electronic-1121\docs\C1-216885.zip" TargetMode="External"/><Relationship Id="rId477" Type="http://schemas.openxmlformats.org/officeDocument/2006/relationships/hyperlink" Target="file:///C:\Users\dems1ce9\OneDrive%20-%20Nokia\3gpp\cn1\meetings\133-e-electronic-1121\docs\C1-217072.zip" TargetMode="External"/><Relationship Id="rId600" Type="http://schemas.openxmlformats.org/officeDocument/2006/relationships/hyperlink" Target="file:///C:\Users\dems1ce9\OneDrive%20-%20Nokia\3gpp\cn1\meetings\133-e-electronic-1121\docs\C1-216829.zip" TargetMode="External"/><Relationship Id="rId281" Type="http://schemas.openxmlformats.org/officeDocument/2006/relationships/hyperlink" Target="file:///C:\Users\dems1ce9\OneDrive%20-%20Nokia\3gpp\cn1\meetings\133-e-electronic-1121\docs\C1-216941.zip" TargetMode="External"/><Relationship Id="rId337" Type="http://schemas.openxmlformats.org/officeDocument/2006/relationships/hyperlink" Target="file:///C:\Users\dems1ce9\OneDrive%20-%20Nokia\3gpp\cn1\meetings\133-e-electronic-1121\docs\C1-216877.zip" TargetMode="External"/><Relationship Id="rId502" Type="http://schemas.openxmlformats.org/officeDocument/2006/relationships/hyperlink" Target="file:///C:\Users\dems1ce9\OneDrive%20-%20Nokia\3gpp\cn1\meetings\133-e-electronic-1121\docs\C1-216677.zip" TargetMode="External"/><Relationship Id="rId34" Type="http://schemas.openxmlformats.org/officeDocument/2006/relationships/hyperlink" Target="file:///C:\Users\dems1ce9\OneDrive%20-%20Nokia\3gpp\cn1\meetings\133-e-electronic-1121\docs\C1-216533.zip" TargetMode="External"/><Relationship Id="rId76" Type="http://schemas.openxmlformats.org/officeDocument/2006/relationships/hyperlink" Target="file:///C:\Users\dems1ce9\OneDrive%20-%20Nokia\3gpp\cn1\meetings\133-e-electronic-1121\docs\C1-216683.zip" TargetMode="External"/><Relationship Id="rId141" Type="http://schemas.openxmlformats.org/officeDocument/2006/relationships/hyperlink" Target="file:///C:\Users\dems1ce9\OneDrive%20-%20Nokia\3gpp\cn1\meetings\133-e-electronic-1121\docs\C1-216582.zip" TargetMode="External"/><Relationship Id="rId379" Type="http://schemas.openxmlformats.org/officeDocument/2006/relationships/hyperlink" Target="file:///C:\Users\dems1ce9\OneDrive%20-%20Nokia\3gpp\cn1\meetings\133-e-electronic-1121\docs\C1-216703.zip" TargetMode="External"/><Relationship Id="rId544" Type="http://schemas.openxmlformats.org/officeDocument/2006/relationships/hyperlink" Target="file:///C:\Users\etxjaxl\OneDrive%20-%20Ericsson%20AB\Documents\All%20Files\Standards\3GPP\Meetings\2110Elbonia\CT1\Docs\C1-216113.zip" TargetMode="External"/><Relationship Id="rId586" Type="http://schemas.openxmlformats.org/officeDocument/2006/relationships/hyperlink" Target="file:///C:\Users\dems1ce9\OneDrive%20-%20Nokia\3gpp\cn1\meetings\133-e-electronic-1121\docs\C1-21708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e-electronic-1121\docs\C1-216793.zip" TargetMode="External"/><Relationship Id="rId239" Type="http://schemas.openxmlformats.org/officeDocument/2006/relationships/hyperlink" Target="file:///C:\Users\dems1ce9\OneDrive%20-%20Nokia\3gpp\cn1\meetings\133-e-electronic-1121\docs\C1-216557.zip" TargetMode="External"/><Relationship Id="rId390" Type="http://schemas.openxmlformats.org/officeDocument/2006/relationships/hyperlink" Target="file:///C:\Users\dems1ce9\OneDrive%20-%20Nokia\3gpp\cn1\meetings\133-e-electronic-1121\docs\C1-216860.zip" TargetMode="External"/><Relationship Id="rId404" Type="http://schemas.openxmlformats.org/officeDocument/2006/relationships/hyperlink" Target="file:///C:\Users\dems1ce9\OneDrive%20-%20Nokia\3gpp\cn1\meetings\133-e-electronic-1121\docs\C1-217003.zip" TargetMode="External"/><Relationship Id="rId446" Type="http://schemas.openxmlformats.org/officeDocument/2006/relationships/hyperlink" Target="file:///C:\Users\dems1ce9\OneDrive%20-%20Nokia\3gpp\cn1\meetings\133-e-electronic-1121\docs\C1-217068.zip" TargetMode="External"/><Relationship Id="rId611" Type="http://schemas.openxmlformats.org/officeDocument/2006/relationships/footer" Target="footer2.xml"/><Relationship Id="rId250" Type="http://schemas.openxmlformats.org/officeDocument/2006/relationships/hyperlink" Target="file:///C:\Users\dems1ce9\OneDrive%20-%20Nokia\3gpp\cn1\meetings\133-e-electronic-1121\docs\C1-216742.zip" TargetMode="External"/><Relationship Id="rId292" Type="http://schemas.openxmlformats.org/officeDocument/2006/relationships/hyperlink" Target="file:///C:\Users\dems1ce9\OneDrive%20-%20Nokia\3gpp\cn1\meetings\133-e-electronic-1121\docs\C1-216592.zip" TargetMode="External"/><Relationship Id="rId306" Type="http://schemas.openxmlformats.org/officeDocument/2006/relationships/hyperlink" Target="file:///C:\Users\dems1ce9\OneDrive%20-%20Nokia\3gpp\cn1\meetings\133-e-electronic-1121\docs\C1-216842.zip" TargetMode="External"/><Relationship Id="rId488" Type="http://schemas.openxmlformats.org/officeDocument/2006/relationships/hyperlink" Target="file:///C:\Users\dems1ce9\OneDrive%20-%20Nokia\3gpp\cn1\meetings\133-e-electronic-1121\docs\C1-216947.zip" TargetMode="External"/><Relationship Id="rId45" Type="http://schemas.openxmlformats.org/officeDocument/2006/relationships/hyperlink" Target="file:///C:\Users\dems1ce9\OneDrive%20-%20Nokia\3gpp\cn1\meetings\133-e-electronic-1121\docs\C1-216668.zip" TargetMode="External"/><Relationship Id="rId87" Type="http://schemas.openxmlformats.org/officeDocument/2006/relationships/hyperlink" Target="file:///C:\Users\dems1ce9\OneDrive%20-%20Nokia\3gpp\cn1\meetings\133-e-electronic-1121\docs\C1-216857.zip" TargetMode="External"/><Relationship Id="rId110" Type="http://schemas.openxmlformats.org/officeDocument/2006/relationships/hyperlink" Target="file:///C:\Users\dems1ce9\OneDrive%20-%20Nokia\3gpp\cn1\meetings\133-e-electronic-1121\docs\C1-216603.zip" TargetMode="External"/><Relationship Id="rId348" Type="http://schemas.openxmlformats.org/officeDocument/2006/relationships/hyperlink" Target="file:///C:\Users\dems1ce9\OneDrive%20-%20Nokia\3gpp\cn1\meetings\133-e-electronic-1121\docs\C1-216569.zip" TargetMode="External"/><Relationship Id="rId513" Type="http://schemas.openxmlformats.org/officeDocument/2006/relationships/hyperlink" Target="file:///C:\Users\dems1ce9\OneDrive%20-%20Nokia\3gpp\cn1\meetings\133-e-electronic-1121\docs\C1-216958.zip" TargetMode="External"/><Relationship Id="rId555" Type="http://schemas.openxmlformats.org/officeDocument/2006/relationships/hyperlink" Target="file:///C:\Users\dems1ce9\OneDrive%20-%20Nokia\3gpp\cn1\meetings\133-e-electronic-1121\docs\C1-217038.zip" TargetMode="External"/><Relationship Id="rId597" Type="http://schemas.openxmlformats.org/officeDocument/2006/relationships/hyperlink" Target="file:///C:\Users\dems1ce9\OneDrive%20-%20Nokia\3gpp\cn1\meetings\133-e-electronic-1121\docs\C1-216789.zip" TargetMode="External"/><Relationship Id="rId152" Type="http://schemas.openxmlformats.org/officeDocument/2006/relationships/hyperlink" Target="file:///C:\Users\dems1ce9\OneDrive%20-%20Nokia\3gpp\cn1\meetings\133-e-electronic-1121\docs\C1-216671.zip" TargetMode="External"/><Relationship Id="rId194" Type="http://schemas.openxmlformats.org/officeDocument/2006/relationships/hyperlink" Target="file:///C:\Users\dems1ce9\OneDrive%20-%20Nokia\3gpp\cn1\meetings\133-e-electronic-1121\docs\C1-216868.zip" TargetMode="External"/><Relationship Id="rId208" Type="http://schemas.openxmlformats.org/officeDocument/2006/relationships/hyperlink" Target="file:///C:\Users\dems1ce9\OneDrive%20-%20Nokia\3gpp\cn1\meetings\133-e-electronic-1121\docs\C1-217032.zip" TargetMode="External"/><Relationship Id="rId415" Type="http://schemas.openxmlformats.org/officeDocument/2006/relationships/hyperlink" Target="file:///C:\Users\dems1ce9\OneDrive%20-%20Nokia\3gpp\cn1\meetings\133-e-electronic-1121\docs\C1-216737.zip" TargetMode="External"/><Relationship Id="rId457" Type="http://schemas.openxmlformats.org/officeDocument/2006/relationships/hyperlink" Target="file:///C:\Users\dems1ce9\OneDrive%20-%20Nokia\3gpp\cn1\meetings\133-e-electronic-1121\docs\C1-216722.zip" TargetMode="External"/><Relationship Id="rId261" Type="http://schemas.openxmlformats.org/officeDocument/2006/relationships/hyperlink" Target="file:///C:\Users\dems1ce9\OneDrive%20-%20Nokia\3gpp\cn1\meetings\133-e-electronic-1121\docs\C1-216797.zip" TargetMode="External"/><Relationship Id="rId499" Type="http://schemas.openxmlformats.org/officeDocument/2006/relationships/hyperlink" Target="file:///C:\Users\dems1ce9\OneDrive%20-%20Nokia\3gpp\cn1\meetings\133-e-electronic-1121\docs\C1-216586.zip" TargetMode="External"/><Relationship Id="rId14" Type="http://schemas.openxmlformats.org/officeDocument/2006/relationships/hyperlink" Target="file:///C:\Users\dems1ce9\OneDrive%20-%20Nokia\3gpp\cn1\meetings\133-e-electronic-1121\docs\C1-216513.zip" TargetMode="External"/><Relationship Id="rId56" Type="http://schemas.openxmlformats.org/officeDocument/2006/relationships/hyperlink" Target="file:///C:\Users\dems1ce9\OneDrive%20-%20Nokia\3gpp\cn1\meetings\133-e-electronic-1121\docs\C1-217043.zip" TargetMode="External"/><Relationship Id="rId317" Type="http://schemas.openxmlformats.org/officeDocument/2006/relationships/hyperlink" Target="file:///C:\Users\dems1ce9\OneDrive%20-%20Nokia\3gpp\cn1\meetings\133-e-electronic-1121\docs\C1-216971.zip" TargetMode="External"/><Relationship Id="rId359" Type="http://schemas.openxmlformats.org/officeDocument/2006/relationships/hyperlink" Target="file:///C:\Users\dems1ce9\OneDrive%20-%20Nokia\3gpp\cn1\meetings\133-e-electronic-1121\docs\C1-216811.zip" TargetMode="External"/><Relationship Id="rId524" Type="http://schemas.openxmlformats.org/officeDocument/2006/relationships/hyperlink" Target="file:///C:\Users\dems1ce9\OneDrive%20-%20Nokia\3gpp\cn1\meetings\133-e-electronic-1121\docs\C1-217034.zip" TargetMode="External"/><Relationship Id="rId566" Type="http://schemas.openxmlformats.org/officeDocument/2006/relationships/hyperlink" Target="file:///C:\Users\dems1ce9\OneDrive%20-%20Nokia\3gpp\cn1\meetings\133-e-electronic-1121\docs\C1-216630.zip" TargetMode="External"/><Relationship Id="rId98" Type="http://schemas.openxmlformats.org/officeDocument/2006/relationships/hyperlink" Target="file:///C:\Users\dems1ce9\OneDrive%20-%20Nokia\3gpp\cn1\meetings\133-e-electronic-1121\docs\C1-216633.zip" TargetMode="External"/><Relationship Id="rId121" Type="http://schemas.openxmlformats.org/officeDocument/2006/relationships/hyperlink" Target="file:///C:\Users\dems1ce9\OneDrive%20-%20Nokia\3gpp\cn1\meetings\133-e-electronic-1121\docs\C1-216634.zip" TargetMode="External"/><Relationship Id="rId163" Type="http://schemas.openxmlformats.org/officeDocument/2006/relationships/hyperlink" Target="file:///C:\Users\dems1ce9\OneDrive%20-%20Nokia\3gpp\cn1\meetings\133-e-electronic-1121\docs\C1-216724.zip" TargetMode="External"/><Relationship Id="rId219" Type="http://schemas.openxmlformats.org/officeDocument/2006/relationships/hyperlink" Target="file:///C:\Users\dems1ce9\OneDrive%20-%20Nokia\3gpp\cn1\meetings\133-e-electronic-1121\docs\C1-216928.zip" TargetMode="External"/><Relationship Id="rId370" Type="http://schemas.openxmlformats.org/officeDocument/2006/relationships/hyperlink" Target="file:///C:\Users\dems1ce9\OneDrive%20-%20Nokia\3gpp\cn1\meetings\133-e-electronic-1121\docs\C1-216907.zip" TargetMode="External"/><Relationship Id="rId426" Type="http://schemas.openxmlformats.org/officeDocument/2006/relationships/hyperlink" Target="file:///C:\Users\dems1ce9\OneDrive%20-%20Nokia\3gpp\cn1\meetings\133-e-electronic-1121\docs\C1-216580.zip" TargetMode="External"/><Relationship Id="rId230" Type="http://schemas.openxmlformats.org/officeDocument/2006/relationships/hyperlink" Target="file:///C:\Users\dems1ce9\OneDrive%20-%20Nokia\3gpp\cn1\meetings\133-e-electronic-1121\docs\C1-216953.zip" TargetMode="External"/><Relationship Id="rId468" Type="http://schemas.openxmlformats.org/officeDocument/2006/relationships/hyperlink" Target="file:///C:\Users\dems1ce9\OneDrive%20-%20Nokia\3gpp\cn1\meetings\133-e-electronic-1121\docs\C1-217015.zip" TargetMode="External"/><Relationship Id="rId25" Type="http://schemas.openxmlformats.org/officeDocument/2006/relationships/hyperlink" Target="file:///C:\Users\dems1ce9\OneDrive%20-%20Nokia\3gpp\cn1\meetings\133-e-electronic-1121\docs\C1-216522.zip" TargetMode="External"/><Relationship Id="rId67" Type="http://schemas.openxmlformats.org/officeDocument/2006/relationships/hyperlink" Target="file:///C:\Users\dems1ce9\OneDrive%20-%20Nokia\3gpp\cn1\meetings\133-e-electronic-1121\docs\C1-216653.zip" TargetMode="External"/><Relationship Id="rId272" Type="http://schemas.openxmlformats.org/officeDocument/2006/relationships/hyperlink" Target="file:///C:\Users\dems1ce9\OneDrive%20-%20Nokia\3gpp\cn1\meetings\133-e-electronic-1121\docs\C1-216764.zip" TargetMode="External"/><Relationship Id="rId328" Type="http://schemas.openxmlformats.org/officeDocument/2006/relationships/hyperlink" Target="file:///C:\Users\dems1ce9\OneDrive%20-%20Nokia\3gpp\cn1\meetings\133-e-electronic-1121\docs\C1-216805.zip" TargetMode="External"/><Relationship Id="rId535" Type="http://schemas.openxmlformats.org/officeDocument/2006/relationships/hyperlink" Target="file:///C:\Users\dems1ce9\OneDrive%20-%20Nokia\3gpp\cn1\meetings\133-e-electronic-1121\docs\C1-217000.zip" TargetMode="External"/><Relationship Id="rId577" Type="http://schemas.openxmlformats.org/officeDocument/2006/relationships/hyperlink" Target="file:///C:\Users\etxjaxl\OneDrive%20-%20Ericsson%20AB\Documents\All%20Files\Standards\3GPP\Meetings\2110Elbonia\CT1\Docs\C1-216276.zip" TargetMode="External"/><Relationship Id="rId132" Type="http://schemas.openxmlformats.org/officeDocument/2006/relationships/hyperlink" Target="file:///C:\Users\dems1ce9\OneDrive%20-%20Nokia\3gpp\cn1\meetings\133-e-electronic-1121\docs\C1-216640.zip" TargetMode="External"/><Relationship Id="rId174" Type="http://schemas.openxmlformats.org/officeDocument/2006/relationships/hyperlink" Target="file:///C:\Users\dems1ce9\OneDrive%20-%20Nokia\3gpp\cn1\meetings\133-e-electronic-1121\docs\C1-216771.zip" TargetMode="External"/><Relationship Id="rId381" Type="http://schemas.openxmlformats.org/officeDocument/2006/relationships/hyperlink" Target="file:///C:\Users\dems1ce9\OneDrive%20-%20Nokia\3gpp\cn1\meetings\133-e-electronic-1121\docs\C1-216739.zip" TargetMode="External"/><Relationship Id="rId602" Type="http://schemas.openxmlformats.org/officeDocument/2006/relationships/hyperlink" Target="file:///C:\Users\dems1ce9\OneDrive%20-%20Nokia\3gpp\cn1\meetings\133-e-electronic-1121\docs\C1-216909.zip" TargetMode="External"/><Relationship Id="rId241" Type="http://schemas.openxmlformats.org/officeDocument/2006/relationships/hyperlink" Target="file:///C:\Users\dems1ce9\OneDrive%20-%20Nokia\3gpp\cn1\meetings\133-e-electronic-1121\docs\C1-216596.zip" TargetMode="External"/><Relationship Id="rId437" Type="http://schemas.openxmlformats.org/officeDocument/2006/relationships/hyperlink" Target="file:///C:\Users\dems1ce9\OneDrive%20-%20Nokia\3gpp\cn1\meetings\133-e-electronic-1121\docs\C1-217050.zip" TargetMode="External"/><Relationship Id="rId479" Type="http://schemas.openxmlformats.org/officeDocument/2006/relationships/hyperlink" Target="file:///C:\Users\dems1ce9\OneDrive%20-%20Nokia\3gpp\cn1\meetings\133-e-electronic-1121\docs\C1-216697.zip" TargetMode="External"/><Relationship Id="rId36" Type="http://schemas.openxmlformats.org/officeDocument/2006/relationships/hyperlink" Target="file:///C:\Users\dems1ce9\OneDrive%20-%20Nokia\3gpp\cn1\meetings\133-e-electronic-1121\docs\C1-216535.zip" TargetMode="External"/><Relationship Id="rId283" Type="http://schemas.openxmlformats.org/officeDocument/2006/relationships/hyperlink" Target="file:///C:\Users\dems1ce9\OneDrive%20-%20Nokia\3gpp\cn1\meetings\133-e-electronic-1121\docs\C1-216943.zip" TargetMode="External"/><Relationship Id="rId339" Type="http://schemas.openxmlformats.org/officeDocument/2006/relationships/hyperlink" Target="file:///C:\Users\dems1ce9\OneDrive%20-%20Nokia\3gpp\cn1\meetings\133-e-electronic-1121\docs\C1-216880.zip" TargetMode="External"/><Relationship Id="rId490" Type="http://schemas.openxmlformats.org/officeDocument/2006/relationships/hyperlink" Target="file:///C:\Users\dems1ce9\OneDrive%20-%20Nokia\3gpp\cn1\meetings\133-e-electronic-1121\docs\C1-216973.zip" TargetMode="External"/><Relationship Id="rId504" Type="http://schemas.openxmlformats.org/officeDocument/2006/relationships/hyperlink" Target="file:///C:\Users\dems1ce9\OneDrive%20-%20Nokia\3gpp\cn1\meetings\133-e-electronic-1121\docs\C1-216726.zip" TargetMode="External"/><Relationship Id="rId546" Type="http://schemas.openxmlformats.org/officeDocument/2006/relationships/hyperlink" Target="file:///C:\Users\etxjaxl\OneDrive%20-%20Ericsson%20AB\Documents\All%20Files\Standards\3GPP\Meetings\2110Elbonia\CT1\Docs\C1-216116.zip" TargetMode="External"/><Relationship Id="rId78" Type="http://schemas.openxmlformats.org/officeDocument/2006/relationships/hyperlink" Target="file:///C:\Users\dems1ce9\OneDrive%20-%20Nokia\3gpp\cn1\meetings\133-e-electronic-1121\docs\C1-216746.zip" TargetMode="External"/><Relationship Id="rId101" Type="http://schemas.openxmlformats.org/officeDocument/2006/relationships/hyperlink" Target="file:///C:\Users\dems1ce9\OneDrive%20-%20Nokia\3gpp\cn1\meetings\133-e-electronic-1121\docs\C1-216673.zip" TargetMode="External"/><Relationship Id="rId143" Type="http://schemas.openxmlformats.org/officeDocument/2006/relationships/hyperlink" Target="file:///C:\Users\dems1ce9\OneDrive%20-%20Nokia\3gpp\cn1\meetings\133-e-electronic-1121\docs\C1-216615.zip" TargetMode="External"/><Relationship Id="rId185" Type="http://schemas.openxmlformats.org/officeDocument/2006/relationships/hyperlink" Target="file:///C:\Users\dems1ce9\OneDrive%20-%20Nokia\3gpp\cn1\meetings\133-e-electronic-1121\docs\C1-216795.zip" TargetMode="External"/><Relationship Id="rId350" Type="http://schemas.openxmlformats.org/officeDocument/2006/relationships/hyperlink" Target="file:///C:\Users\dems1ce9\OneDrive%20-%20Nokia\3gpp\cn1\meetings\133-e-electronic-1121\docs\C1-216571.zip" TargetMode="External"/><Relationship Id="rId406" Type="http://schemas.openxmlformats.org/officeDocument/2006/relationships/hyperlink" Target="file:///C:\Users\dems1ce9\OneDrive%20-%20Nokia\3gpp\cn1\meetings\133-e-electronic-1121\docs\C1-217005.zip" TargetMode="External"/><Relationship Id="rId588" Type="http://schemas.openxmlformats.org/officeDocument/2006/relationships/hyperlink" Target="file:///C:\Users\dems1ce9\OneDrive%20-%20Nokia\3gpp\cn1\meetings\133-e-electronic-1121\docs\C1-217083.zip" TargetMode="External"/><Relationship Id="rId9" Type="http://schemas.openxmlformats.org/officeDocument/2006/relationships/hyperlink" Target="file:///C:\Users\dems1ce9\OneDrive%20-%20Nokia\3gpp\cn1\meetings\133-e-electronic-1121\docs\C1-216524.zip" TargetMode="External"/><Relationship Id="rId210" Type="http://schemas.openxmlformats.org/officeDocument/2006/relationships/hyperlink" Target="file:///C:\Users\dems1ce9\OneDrive%20-%20Nokia\3gpp\cn1\meetings\133-e-electronic-1121\docs\C1-217075.zip" TargetMode="External"/><Relationship Id="rId392" Type="http://schemas.openxmlformats.org/officeDocument/2006/relationships/hyperlink" Target="file:///C:\Users\dems1ce9\OneDrive%20-%20Nokia\3gpp\cn1\meetings\133-e-electronic-1121\docs\C1-216894.zip" TargetMode="External"/><Relationship Id="rId448" Type="http://schemas.openxmlformats.org/officeDocument/2006/relationships/hyperlink" Target="file:///C:\Users\dems1ce9\OneDrive%20-%20Nokia\3gpp\cn1\meetings\133-e-electronic-1121\docs\C1-216981.zip" TargetMode="External"/><Relationship Id="rId613" Type="http://schemas.microsoft.com/office/2011/relationships/people" Target="people.xml"/><Relationship Id="rId252" Type="http://schemas.openxmlformats.org/officeDocument/2006/relationships/hyperlink" Target="file:///C:\Users\dems1ce9\OneDrive%20-%20Nokia\3gpp\cn1\meetings\133-e-electronic-1121\docs\C1-216835.zip" TargetMode="External"/><Relationship Id="rId294" Type="http://schemas.openxmlformats.org/officeDocument/2006/relationships/hyperlink" Target="file:///C:\Users\dems1ce9\OneDrive%20-%20Nokia\3gpp\cn1\meetings\133-e-electronic-1121\docs\C1-216638.zip" TargetMode="External"/><Relationship Id="rId308" Type="http://schemas.openxmlformats.org/officeDocument/2006/relationships/hyperlink" Target="file:///C:\Users\dems1ce9\OneDrive%20-%20Nokia\3gpp\cn1\meetings\133-e-electronic-1121\docs\C1-216873.zip" TargetMode="External"/><Relationship Id="rId515" Type="http://schemas.openxmlformats.org/officeDocument/2006/relationships/hyperlink" Target="file:///C:\Users\dems1ce9\OneDrive%20-%20Nokia\3gpp\cn1\meetings\133-e-electronic-1121\docs\C1-216960.zip" TargetMode="External"/><Relationship Id="rId47" Type="http://schemas.openxmlformats.org/officeDocument/2006/relationships/hyperlink" Target="file:///C:\Users\dems1ce9\OneDrive%20-%20Nokia\3gpp\cn1\meetings\133-e-electronic-1121\docs\C1-216672.zip" TargetMode="External"/><Relationship Id="rId89" Type="http://schemas.openxmlformats.org/officeDocument/2006/relationships/hyperlink" Target="file:///C:\Users\dems1ce9\OneDrive%20-%20Nokia\3gpp\cn1\meetings\133-e-electronic-1121\docs\C1-216687.zip" TargetMode="External"/><Relationship Id="rId112" Type="http://schemas.openxmlformats.org/officeDocument/2006/relationships/hyperlink" Target="file:///C:\Users\dems1ce9\OneDrive%20-%20Nokia\3gpp\cn1\meetings\133-e-electronic-1121\docs\C1-216605.zip" TargetMode="External"/><Relationship Id="rId154" Type="http://schemas.openxmlformats.org/officeDocument/2006/relationships/hyperlink" Target="file:///C:\Users\dems1ce9\OneDrive%20-%20Nokia\3gpp\cn1\meetings\133-e-electronic-1121\docs\C1-216676.zip" TargetMode="External"/><Relationship Id="rId361" Type="http://schemas.openxmlformats.org/officeDocument/2006/relationships/hyperlink" Target="file:///C:\Users\dems1ce9\OneDrive%20-%20Nokia\3gpp\cn1\meetings\133-e-electronic-1121\docs\C1-216815.zip" TargetMode="External"/><Relationship Id="rId557" Type="http://schemas.openxmlformats.org/officeDocument/2006/relationships/hyperlink" Target="file:///C:\Users\etxjaxl\OneDrive%20-%20Ericsson%20AB\Documents\All%20Files\Standards\3GPP\Meetings\2110Elbonia\CT1\Docs\C1-215510.zip" TargetMode="External"/><Relationship Id="rId599" Type="http://schemas.openxmlformats.org/officeDocument/2006/relationships/hyperlink" Target="file:///C:\Users\dems1ce9\OneDrive%20-%20Nokia\3gpp\cn1\meetings\133-e-electronic-1121\docs\C1-216772.zip" TargetMode="External"/><Relationship Id="rId196" Type="http://schemas.openxmlformats.org/officeDocument/2006/relationships/hyperlink" Target="file:///C:\Users\dems1ce9\OneDrive%20-%20Nokia\3gpp\cn1\meetings\133-e-electronic-1121\docs\C1-216921.zip" TargetMode="External"/><Relationship Id="rId417" Type="http://schemas.openxmlformats.org/officeDocument/2006/relationships/hyperlink" Target="file:///C:\Users\dems1ce9\OneDrive%20-%20Nokia\3gpp\cn1\meetings\133-e-electronic-1121\docs\C1-216979.zip" TargetMode="External"/><Relationship Id="rId459" Type="http://schemas.openxmlformats.org/officeDocument/2006/relationships/hyperlink" Target="file:///C:\Users\dems1ce9\OneDrive%20-%20Nokia\3gpp\cn1\meetings\133-e-electronic-1121\docs\C1-216751.zip" TargetMode="External"/><Relationship Id="rId16" Type="http://schemas.openxmlformats.org/officeDocument/2006/relationships/hyperlink" Target="file:///C:\Users\dems1ce9\OneDrive%20-%20Nokia\3gpp\cn1\meetings\133-e-electronic-1121\docs\C1-216512.zip" TargetMode="External"/><Relationship Id="rId221" Type="http://schemas.openxmlformats.org/officeDocument/2006/relationships/hyperlink" Target="file:///C:\Users\dems1ce9\OneDrive%20-%20Nokia\3gpp\cn1\meetings\133-e-electronic-1121\docs\C1-216561.zip" TargetMode="External"/><Relationship Id="rId263" Type="http://schemas.openxmlformats.org/officeDocument/2006/relationships/hyperlink" Target="file:///C:\Users\dems1ce9\OneDrive%20-%20Nokia\3gpp\cn1\meetings\133-e-electronic-1121\docs\C1-216563.zip" TargetMode="External"/><Relationship Id="rId319" Type="http://schemas.openxmlformats.org/officeDocument/2006/relationships/hyperlink" Target="file:///C:\Users\dems1ce9\OneDrive%20-%20Nokia\3gpp\cn1\meetings\133-e-electronic-1121\docs\C1-216565.zip" TargetMode="External"/><Relationship Id="rId470" Type="http://schemas.openxmlformats.org/officeDocument/2006/relationships/hyperlink" Target="file:///C:\Users\dems1ce9\OneDrive%20-%20Nokia\3gpp\cn1\meetings\133-e-electronic-1121\docs\C1-217017.zip" TargetMode="External"/><Relationship Id="rId526" Type="http://schemas.openxmlformats.org/officeDocument/2006/relationships/hyperlink" Target="file:///C:\Users\dems1ce9\OneDrive%20-%20Nokia\3gpp\cn1\meetings\133-e-electronic-1121\docs\C1-217078.zip" TargetMode="External"/><Relationship Id="rId58" Type="http://schemas.openxmlformats.org/officeDocument/2006/relationships/hyperlink" Target="file:///C:\Users\dems1ce9\OneDrive%20-%20Nokia\3gpp\cn1\meetings\133-e-electronic-1121\docs\C1-217045.zip" TargetMode="External"/><Relationship Id="rId123" Type="http://schemas.openxmlformats.org/officeDocument/2006/relationships/hyperlink" Target="file:///C:\Users\dems1ce9\OneDrive%20-%20Nokia\3gpp\cn1\meetings\133-e-electronic-1121\docs\C1-216889.zip" TargetMode="External"/><Relationship Id="rId330" Type="http://schemas.openxmlformats.org/officeDocument/2006/relationships/hyperlink" Target="file:///C:\Users\dems1ce9\OneDrive%20-%20Nokia\3gpp\cn1\meetings\133-e-electronic-1121\docs\C1-216891.zip" TargetMode="External"/><Relationship Id="rId568" Type="http://schemas.openxmlformats.org/officeDocument/2006/relationships/hyperlink" Target="file:///C:\Users\dems1ce9\OneDrive%20-%20Nokia\3gpp\cn1\meetings\133-e-electronic-1121\docs\C1-216632.zip" TargetMode="External"/><Relationship Id="rId165" Type="http://schemas.openxmlformats.org/officeDocument/2006/relationships/hyperlink" Target="file:///C:\Users\dems1ce9\OneDrive%20-%20Nokia\3gpp\cn1\meetings\133-e-electronic-1121\docs\C1-216728.zip" TargetMode="External"/><Relationship Id="rId372" Type="http://schemas.openxmlformats.org/officeDocument/2006/relationships/hyperlink" Target="file:///C:\Users\dems1ce9\OneDrive%20-%20Nokia\3gpp\cn1\meetings\133-e-electronic-1121\docs\C1-216926.zip" TargetMode="External"/><Relationship Id="rId428" Type="http://schemas.openxmlformats.org/officeDocument/2006/relationships/hyperlink" Target="file:///C:\Users\dems1ce9\OneDrive%20-%20Nokia\3gpp\cn1\meetings\133-e-electronic-1121\docs\C1-216733.zip" TargetMode="External"/><Relationship Id="rId232" Type="http://schemas.openxmlformats.org/officeDocument/2006/relationships/hyperlink" Target="file:///C:\Users\dems1ce9\OneDrive%20-%20Nokia\3gpp\cn1\meetings\133-e-electronic-1121\docs\C1-216694.zip" TargetMode="External"/><Relationship Id="rId274" Type="http://schemas.openxmlformats.org/officeDocument/2006/relationships/hyperlink" Target="file:///C:\Users\dems1ce9\OneDrive%20-%20Nokia\3gpp\cn1\meetings\133-e-electronic-1121\docs\C1-216840.zip" TargetMode="External"/><Relationship Id="rId481" Type="http://schemas.openxmlformats.org/officeDocument/2006/relationships/hyperlink" Target="file:///C:\Users\dems1ce9\OneDrive%20-%20Nokia\3gpp\cn1\meetings\133-e-electronic-1121\docs\C1-216911.zip" TargetMode="External"/><Relationship Id="rId27" Type="http://schemas.openxmlformats.org/officeDocument/2006/relationships/hyperlink" Target="file:///C:\Users\dems1ce9\OneDrive%20-%20Nokia\3gpp\cn1\meetings\133-e-electronic-1121\docs\C1-216526.zip" TargetMode="External"/><Relationship Id="rId48" Type="http://schemas.openxmlformats.org/officeDocument/2006/relationships/hyperlink" Target="file:///C:\Users\dems1ce9\OneDrive%20-%20Nokia\3gpp\cn1\meetings\133-e-electronic-1121\docs\C1-217033.zip" TargetMode="External"/><Relationship Id="rId69" Type="http://schemas.openxmlformats.org/officeDocument/2006/relationships/hyperlink" Target="file:///C:\Users\dems1ce9\OneDrive%20-%20Nokia\3gpp\cn1\meetings\133-e-electronic-1121\docs\C1-216655.zip" TargetMode="External"/><Relationship Id="rId113" Type="http://schemas.openxmlformats.org/officeDocument/2006/relationships/hyperlink" Target="file:///C:\Users\dems1ce9\OneDrive%20-%20Nokia\3gpp\cn1\meetings\133-e-electronic-1121\docs\C1-216606.zip" TargetMode="External"/><Relationship Id="rId134" Type="http://schemas.openxmlformats.org/officeDocument/2006/relationships/hyperlink" Target="file:///C:\Users\dems1ce9\OneDrive%20-%20Nokia\3gpp\cn1\meetings\133-e-electronic-1121\docs\C1-216717.zip" TargetMode="External"/><Relationship Id="rId320" Type="http://schemas.openxmlformats.org/officeDocument/2006/relationships/hyperlink" Target="file:///C:\Users\dems1ce9\OneDrive%20-%20Nokia\3gpp\cn1\meetings\133-e-electronic-1121\docs\C1-216598.zip" TargetMode="External"/><Relationship Id="rId537" Type="http://schemas.openxmlformats.org/officeDocument/2006/relationships/hyperlink" Target="file:///C:\Users\dems1ce9\OneDrive%20-%20Nokia\3gpp\cn1\meetings\133-e-electronic-1121\docs\C1-217002.zip" TargetMode="External"/><Relationship Id="rId558" Type="http://schemas.openxmlformats.org/officeDocument/2006/relationships/hyperlink" Target="file:///C:\Users\etxjaxl\OneDrive%20-%20Ericsson%20AB\Documents\All%20Files\Standards\3GPP\Meetings\2110Elbonia\CT1\Docs\C1-215515.zip" TargetMode="External"/><Relationship Id="rId579" Type="http://schemas.openxmlformats.org/officeDocument/2006/relationships/hyperlink" Target="file:///C:\Users\etxjaxl\OneDrive%20-%20Ericsson%20AB\Documents\All%20Files\Standards\3GPP\Meetings\2110Elbonia\CT1\Docs\C1-216278.zip" TargetMode="External"/><Relationship Id="rId80" Type="http://schemas.openxmlformats.org/officeDocument/2006/relationships/hyperlink" Target="file:///C:\Users\dems1ce9\OneDrive%20-%20Nokia\3gpp\cn1\meetings\133-e-electronic-1121\docs\C1-216748.zip" TargetMode="External"/><Relationship Id="rId155" Type="http://schemas.openxmlformats.org/officeDocument/2006/relationships/hyperlink" Target="file:///C:\Users\dems1ce9\OneDrive%20-%20Nokia\3gpp\cn1\meetings\133-e-electronic-1121\docs\C1-216705.zip" TargetMode="External"/><Relationship Id="rId176" Type="http://schemas.openxmlformats.org/officeDocument/2006/relationships/hyperlink" Target="file:///C:\Users\dems1ce9\OneDrive%20-%20Nokia\3gpp\cn1\meetings\133-e-electronic-1121\docs\C1-216782.zip" TargetMode="External"/><Relationship Id="rId197" Type="http://schemas.openxmlformats.org/officeDocument/2006/relationships/hyperlink" Target="file:///C:\Users\dems1ce9\OneDrive%20-%20Nokia\3gpp\cn1\meetings\133-e-electronic-1121\docs\C1-216922.zip" TargetMode="External"/><Relationship Id="rId341" Type="http://schemas.openxmlformats.org/officeDocument/2006/relationships/hyperlink" Target="file:///C:\Users\dems1ce9\OneDrive%20-%20Nokia\3gpp\cn1\meetings\133-e-electronic-1121\docs\C1-216882.zip" TargetMode="External"/><Relationship Id="rId362" Type="http://schemas.openxmlformats.org/officeDocument/2006/relationships/hyperlink" Target="file:///C:\Users\dems1ce9\OneDrive%20-%20Nokia\3gpp\cn1\meetings\133-e-electronic-1121\docs\C1-216817.zip" TargetMode="External"/><Relationship Id="rId383" Type="http://schemas.openxmlformats.org/officeDocument/2006/relationships/hyperlink" Target="file:///C:\Users\dems1ce9\OneDrive%20-%20Nokia\3gpp\cn1\meetings\133-e-electronic-1121\docs\C1-216776.zip" TargetMode="External"/><Relationship Id="rId418" Type="http://schemas.openxmlformats.org/officeDocument/2006/relationships/hyperlink" Target="file:///C:\Users\dems1ce9\OneDrive%20-%20Nokia\3gpp\cn1\meetings\133-e-electronic-1121\docs\C1-217073.zip" TargetMode="External"/><Relationship Id="rId439" Type="http://schemas.openxmlformats.org/officeDocument/2006/relationships/hyperlink" Target="file:///C:\Users\dems1ce9\OneDrive%20-%20Nokia\3gpp\cn1\meetings\133-e-electronic-1121\docs\C1-217055.zip" TargetMode="External"/><Relationship Id="rId590" Type="http://schemas.openxmlformats.org/officeDocument/2006/relationships/hyperlink" Target="file:///C:\Users\dems1ce9\OneDrive%20-%20Nokia\3gpp\cn1\meetings\133-e-electronic-1121\docs\C1-217085.zip" TargetMode="External"/><Relationship Id="rId604" Type="http://schemas.openxmlformats.org/officeDocument/2006/relationships/hyperlink" Target="file:///C:\Users\dems1ce9\OneDrive%20-%20Nokia\3gpp\cn1\meetings\133-e-electronic-1121\docs\C1-216996.zip" TargetMode="External"/><Relationship Id="rId201" Type="http://schemas.openxmlformats.org/officeDocument/2006/relationships/hyperlink" Target="file:///C:\Users\dems1ce9\OneDrive%20-%20Nokia\3gpp\cn1\meetings\133-e-electronic-1121\docs\C1-216997.zip" TargetMode="External"/><Relationship Id="rId222" Type="http://schemas.openxmlformats.org/officeDocument/2006/relationships/hyperlink" Target="file:///C:\Users\dems1ce9\OneDrive%20-%20Nokia\3gpp\cn1\meetings\133-e-electronic-1121\docs\C1-216588.zip" TargetMode="External"/><Relationship Id="rId243" Type="http://schemas.openxmlformats.org/officeDocument/2006/relationships/hyperlink" Target="file:///C:\Users\dems1ce9\OneDrive%20-%20Nokia\3gpp\cn1\meetings\133-e-electronic-1121\docs\C1-216675.zip" TargetMode="External"/><Relationship Id="rId264" Type="http://schemas.openxmlformats.org/officeDocument/2006/relationships/hyperlink" Target="file:///C:\Users\dems1ce9\OneDrive%20-%20Nokia\3gpp\cn1\meetings\133-e-electronic-1121\docs\C1-216564.zip" TargetMode="External"/><Relationship Id="rId285" Type="http://schemas.openxmlformats.org/officeDocument/2006/relationships/hyperlink" Target="file:///C:\Users\dems1ce9\OneDrive%20-%20Nokia\3gpp\cn1\meetings\133-e-electronic-1121\docs\C1-217059.zip" TargetMode="External"/><Relationship Id="rId450" Type="http://schemas.openxmlformats.org/officeDocument/2006/relationships/hyperlink" Target="file:///C:\Users\dems1ce9\OneDrive%20-%20Nokia\3gpp\cn1\meetings\133-e-electronic-1121\docs\C1-216657.zip" TargetMode="External"/><Relationship Id="rId471" Type="http://schemas.openxmlformats.org/officeDocument/2006/relationships/hyperlink" Target="file:///C:\Users\dems1ce9\OneDrive%20-%20Nokia\3gpp\cn1\meetings\133-e-electronic-1121\docs\C1-217018.zip" TargetMode="External"/><Relationship Id="rId506" Type="http://schemas.openxmlformats.org/officeDocument/2006/relationships/hyperlink" Target="file:///C:\Users\dems1ce9\OneDrive%20-%20Nokia\3gpp\cn1\meetings\133-e-electronic-1121\docs\C1-216784.zip" TargetMode="External"/><Relationship Id="rId17" Type="http://schemas.openxmlformats.org/officeDocument/2006/relationships/hyperlink" Target="file:///C:\Users\dems1ce9\OneDrive%20-%20Nokia\3gpp\cn1\meetings\133-e-electronic-1121\docs\C1-216515.zip" TargetMode="External"/><Relationship Id="rId38" Type="http://schemas.openxmlformats.org/officeDocument/2006/relationships/hyperlink" Target="file:///C:\Users\dems1ce9\OneDrive%20-%20Nokia\3gpp\cn1\meetings\133-e-electronic-1121\docs\C1-216537.zip" TargetMode="External"/><Relationship Id="rId59" Type="http://schemas.openxmlformats.org/officeDocument/2006/relationships/hyperlink" Target="file:///C:\Users\dems1ce9\OneDrive%20-%20Nokia\3gpp\cn1\meetings\133-e-electronic-1121\docs\C1-217046.zip" TargetMode="External"/><Relationship Id="rId103" Type="http://schemas.openxmlformats.org/officeDocument/2006/relationships/hyperlink" Target="file:///C:\Users\dems1ce9\OneDrive%20-%20Nokia\3gpp\cn1\meetings\133-e-electronic-1121\docs\C1-216685.zip" TargetMode="External"/><Relationship Id="rId124" Type="http://schemas.openxmlformats.org/officeDocument/2006/relationships/hyperlink" Target="file:///C:\Users\dems1ce9\OneDrive%20-%20Nokia\3gpp\cn1\meetings\133-e-electronic-1121\docs\C1-217009.zip" TargetMode="External"/><Relationship Id="rId310" Type="http://schemas.openxmlformats.org/officeDocument/2006/relationships/hyperlink" Target="file:///C:\Users\dems1ce9\OneDrive%20-%20Nokia\3gpp\cn1\meetings\133-e-electronic-1121\docs\C1-216875.zip" TargetMode="External"/><Relationship Id="rId492" Type="http://schemas.openxmlformats.org/officeDocument/2006/relationships/hyperlink" Target="file:///C:\Users\dems1ce9\OneDrive%20-%20Nokia\3gpp\cn1\meetings\133-e-electronic-1121\docs\C1-216986.zip" TargetMode="External"/><Relationship Id="rId527" Type="http://schemas.openxmlformats.org/officeDocument/2006/relationships/hyperlink" Target="file:///C:\Users\dems1ce9\OneDrive%20-%20Nokia\3gpp\cn1\meetings\133-e-electronic-1121\docs\C1-217079.zip" TargetMode="External"/><Relationship Id="rId548" Type="http://schemas.openxmlformats.org/officeDocument/2006/relationships/hyperlink" Target="file:///C:\Users\etxjaxl\OneDrive%20-%20Ericsson%20AB\Documents\All%20Files\Standards\3GPP\Meetings\2110Elbonia\CT1\Docs\C1-216275.zip" TargetMode="External"/><Relationship Id="rId569" Type="http://schemas.openxmlformats.org/officeDocument/2006/relationships/hyperlink" Target="file:///C:\Users\etxjaxl\OneDrive%20-%20Ericsson%20AB\Documents\All%20Files\Standards\3GPP\Meetings\2110Elbonia\CT1\Docs\C1-215590.zip" TargetMode="External"/><Relationship Id="rId70" Type="http://schemas.openxmlformats.org/officeDocument/2006/relationships/hyperlink" Target="file:///C:\Users\dems1ce9\OneDrive%20-%20Nokia\3gpp\cn1\meetings\133-e-electronic-1121\docs\C1-216678.zip" TargetMode="External"/><Relationship Id="rId91" Type="http://schemas.openxmlformats.org/officeDocument/2006/relationships/hyperlink" Target="file:///C:\Users\dems1ce9\OneDrive%20-%20Nokia\3gpp\cn1\meetings\133-e-electronic-1121\docs\C1-216778.zip" TargetMode="External"/><Relationship Id="rId145" Type="http://schemas.openxmlformats.org/officeDocument/2006/relationships/hyperlink" Target="file:///C:\Users\dems1ce9\OneDrive%20-%20Nokia\3gpp\cn1\meetings\133-e-electronic-1121\docs\C1-216618.zip" TargetMode="External"/><Relationship Id="rId166" Type="http://schemas.openxmlformats.org/officeDocument/2006/relationships/hyperlink" Target="file:///C:\Users\dems1ce9\OneDrive%20-%20Nokia\3gpp\cn1\meetings\133-e-electronic-1121\docs\C1-216729.zip" TargetMode="External"/><Relationship Id="rId187" Type="http://schemas.openxmlformats.org/officeDocument/2006/relationships/hyperlink" Target="file:///C:\Users\dems1ce9\OneDrive%20-%20Nokia\3gpp\cn1\meetings\133-e-electronic-1121\docs\C1-216807.zip" TargetMode="External"/><Relationship Id="rId331" Type="http://schemas.openxmlformats.org/officeDocument/2006/relationships/hyperlink" Target="file:///C:\Users\dems1ce9\OneDrive%20-%20Nokia\3gpp\cn1\meetings\133-e-electronic-1121\docs\C1-216541.zip" TargetMode="External"/><Relationship Id="rId352" Type="http://schemas.openxmlformats.org/officeDocument/2006/relationships/hyperlink" Target="file:///C:\Users\dems1ce9\OneDrive%20-%20Nokia\3gpp\cn1\meetings\133-e-electronic-1121\docs\C1-216711.zip" TargetMode="External"/><Relationship Id="rId373" Type="http://schemas.openxmlformats.org/officeDocument/2006/relationships/hyperlink" Target="file:///C:\Users\dems1ce9\OneDrive%20-%20Nokia\3gpp\cn1\meetings\133-e-electronic-1121\docs\C1-216927.zip" TargetMode="External"/><Relationship Id="rId394" Type="http://schemas.openxmlformats.org/officeDocument/2006/relationships/hyperlink" Target="file:///C:\Users\dems1ce9\OneDrive%20-%20Nokia\3gpp\cn1\meetings\133-e-electronic-1121\docs\C1-216896.zip" TargetMode="External"/><Relationship Id="rId408" Type="http://schemas.openxmlformats.org/officeDocument/2006/relationships/hyperlink" Target="file:///C:\Users\dems1ce9\OneDrive%20-%20Nokia\3gpp\cn1\meetings\133-e-electronic-1121\docs\C1-217007.zip" TargetMode="External"/><Relationship Id="rId429" Type="http://schemas.openxmlformats.org/officeDocument/2006/relationships/hyperlink" Target="file:///C:\Users\dems1ce9\OneDrive%20-%20Nokia\3gpp\cn1\meetings\133-e-electronic-1121\docs\C1-216734.zip" TargetMode="External"/><Relationship Id="rId580" Type="http://schemas.openxmlformats.org/officeDocument/2006/relationships/hyperlink" Target="file:///C:\Users\etxjaxl\OneDrive%20-%20Ericsson%20AB\Documents\All%20Files\Standards\3GPP\Meetings\2110Elbonia\CT1\Docs\C1-216279.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e-electronic-1121\docs\C1-217094.zip" TargetMode="External"/><Relationship Id="rId233" Type="http://schemas.openxmlformats.org/officeDocument/2006/relationships/hyperlink" Target="file:///D:\3gpp\tsg_ct\wg1_mm-cc-sm_ex-cn1\TSGC1_133e\Docs\C1-216864.zip" TargetMode="External"/><Relationship Id="rId254" Type="http://schemas.openxmlformats.org/officeDocument/2006/relationships/hyperlink" Target="file:///C:\Users\dems1ce9\OneDrive%20-%20Nokia\3gpp\cn1\meetings\133-e-electronic-1121\docs\C1-216837.zip" TargetMode="External"/><Relationship Id="rId440" Type="http://schemas.openxmlformats.org/officeDocument/2006/relationships/hyperlink" Target="file:///C:\Users\dems1ce9\OneDrive%20-%20Nokia\3gpp\cn1\meetings\133-e-electronic-1121\docs\C1-217057.zip" TargetMode="External"/><Relationship Id="rId28" Type="http://schemas.openxmlformats.org/officeDocument/2006/relationships/hyperlink" Target="file:///C:\Users\dems1ce9\OneDrive%20-%20Nokia\3gpp\cn1\meetings\133-e-electronic-1121\docs\C1-216527.zip" TargetMode="External"/><Relationship Id="rId49" Type="http://schemas.openxmlformats.org/officeDocument/2006/relationships/hyperlink" Target="file:///C:\Users\dems1ce9\OneDrive%20-%20Nokia\3gpp\cn1\meetings\133-e-electronic-1121\docs\C1-217051.zip" TargetMode="External"/><Relationship Id="rId114" Type="http://schemas.openxmlformats.org/officeDocument/2006/relationships/hyperlink" Target="file:///C:\Users\dems1ce9\OneDrive%20-%20Nokia\3gpp\cn1\meetings\133-e-electronic-1121\docs\C1-216607.zip" TargetMode="External"/><Relationship Id="rId275" Type="http://schemas.openxmlformats.org/officeDocument/2006/relationships/hyperlink" Target="file:///C:\Users\dems1ce9\OneDrive%20-%20Nokia\3gpp\cn1\meetings\133-e-electronic-1121\docs\C1-216930.zip" TargetMode="External"/><Relationship Id="rId296" Type="http://schemas.openxmlformats.org/officeDocument/2006/relationships/hyperlink" Target="file:///C:\Users\dems1ce9\OneDrive%20-%20Nokia\3gpp\cn1\meetings\133-e-electronic-1121\docs\C1-216656.zip" TargetMode="External"/><Relationship Id="rId300" Type="http://schemas.openxmlformats.org/officeDocument/2006/relationships/hyperlink" Target="file:///C:\Users\dems1ce9\OneDrive%20-%20Nokia\3gpp\cn1\meetings\133-e-electronic-1121\docs\C1-216691.zip" TargetMode="External"/><Relationship Id="rId461" Type="http://schemas.openxmlformats.org/officeDocument/2006/relationships/hyperlink" Target="file:///C:\Users\dems1ce9\OneDrive%20-%20Nokia\3gpp\cn1\meetings\133-e-electronic-1121\docs\C1-216902.zip" TargetMode="External"/><Relationship Id="rId482" Type="http://schemas.openxmlformats.org/officeDocument/2006/relationships/hyperlink" Target="file:///C:\Users\dems1ce9\OneDrive%20-%20Nokia\3gpp\cn1\meetings\133-e-electronic-1121\docs\C1-216912.zip" TargetMode="External"/><Relationship Id="rId517" Type="http://schemas.openxmlformats.org/officeDocument/2006/relationships/hyperlink" Target="file:///C:\Users\dems1ce9\OneDrive%20-%20Nokia\3gpp\cn1\meetings\133-e-electronic-1121\docs\C1-216985.zip" TargetMode="External"/><Relationship Id="rId538" Type="http://schemas.openxmlformats.org/officeDocument/2006/relationships/hyperlink" Target="file:///C:\Users\etxjaxl\OneDrive%20-%20Ericsson%20AB\Documents\All%20Files\Standards\3GPP\Meetings\2110Elbonia\CT1\Docs\C1-215720.zip" TargetMode="External"/><Relationship Id="rId559" Type="http://schemas.openxmlformats.org/officeDocument/2006/relationships/hyperlink" Target="file:///C:\Users\dems1ce9\OneDrive%20-%20Nokia\3gpp\cn1\meetings\133-e-electronic-1121\docs\C1-216621.zip" TargetMode="External"/><Relationship Id="rId60" Type="http://schemas.openxmlformats.org/officeDocument/2006/relationships/hyperlink" Target="file:///C:\Users\dems1ce9\OneDrive%20-%20Nokia\3gpp\cn1\meetings\133-e-electronic-1121\docs\C1-217047.zip" TargetMode="External"/><Relationship Id="rId81" Type="http://schemas.openxmlformats.org/officeDocument/2006/relationships/hyperlink" Target="file:///C:\Users\dems1ce9\OneDrive%20-%20Nokia\3gpp\cn1\meetings\133-e-electronic-1121\docs\C1-216749.zip" TargetMode="External"/><Relationship Id="rId135" Type="http://schemas.openxmlformats.org/officeDocument/2006/relationships/hyperlink" Target="file:///C:\Users\dems1ce9\OneDrive%20-%20Nokia\3gpp\cn1\meetings\133-e-electronic-1121\docs\C1-216543.zip" TargetMode="External"/><Relationship Id="rId156" Type="http://schemas.openxmlformats.org/officeDocument/2006/relationships/hyperlink" Target="file:///C:\Users\dems1ce9\OneDrive%20-%20Nokia\3gpp\cn1\meetings\133-e-electronic-1121\docs\C1-216706.zip" TargetMode="External"/><Relationship Id="rId177" Type="http://schemas.openxmlformats.org/officeDocument/2006/relationships/hyperlink" Target="file:///C:\Users\dems1ce9\OneDrive%20-%20Nokia\3gpp\cn1\meetings\133-e-electronic-1121\docs\C1-216783.zip" TargetMode="External"/><Relationship Id="rId198" Type="http://schemas.openxmlformats.org/officeDocument/2006/relationships/hyperlink" Target="file:///C:\Users\dems1ce9\OneDrive%20-%20Nokia\3gpp\cn1\meetings\133-e-electronic-1121\docs\C1-216962.zip" TargetMode="External"/><Relationship Id="rId321" Type="http://schemas.openxmlformats.org/officeDocument/2006/relationships/hyperlink" Target="file:///C:\Users\dems1ce9\OneDrive%20-%20Nokia\3gpp\cn1\meetings\133-e-electronic-1121\docs\C1-216690.zip" TargetMode="External"/><Relationship Id="rId342" Type="http://schemas.openxmlformats.org/officeDocument/2006/relationships/hyperlink" Target="file:///C:\Users\dems1ce9\OneDrive%20-%20Nokia\3gpp\cn1\meetings\133-e-electronic-1121\docs\C1-216883.zip" TargetMode="External"/><Relationship Id="rId363" Type="http://schemas.openxmlformats.org/officeDocument/2006/relationships/hyperlink" Target="file:///C:\Users\dems1ce9\OneDrive%20-%20Nokia\3gpp\cn1\meetings\133-e-electronic-1121\docs\C1-216819.zip" TargetMode="External"/><Relationship Id="rId384" Type="http://schemas.openxmlformats.org/officeDocument/2006/relationships/hyperlink" Target="file:///C:\Users\dems1ce9\OneDrive%20-%20Nokia\3gpp\cn1\meetings\133-e-electronic-1121\docs\C1-216847.zip" TargetMode="External"/><Relationship Id="rId419" Type="http://schemas.openxmlformats.org/officeDocument/2006/relationships/hyperlink" Target="file:///C:\Users\dems1ce9\OneDrive%20-%20Nokia\3gpp\cn1\meetings\133-e-electronic-1121\docs\C1-217074.zip" TargetMode="External"/><Relationship Id="rId570" Type="http://schemas.openxmlformats.org/officeDocument/2006/relationships/hyperlink" Target="file:///C:\Users\etxjaxl\OneDrive%20-%20Ericsson%20AB\Documents\All%20Files\Standards\3GPP\Meetings\2110Elbonia\CT1\Docs\C1-216072.zip" TargetMode="External"/><Relationship Id="rId591" Type="http://schemas.openxmlformats.org/officeDocument/2006/relationships/hyperlink" Target="file:///C:\Users\dems1ce9\OneDrive%20-%20Nokia\3gpp\cn1\meetings\133-e-electronic-1121\docs\C1-216666.zip" TargetMode="External"/><Relationship Id="rId605" Type="http://schemas.openxmlformats.org/officeDocument/2006/relationships/hyperlink" Target="file:///C:\Users\dems1ce9\OneDrive%20-%20Nokia\3gpp\cn1\meetings\133-e-electronic-1121\docs\C1-216843.zip" TargetMode="External"/><Relationship Id="rId202" Type="http://schemas.openxmlformats.org/officeDocument/2006/relationships/hyperlink" Target="file:///C:\Users\dems1ce9\OneDrive%20-%20Nokia\3gpp\cn1\meetings\133-e-electronic-1121\docs\C1-216998.zip" TargetMode="External"/><Relationship Id="rId223" Type="http://schemas.openxmlformats.org/officeDocument/2006/relationships/hyperlink" Target="file:///C:\Users\dems1ce9\OneDrive%20-%20Nokia\3gpp\cn1\meetings\133-e-electronic-1121\docs\C1-216589.zip" TargetMode="External"/><Relationship Id="rId244" Type="http://schemas.openxmlformats.org/officeDocument/2006/relationships/hyperlink" Target="file:///C:\Users\dems1ce9\OneDrive%20-%20Nokia\3gpp\cn1\meetings\133-e-electronic-1121\docs\C1-216681.zip" TargetMode="External"/><Relationship Id="rId430" Type="http://schemas.openxmlformats.org/officeDocument/2006/relationships/hyperlink" Target="file:///C:\Users\dems1ce9\OneDrive%20-%20Nokia\3gpp\cn1\meetings\133-e-electronic-1121\docs\C1-216735.zip" TargetMode="External"/><Relationship Id="rId18" Type="http://schemas.openxmlformats.org/officeDocument/2006/relationships/hyperlink" Target="file:///C:\Users\dems1ce9\OneDrive%20-%20Nokia\3gpp\cn1\meetings\133-e-electronic-1121\docs\C1-216539.zip" TargetMode="External"/><Relationship Id="rId39" Type="http://schemas.openxmlformats.org/officeDocument/2006/relationships/hyperlink" Target="file:///C:\Users\dems1ce9\OneDrive%20-%20Nokia\3gpp\cn1\meetings\133-e-electronic-1121\docs\C1-216538.zip" TargetMode="External"/><Relationship Id="rId265" Type="http://schemas.openxmlformats.org/officeDocument/2006/relationships/hyperlink" Target="file:///C:\Users\dems1ce9\OneDrive%20-%20Nokia\3gpp\cn1\meetings\133-e-electronic-1121\docs\C1-216614.zip" TargetMode="External"/><Relationship Id="rId286" Type="http://schemas.openxmlformats.org/officeDocument/2006/relationships/hyperlink" Target="file:///C:\Users\dems1ce9\OneDrive%20-%20Nokia\3gpp\cn1\meetings\133-e-electronic-1121\docs\C1-217091.zip" TargetMode="External"/><Relationship Id="rId451" Type="http://schemas.openxmlformats.org/officeDocument/2006/relationships/hyperlink" Target="file:///C:\Users\dems1ce9\OneDrive%20-%20Nokia\3gpp\cn1\meetings\133-e-electronic-1121\docs\C1-216851.zip" TargetMode="External"/><Relationship Id="rId472" Type="http://schemas.openxmlformats.org/officeDocument/2006/relationships/hyperlink" Target="file:///C:\Users\dems1ce9\OneDrive%20-%20Nokia\3gpp\cn1\meetings\133-e-electronic-1121\docs\C1-217019.zip" TargetMode="External"/><Relationship Id="rId493" Type="http://schemas.openxmlformats.org/officeDocument/2006/relationships/hyperlink" Target="file:///C:\Users\dems1ce9\OneDrive%20-%20Nokia\3gpp\cn1\meetings\133-e-electronic-1121\docs\C1-217052.zip" TargetMode="External"/><Relationship Id="rId507" Type="http://schemas.openxmlformats.org/officeDocument/2006/relationships/hyperlink" Target="file:///C:\Users\dems1ce9\OneDrive%20-%20Nokia\3gpp\cn1\meetings\133-e-electronic-1121\docs\C1-216787.zip" TargetMode="External"/><Relationship Id="rId528" Type="http://schemas.openxmlformats.org/officeDocument/2006/relationships/hyperlink" Target="file:///C:\Users\dems1ce9\OneDrive%20-%20Nokia\3gpp\cn1\meetings\133-e-electronic-1121\docs\C1-217080.zip" TargetMode="External"/><Relationship Id="rId549" Type="http://schemas.openxmlformats.org/officeDocument/2006/relationships/hyperlink" Target="file:///C:\Users\dems1ce9\OneDrive%20-%20Nokia\3gpp\cn1\meetings\133-e-electronic-1121\docs\C1-216628.zip" TargetMode="External"/><Relationship Id="rId50" Type="http://schemas.openxmlformats.org/officeDocument/2006/relationships/hyperlink" Target="file:///C:\Users\dems1ce9\OneDrive%20-%20Nokia\3gpp\cn1\meetings\133-e-electronic-1121\docs\C1-217054.zip" TargetMode="External"/><Relationship Id="rId104" Type="http://schemas.openxmlformats.org/officeDocument/2006/relationships/hyperlink" Target="file:///C:\Users\dems1ce9\OneDrive%20-%20Nokia\3gpp\cn1\meetings\133-e-electronic-1121\docs\C1-216823.zip" TargetMode="External"/><Relationship Id="rId125" Type="http://schemas.openxmlformats.org/officeDocument/2006/relationships/hyperlink" Target="file:///C:\Users\dems1ce9\OneDrive%20-%20Nokia\3gpp\cn1\meetings\133-e-electronic-1121\docs\C1-217090.zip" TargetMode="External"/><Relationship Id="rId146" Type="http://schemas.openxmlformats.org/officeDocument/2006/relationships/hyperlink" Target="file:///C:\Users\dems1ce9\OneDrive%20-%20Nokia\3gpp\cn1\meetings\133-e-electronic-1121\docs\C1-216661.zip" TargetMode="External"/><Relationship Id="rId167" Type="http://schemas.openxmlformats.org/officeDocument/2006/relationships/hyperlink" Target="file:///C:\Users\dems1ce9\OneDrive%20-%20Nokia\3gpp\cn1\meetings\133-e-electronic-1121\docs\C1-216730.zip" TargetMode="External"/><Relationship Id="rId188" Type="http://schemas.openxmlformats.org/officeDocument/2006/relationships/hyperlink" Target="file:///C:\Users\dems1ce9\OneDrive%20-%20Nokia\3gpp\cn1\meetings\133-e-electronic-1121\docs\C1-216816.zip" TargetMode="External"/><Relationship Id="rId311" Type="http://schemas.openxmlformats.org/officeDocument/2006/relationships/hyperlink" Target="file:///C:\Users\dems1ce9\OneDrive%20-%20Nokia\3gpp\cn1\meetings\133-e-electronic-1121\docs\C1-216920.zip" TargetMode="External"/><Relationship Id="rId332" Type="http://schemas.openxmlformats.org/officeDocument/2006/relationships/hyperlink" Target="file:///C:\Users\dems1ce9\OneDrive%20-%20Nokia\3gpp\cn1\meetings\133-e-electronic-1121\docs\C1-216542.zip" TargetMode="External"/><Relationship Id="rId353" Type="http://schemas.openxmlformats.org/officeDocument/2006/relationships/hyperlink" Target="file:///C:\Users\dems1ce9\OneDrive%20-%20Nokia\3gpp\cn1\meetings\133-e-electronic-1121\docs\C1-216750.zip" TargetMode="External"/><Relationship Id="rId374" Type="http://schemas.openxmlformats.org/officeDocument/2006/relationships/hyperlink" Target="file:///C:\Users\dems1ce9\OneDrive%20-%20Nokia\3gpp\cn1\meetings\133-e-electronic-1121\docs\C1-216698.zip" TargetMode="External"/><Relationship Id="rId395" Type="http://schemas.openxmlformats.org/officeDocument/2006/relationships/hyperlink" Target="file:///C:\Users\dems1ce9\OneDrive%20-%20Nokia\3gpp\cn1\meetings\133-e-electronic-1121\docs\C1-216897.zip" TargetMode="External"/><Relationship Id="rId409" Type="http://schemas.openxmlformats.org/officeDocument/2006/relationships/hyperlink" Target="file:///C:\Users\dems1ce9\OneDrive%20-%20Nokia\3gpp\cn1\meetings\132-e-electronic-1021\docs\C1-215893.zip" TargetMode="External"/><Relationship Id="rId560" Type="http://schemas.openxmlformats.org/officeDocument/2006/relationships/hyperlink" Target="file:///C:\Users\dems1ce9\OneDrive%20-%20Nokia\3gpp\cn1\meetings\133-e-electronic-1121\docs\C1-216622.zip" TargetMode="External"/><Relationship Id="rId581" Type="http://schemas.openxmlformats.org/officeDocument/2006/relationships/hyperlink" Target="file:///C:\Users\dems1ce9\OneDrive%20-%20Nokia\3gpp\cn1\meetings\133-e-electronic-1121\docs\C1-217035.zip" TargetMode="External"/><Relationship Id="rId71" Type="http://schemas.openxmlformats.org/officeDocument/2006/relationships/hyperlink" Target="file:///C:\Users\dems1ce9\OneDrive%20-%20Nokia\3gpp\cn1\meetings\133-e-electronic-1121\docs\C1-216679.zip" TargetMode="External"/><Relationship Id="rId92" Type="http://schemas.openxmlformats.org/officeDocument/2006/relationships/hyperlink" Target="file:///C:\Users\dems1ce9\OneDrive%20-%20Nokia\3gpp\cn1\meetings\133-e-electronic-1121\docs\C1-216644.zip" TargetMode="External"/><Relationship Id="rId213" Type="http://schemas.openxmlformats.org/officeDocument/2006/relationships/hyperlink" Target="file:///C:\Users\dems1ce9\OneDrive%20-%20Nokia\3gpp\cn1\meetings\133-e-electronic-1121\docs\C1-217099.zip" TargetMode="External"/><Relationship Id="rId234" Type="http://schemas.openxmlformats.org/officeDocument/2006/relationships/hyperlink" Target="file:///C:\Users\dems1ce9\OneDrive%20-%20Nokia\3gpp\cn1\meetings\133-e-electronic-1121\docs\C1-216546.zip" TargetMode="External"/><Relationship Id="rId420" Type="http://schemas.openxmlformats.org/officeDocument/2006/relationships/hyperlink" Target="file:///C:\Users\dems1ce9\OneDrive%20-%20Nokia\3gpp\cn1\meetings\133-e-electronic-1121\docs\C1-216574.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e-electronic-1121\docs\C1-216528.zip" TargetMode="External"/><Relationship Id="rId255" Type="http://schemas.openxmlformats.org/officeDocument/2006/relationships/hyperlink" Target="file:///C:\Users\dems1ce9\OneDrive%20-%20Nokia\3gpp\cn1\meetings\133-e-electronic-1121\docs\C1-216863.zip" TargetMode="External"/><Relationship Id="rId276" Type="http://schemas.openxmlformats.org/officeDocument/2006/relationships/hyperlink" Target="file:///C:\Users\dems1ce9\OneDrive%20-%20Nokia\3gpp\cn1\meetings\133-e-electronic-1121\docs\C1-216931.zip" TargetMode="External"/><Relationship Id="rId297" Type="http://schemas.openxmlformats.org/officeDocument/2006/relationships/hyperlink" Target="file:///C:\Users\dems1ce9\OneDrive%20-%20Nokia\3gpp\cn1\meetings\133-e-electronic-1121\docs\C1-216658.zip" TargetMode="External"/><Relationship Id="rId441" Type="http://schemas.openxmlformats.org/officeDocument/2006/relationships/hyperlink" Target="file:///C:\Users\dems1ce9\OneDrive%20-%20Nokia\3gpp\cn1\meetings\133-e-electronic-1121\docs\C1-217060.zip" TargetMode="External"/><Relationship Id="rId462" Type="http://schemas.openxmlformats.org/officeDocument/2006/relationships/hyperlink" Target="file:///C:\Users\dems1ce9\OneDrive%20-%20Nokia\3gpp\cn1\meetings\133-e-electronic-1121\docs\C1-216910.zip" TargetMode="External"/><Relationship Id="rId483" Type="http://schemas.openxmlformats.org/officeDocument/2006/relationships/hyperlink" Target="file:///C:\Users\dems1ce9\OneDrive%20-%20Nokia\3gpp\cn1\meetings\133-e-electronic-1121\docs\C1-216916.zip" TargetMode="External"/><Relationship Id="rId518" Type="http://schemas.openxmlformats.org/officeDocument/2006/relationships/hyperlink" Target="file:///C:\Users\dems1ce9\OneDrive%20-%20Nokia\3gpp\cn1\meetings\133-e-electronic-1121\docs\C1-216540.zip" TargetMode="External"/><Relationship Id="rId539" Type="http://schemas.openxmlformats.org/officeDocument/2006/relationships/hyperlink" Target="file:///C:\Users\etxjaxl\OneDrive%20-%20Ericsson%20AB\Documents\All%20Files\Standards\3GPP\Meetings\2110Elbonia\CT1\Docs\C1-216051.zip" TargetMode="External"/><Relationship Id="rId40" Type="http://schemas.openxmlformats.org/officeDocument/2006/relationships/hyperlink" Target="https://www.3gpp.org/ftp/tsg_ct/WG1_mm-cc-sm_ex-CN1/TSGC1_133e/Docs/C1-217103.zip" TargetMode="External"/><Relationship Id="rId115" Type="http://schemas.openxmlformats.org/officeDocument/2006/relationships/hyperlink" Target="file:///C:\Users\dems1ce9\OneDrive%20-%20Nokia\3gpp\cn1\meetings\133-e-electronic-1121\docs\C1-216608.zip" TargetMode="External"/><Relationship Id="rId136" Type="http://schemas.openxmlformats.org/officeDocument/2006/relationships/hyperlink" Target="file:///C:\Users\dems1ce9\OneDrive%20-%20Nokia\3gpp\cn1\meetings\133-e-electronic-1121\docs\C1-216544.zip" TargetMode="External"/><Relationship Id="rId157" Type="http://schemas.openxmlformats.org/officeDocument/2006/relationships/hyperlink" Target="file:///C:\Users\dems1ce9\OneDrive%20-%20Nokia\3gpp\cn1\meetings\133-e-electronic-1121\docs\C1-216715.zip" TargetMode="External"/><Relationship Id="rId178" Type="http://schemas.openxmlformats.org/officeDocument/2006/relationships/hyperlink" Target="file:///C:\Users\dems1ce9\OneDrive%20-%20Nokia\3gpp\cn1\meetings\133-e-electronic-1121\docs\C1-216785.zip" TargetMode="External"/><Relationship Id="rId301" Type="http://schemas.openxmlformats.org/officeDocument/2006/relationships/hyperlink" Target="file:///C:\Users\dems1ce9\OneDrive%20-%20Nokia\3gpp\cn1\meetings\133-e-electronic-1121\docs\C1-216695.zip" TargetMode="External"/><Relationship Id="rId322" Type="http://schemas.openxmlformats.org/officeDocument/2006/relationships/hyperlink" Target="file:///C:\Users\dems1ce9\OneDrive%20-%20Nokia\3gpp\cn1\meetings\133-e-electronic-1121\docs\C1-216692.zip" TargetMode="External"/><Relationship Id="rId343" Type="http://schemas.openxmlformats.org/officeDocument/2006/relationships/hyperlink" Target="file:///C:\Users\dems1ce9\OneDrive%20-%20Nokia\3gpp\cn1\meetings\133-e-electronic-1121\docs\C1-216884.zip" TargetMode="External"/><Relationship Id="rId364" Type="http://schemas.openxmlformats.org/officeDocument/2006/relationships/hyperlink" Target="file:///C:\Users\dems1ce9\OneDrive%20-%20Nokia\3gpp\cn1\meetings\133-e-electronic-1121\docs\C1-216832.zip" TargetMode="External"/><Relationship Id="rId550" Type="http://schemas.openxmlformats.org/officeDocument/2006/relationships/hyperlink" Target="file:///C:\Users\dems1ce9\OneDrive%20-%20Nokia\3gpp\cn1\meetings\133-e-electronic-1121\docs\C1-216798.zip" TargetMode="External"/><Relationship Id="rId61" Type="http://schemas.openxmlformats.org/officeDocument/2006/relationships/hyperlink" Target="file:///C:\Users\dems1ce9\OneDrive%20-%20Nokia\3gpp\cn1\meetings\133-e-electronic-1121\docs\C1-217048.zip" TargetMode="External"/><Relationship Id="rId82" Type="http://schemas.openxmlformats.org/officeDocument/2006/relationships/hyperlink" Target="file:///C:\Users\dems1ce9\OneDrive%20-%20Nokia\3gpp\cn1\meetings\133-e-electronic-1121\docs\C1-216810.zip" TargetMode="External"/><Relationship Id="rId199" Type="http://schemas.openxmlformats.org/officeDocument/2006/relationships/hyperlink" Target="file:///C:\Users\dems1ce9\OneDrive%20-%20Nokia\3gpp\cn1\meetings\133-e-electronic-1121\docs\C1-216964.zip" TargetMode="External"/><Relationship Id="rId203" Type="http://schemas.openxmlformats.org/officeDocument/2006/relationships/hyperlink" Target="file:///C:\Users\dems1ce9\OneDrive%20-%20Nokia\3gpp\cn1\meetings\133-e-electronic-1121\docs\C1-217008.zip" TargetMode="External"/><Relationship Id="rId385" Type="http://schemas.openxmlformats.org/officeDocument/2006/relationships/hyperlink" Target="file:///C:\Users\dems1ce9\OneDrive%20-%20Nokia\3gpp\cn1\meetings\133-e-electronic-1121\docs\C1-216848.zip" TargetMode="External"/><Relationship Id="rId571" Type="http://schemas.openxmlformats.org/officeDocument/2006/relationships/hyperlink" Target="file:///C:\Users\etxjaxl\OneDrive%20-%20Ericsson%20AB\Documents\All%20Files\Standards\3GPP\Meetings\2110Elbonia\CT1\Docs\C1-216073.zip" TargetMode="External"/><Relationship Id="rId592" Type="http://schemas.openxmlformats.org/officeDocument/2006/relationships/hyperlink" Target="file:///C:\Users\dems1ce9\OneDrive%20-%20Nokia\3gpp\cn1\meetings\133-e-electronic-1121\docs\C1-216893.zip" TargetMode="External"/><Relationship Id="rId606" Type="http://schemas.openxmlformats.org/officeDocument/2006/relationships/hyperlink" Target="file:///C:\Users\dems1ce9\OneDrive%20-%20Nokia\3gpp\cn1\meetings\133-e-electronic-1121\docs\C1-216856.zip" TargetMode="External"/><Relationship Id="rId19" Type="http://schemas.openxmlformats.org/officeDocument/2006/relationships/hyperlink" Target="file:///C:\Users\dems1ce9\OneDrive%20-%20Nokia\3gpp\cn1\meetings\133-e-electronic-1121\docs\C1-216516.zip" TargetMode="External"/><Relationship Id="rId224" Type="http://schemas.openxmlformats.org/officeDocument/2006/relationships/hyperlink" Target="file:///C:\Users\dems1ce9\OneDrive%20-%20Nokia\3gpp\cn1\meetings\133-e-electronic-1121\docs\C1-216707.zip" TargetMode="External"/><Relationship Id="rId245" Type="http://schemas.openxmlformats.org/officeDocument/2006/relationships/hyperlink" Target="file:///C:\Users\dems1ce9\OneDrive%20-%20Nokia\3gpp\cn1\meetings\133-e-electronic-1121\docs\C1-216682.zip" TargetMode="External"/><Relationship Id="rId266" Type="http://schemas.openxmlformats.org/officeDocument/2006/relationships/hyperlink" Target="file:///C:\Users\dems1ce9\OneDrive%20-%20Nokia\3gpp\cn1\meetings\133-e-electronic-1121\docs\C1-216688.zip" TargetMode="External"/><Relationship Id="rId287" Type="http://schemas.openxmlformats.org/officeDocument/2006/relationships/hyperlink" Target="file:///C:\Users\dems1ce9\OneDrive%20-%20Nokia\3gpp\cn1\meetings\133-e-electronic-1121\docs\C1-216852.zip" TargetMode="External"/><Relationship Id="rId410" Type="http://schemas.openxmlformats.org/officeDocument/2006/relationships/hyperlink" Target="file:///C:\Users\dems1ce9\OneDrive%20-%20Nokia\3gpp\cn1\meetings\132-e-electronic-1021\docs\C1-215894.zip" TargetMode="External"/><Relationship Id="rId431" Type="http://schemas.openxmlformats.org/officeDocument/2006/relationships/hyperlink" Target="file:///C:\Users\dems1ce9\OneDrive%20-%20Nokia\3gpp\cn1\meetings\133-e-electronic-1121\docs\C1-216736.zip" TargetMode="External"/><Relationship Id="rId452" Type="http://schemas.openxmlformats.org/officeDocument/2006/relationships/hyperlink" Target="file:///C:\Users\dems1ce9\OneDrive%20-%20Nokia\3gpp\cn1\meetings\133-e-electronic-1121\docs\C1-216983.zip" TargetMode="External"/><Relationship Id="rId473" Type="http://schemas.openxmlformats.org/officeDocument/2006/relationships/hyperlink" Target="file:///C:\Users\dems1ce9\OneDrive%20-%20Nokia\3gpp\cn1\meetings\133-e-electronic-1121\docs\C1-217028.zip" TargetMode="External"/><Relationship Id="rId494" Type="http://schemas.openxmlformats.org/officeDocument/2006/relationships/hyperlink" Target="file:///C:\Users\dems1ce9\OneDrive%20-%20Nokia\3gpp\cn1\meetings\133-e-electronic-1121\docs\C1-217092.zip" TargetMode="External"/><Relationship Id="rId508" Type="http://schemas.openxmlformats.org/officeDocument/2006/relationships/hyperlink" Target="file:///C:\Users\dems1ce9\OneDrive%20-%20Nokia\3gpp\cn1\meetings\133-e-electronic-1121\docs\C1-216800.zip" TargetMode="External"/><Relationship Id="rId529" Type="http://schemas.openxmlformats.org/officeDocument/2006/relationships/hyperlink" Target="file:///C:\Users\dems1ce9\OneDrive%20-%20Nokia\3gpp\cn1\meetings\133-e-electronic-1121\docs\C1-216747.zip" TargetMode="External"/><Relationship Id="rId30" Type="http://schemas.openxmlformats.org/officeDocument/2006/relationships/hyperlink" Target="file:///C:\Users\dems1ce9\OneDrive%20-%20Nokia\3gpp\cn1\meetings\133-e-electronic-1121\docs\C1-216529.zip" TargetMode="External"/><Relationship Id="rId105" Type="http://schemas.openxmlformats.org/officeDocument/2006/relationships/hyperlink" Target="file:///C:\Users\dems1ce9\OneDrive%20-%20Nokia\3gpp\cn1\meetings\133-e-electronic-1121\docs\C1-216900.zip" TargetMode="External"/><Relationship Id="rId126" Type="http://schemas.openxmlformats.org/officeDocument/2006/relationships/hyperlink" Target="file:///C:\Users\dems1ce9\OneDrive%20-%20Nokia\3gpp\cn1\meetings\133-e-electronic-1121\docs\C1-217098.zip" TargetMode="External"/><Relationship Id="rId147" Type="http://schemas.openxmlformats.org/officeDocument/2006/relationships/hyperlink" Target="file:///C:\Users\dems1ce9\OneDrive%20-%20Nokia\3gpp\cn1\meetings\133-e-electronic-1121\docs\C1-216663.zip" TargetMode="External"/><Relationship Id="rId168" Type="http://schemas.openxmlformats.org/officeDocument/2006/relationships/hyperlink" Target="file:///C:\Users\dems1ce9\OneDrive%20-%20Nokia\3gpp\cn1\meetings\133-e-electronic-1121\docs\C1-216743.zip" TargetMode="External"/><Relationship Id="rId312" Type="http://schemas.openxmlformats.org/officeDocument/2006/relationships/hyperlink" Target="file:///C:\Users\dems1ce9\OneDrive%20-%20Nokia\3gpp\cn1\meetings\133-e-electronic-1121\docs\C1-216966.zip" TargetMode="External"/><Relationship Id="rId333" Type="http://schemas.openxmlformats.org/officeDocument/2006/relationships/hyperlink" Target="file:///C:\Users\dems1ce9\OneDrive%20-%20Nokia\3gpp\cn1\meetings\133-e-electronic-1121\docs\C1-216854.zip" TargetMode="External"/><Relationship Id="rId354" Type="http://schemas.openxmlformats.org/officeDocument/2006/relationships/hyperlink" Target="file:///C:\Users\dems1ce9\OneDrive%20-%20Nokia\3gpp\cn1\meetings\133-e-electronic-1121\docs\C1-216754.zip" TargetMode="External"/><Relationship Id="rId540" Type="http://schemas.openxmlformats.org/officeDocument/2006/relationships/hyperlink" Target="file:///C:\Users\etxjaxl\OneDrive%20-%20Ericsson%20AB\Documents\All%20Files\Standards\3GPP\Meetings\2110Elbonia\CT1\Docs\C1-216052.zip" TargetMode="External"/><Relationship Id="rId51" Type="http://schemas.openxmlformats.org/officeDocument/2006/relationships/hyperlink" Target="file:///C:\Users\dems1ce9\OneDrive%20-%20Nokia\3gpp\cn1\meetings\133-e-electronic-1121\docs\C1-217056.zip" TargetMode="External"/><Relationship Id="rId72" Type="http://schemas.openxmlformats.org/officeDocument/2006/relationships/hyperlink" Target="file:///C:\Users\dems1ce9\OneDrive%20-%20Nokia\3gpp\cn1\meetings\133-e-electronic-1121\docs\C1-216825.zip" TargetMode="External"/><Relationship Id="rId93" Type="http://schemas.openxmlformats.org/officeDocument/2006/relationships/hyperlink" Target="file:///C:\Users\dems1ce9\OneDrive%20-%20Nokia\3gpp\cn1\meetings\133-e-electronic-1121\docs\C1-216828.zip" TargetMode="External"/><Relationship Id="rId189" Type="http://schemas.openxmlformats.org/officeDocument/2006/relationships/hyperlink" Target="file:///C:\Users\dems1ce9\OneDrive%20-%20Nokia\3gpp\cn1\meetings\133-e-electronic-1121\docs\C1-216820.zip" TargetMode="External"/><Relationship Id="rId375" Type="http://schemas.openxmlformats.org/officeDocument/2006/relationships/hyperlink" Target="file:///C:\Users\dems1ce9\OneDrive%20-%20Nokia\3gpp\cn1\meetings\133-e-electronic-1121\docs\C1-216699.zip" TargetMode="External"/><Relationship Id="rId396" Type="http://schemas.openxmlformats.org/officeDocument/2006/relationships/hyperlink" Target="file:///C:\Users\dems1ce9\OneDrive%20-%20Nokia\3gpp\cn1\meetings\133-e-electronic-1121\docs\C1-216898.zip" TargetMode="External"/><Relationship Id="rId561" Type="http://schemas.openxmlformats.org/officeDocument/2006/relationships/hyperlink" Target="file:///C:\Users\dems1ce9\OneDrive%20-%20Nokia\3gpp\cn1\meetings\133-e-electronic-1121\docs\C1-216623.zip" TargetMode="External"/><Relationship Id="rId582" Type="http://schemas.openxmlformats.org/officeDocument/2006/relationships/hyperlink" Target="file:///C:\Users\dems1ce9\OneDrive%20-%20Nokia\3gpp\cn1\meetings\133-e-electronic-1121\docs\C1-21703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e-electronic-1121\docs\C1-216914.zip" TargetMode="External"/><Relationship Id="rId235" Type="http://schemas.openxmlformats.org/officeDocument/2006/relationships/hyperlink" Target="file:///C:\Users\dems1ce9\OneDrive%20-%20Nokia\3gpp\cn1\meetings\133-e-electronic-1121\docs\C1-216547.zip" TargetMode="External"/><Relationship Id="rId256" Type="http://schemas.openxmlformats.org/officeDocument/2006/relationships/hyperlink" Target="file:///C:\Users\dems1ce9\OneDrive%20-%20Nokia\3gpp\cn1\meetings\133-e-electronic-1121\docs\C1-216864.zip" TargetMode="External"/><Relationship Id="rId277" Type="http://schemas.openxmlformats.org/officeDocument/2006/relationships/hyperlink" Target="file:///C:\Users\dems1ce9\OneDrive%20-%20Nokia\3gpp\cn1\meetings\133-e-electronic-1121\docs\C1-216934.zip" TargetMode="External"/><Relationship Id="rId298" Type="http://schemas.openxmlformats.org/officeDocument/2006/relationships/hyperlink" Target="file:///C:\Users\dems1ce9\OneDrive%20-%20Nokia\3gpp\cn1\meetings\133-e-electronic-1121\docs\C1-216659.zip" TargetMode="External"/><Relationship Id="rId400" Type="http://schemas.openxmlformats.org/officeDocument/2006/relationships/hyperlink" Target="file:///C:\Users\dems1ce9\OneDrive%20-%20Nokia\3gpp\cn1\meetings\133-e-electronic-1121\docs\C1-216992.zip" TargetMode="External"/><Relationship Id="rId421" Type="http://schemas.openxmlformats.org/officeDocument/2006/relationships/hyperlink" Target="file:///C:\Users\dems1ce9\OneDrive%20-%20Nokia\3gpp\cn1\meetings\133-e-electronic-1121\docs\C1-216575.zip" TargetMode="External"/><Relationship Id="rId442" Type="http://schemas.openxmlformats.org/officeDocument/2006/relationships/hyperlink" Target="file:///C:\Users\dems1ce9\OneDrive%20-%20Nokia\3gpp\cn1\meetings\133-e-electronic-1121\docs\C1-217061.zip" TargetMode="External"/><Relationship Id="rId463" Type="http://schemas.openxmlformats.org/officeDocument/2006/relationships/hyperlink" Target="file:///C:\Users\dems1ce9\OneDrive%20-%20Nokia\3gpp\cn1\meetings\133-e-electronic-1121\docs\C1-216913.zip" TargetMode="External"/><Relationship Id="rId484" Type="http://schemas.openxmlformats.org/officeDocument/2006/relationships/hyperlink" Target="file:///C:\Users\dems1ce9\OneDrive%20-%20Nokia\3gpp\cn1\meetings\133-e-electronic-1121\docs\C1-216918.zip" TargetMode="External"/><Relationship Id="rId519" Type="http://schemas.openxmlformats.org/officeDocument/2006/relationships/hyperlink" Target="file:///C:\Users\dems1ce9\OneDrive%20-%20Nokia\3gpp\cn1\meetings\133-e-electronic-1121\docs\C1-216645.zip" TargetMode="External"/><Relationship Id="rId116" Type="http://schemas.openxmlformats.org/officeDocument/2006/relationships/hyperlink" Target="file:///C:\Users\dems1ce9\OneDrive%20-%20Nokia\3gpp\cn1\meetings\133-e-electronic-1121\docs\C1-216609.zip" TargetMode="External"/><Relationship Id="rId137" Type="http://schemas.openxmlformats.org/officeDocument/2006/relationships/hyperlink" Target="file:///C:\Users\dems1ce9\OneDrive%20-%20Nokia\3gpp\cn1\meetings\133-e-electronic-1121\docs\C1-216555.zip" TargetMode="External"/><Relationship Id="rId158" Type="http://schemas.openxmlformats.org/officeDocument/2006/relationships/hyperlink" Target="file:///C:\Users\dems1ce9\OneDrive%20-%20Nokia\3gpp\cn1\meetings\133-e-electronic-1121\docs\C1-216718.zip" TargetMode="External"/><Relationship Id="rId302" Type="http://schemas.openxmlformats.org/officeDocument/2006/relationships/hyperlink" Target="file:///C:\Users\dems1ce9\OneDrive%20-%20Nokia\3gpp\cn1\meetings\133-e-electronic-1121\docs\C1-216710.zip" TargetMode="External"/><Relationship Id="rId323" Type="http://schemas.openxmlformats.org/officeDocument/2006/relationships/hyperlink" Target="file:///C:\Users\dems1ce9\OneDrive%20-%20Nokia\3gpp\cn1\meetings\133-e-electronic-1121\docs\C1-216693.zip" TargetMode="External"/><Relationship Id="rId344" Type="http://schemas.openxmlformats.org/officeDocument/2006/relationships/hyperlink" Target="file:///C:\Users\dems1ce9\OneDrive%20-%20Nokia\3gpp\cn1\meetings\133-e-electronic-1121\docs\C1-216887.zip" TargetMode="External"/><Relationship Id="rId530" Type="http://schemas.openxmlformats.org/officeDocument/2006/relationships/hyperlink" Target="file:///C:\Users\dems1ce9\OneDrive%20-%20Nokia\3gpp\cn1\meetings\133-e-electronic-1121\docs\C1-216775.zip" TargetMode="External"/><Relationship Id="rId20" Type="http://schemas.openxmlformats.org/officeDocument/2006/relationships/hyperlink" Target="file:///C:\Users\dems1ce9\OneDrive%20-%20Nokia\3gpp\cn1\meetings\133-e-electronic-1121\docs\C1-216517.zip" TargetMode="External"/><Relationship Id="rId41" Type="http://schemas.openxmlformats.org/officeDocument/2006/relationships/hyperlink" Target="https://www.3gpp.org/ftp/tsg_ct/WG1_mm-cc-sm_ex-CN1/TSGC1_133e/Docs/C1-217104.zip" TargetMode="External"/><Relationship Id="rId62" Type="http://schemas.openxmlformats.org/officeDocument/2006/relationships/hyperlink" Target="file:///C:\Users\dems1ce9\OneDrive%20-%20Nokia\3gpp\cn1\meetings\133-e-electronic-1121\docs\C1-217049.zip" TargetMode="External"/><Relationship Id="rId83" Type="http://schemas.openxmlformats.org/officeDocument/2006/relationships/hyperlink" Target="file:///C:\Users\dems1ce9\OneDrive%20-%20Nokia\3gpp\cn1\meetings\133-e-electronic-1121\docs\C1-216814.zip" TargetMode="External"/><Relationship Id="rId179" Type="http://schemas.openxmlformats.org/officeDocument/2006/relationships/hyperlink" Target="file:///C:\Users\dems1ce9\OneDrive%20-%20Nokia\3gpp\cn1\meetings\133-e-electronic-1121\docs\C1-216786.zip" TargetMode="External"/><Relationship Id="rId365" Type="http://schemas.openxmlformats.org/officeDocument/2006/relationships/hyperlink" Target="file:///C:\Users\dems1ce9\OneDrive%20-%20Nokia\3gpp\cn1\meetings\133-e-electronic-1121\docs\C1-216833.zip" TargetMode="External"/><Relationship Id="rId386" Type="http://schemas.openxmlformats.org/officeDocument/2006/relationships/hyperlink" Target="file:///C:\Users\dems1ce9\OneDrive%20-%20Nokia\3gpp\cn1\meetings\133-e-electronic-1121\docs\C1-216849.zip" TargetMode="External"/><Relationship Id="rId551" Type="http://schemas.openxmlformats.org/officeDocument/2006/relationships/hyperlink" Target="file:///C:\Users\dems1ce9\OneDrive%20-%20Nokia\3gpp\cn1\meetings\133-e-electronic-1121\docs\C1-216801.zip" TargetMode="External"/><Relationship Id="rId572" Type="http://schemas.openxmlformats.org/officeDocument/2006/relationships/hyperlink" Target="file:///C:\Users\etxjaxl\OneDrive%20-%20Ericsson%20AB\Documents\All%20Files\Standards\3GPP\Meetings\2110Elbonia\CT1\Docs\C1-216074.zip" TargetMode="External"/><Relationship Id="rId593" Type="http://schemas.openxmlformats.org/officeDocument/2006/relationships/hyperlink" Target="file:///C:\Users\dems1ce9\OneDrive%20-%20Nokia\3gpp\cn1\meetings\133-e-electronic-1121\docs\C1-216568.zip" TargetMode="External"/><Relationship Id="rId607" Type="http://schemas.openxmlformats.org/officeDocument/2006/relationships/hyperlink" Target="file:///C:\Users\dems1ce9\OneDrive%20-%20Nokia\3gpp\cn1\meetings\133-e-electronic-1121\docs\C1-217089.zip" TargetMode="External"/><Relationship Id="rId190" Type="http://schemas.openxmlformats.org/officeDocument/2006/relationships/hyperlink" Target="file:///C:\Users\dems1ce9\OneDrive%20-%20Nokia\3gpp\cn1\meetings\133-e-electronic-1121\docs\C1-216830.zip" TargetMode="External"/><Relationship Id="rId204" Type="http://schemas.openxmlformats.org/officeDocument/2006/relationships/hyperlink" Target="file:///C:\Users\dems1ce9\OneDrive%20-%20Nokia\3gpp\cn1\meetings\133-e-electronic-1121\docs\C1-217022.zip" TargetMode="External"/><Relationship Id="rId225" Type="http://schemas.openxmlformats.org/officeDocument/2006/relationships/hyperlink" Target="file:///C:\Users\dems1ce9\OneDrive%20-%20Nokia\3gpp\cn1\meetings\133-e-electronic-1121\docs\C1-216766.zip" TargetMode="External"/><Relationship Id="rId246" Type="http://schemas.openxmlformats.org/officeDocument/2006/relationships/hyperlink" Target="file:///C:\Users\dems1ce9\OneDrive%20-%20Nokia\3gpp\cn1\meetings\133-e-electronic-1121\docs\C1-216689.zip" TargetMode="External"/><Relationship Id="rId267" Type="http://schemas.openxmlformats.org/officeDocument/2006/relationships/hyperlink" Target="file:///C:\Users\dems1ce9\OneDrive%20-%20Nokia\3gpp\cn1\meetings\133-e-electronic-1121\docs\C1-216712.zip" TargetMode="External"/><Relationship Id="rId288" Type="http://schemas.openxmlformats.org/officeDocument/2006/relationships/hyperlink" Target="file:///C:\Users\dems1ce9\OneDrive%20-%20Nokia\3gpp\cn1\meetings\133-e-electronic-1121\docs\C1-216853.zip" TargetMode="External"/><Relationship Id="rId411" Type="http://schemas.openxmlformats.org/officeDocument/2006/relationships/hyperlink" Target="file:///C:\Users\dems1ce9\OneDrive%20-%20Nokia\3gpp\cn1\meetings\132-e-electronic-1021\docs\C1-215895.zip" TargetMode="External"/><Relationship Id="rId432" Type="http://schemas.openxmlformats.org/officeDocument/2006/relationships/hyperlink" Target="file:///C:\Users\dems1ce9\OneDrive%20-%20Nokia\3gpp\cn1\meetings\133-e-electronic-1121\docs\C1-216980.zip" TargetMode="External"/><Relationship Id="rId453" Type="http://schemas.openxmlformats.org/officeDocument/2006/relationships/hyperlink" Target="file:///C:\Users\dems1ce9\OneDrive%20-%20Nokia\3gpp\cn1\meetings\133-e-electronic-1121\docs\C1-217010.zip" TargetMode="External"/><Relationship Id="rId474" Type="http://schemas.openxmlformats.org/officeDocument/2006/relationships/hyperlink" Target="file:///C:\Users\dems1ce9\OneDrive%20-%20Nokia\3gpp\cn1\meetings\133-e-electronic-1121\docs\C1-217064.zip" TargetMode="External"/><Relationship Id="rId509" Type="http://schemas.openxmlformats.org/officeDocument/2006/relationships/hyperlink" Target="file:///C:\Users\dems1ce9\OneDrive%20-%20Nokia\3gpp\cn1\meetings\133-e-electronic-1121\docs\C1-216923.zip" TargetMode="External"/><Relationship Id="rId106" Type="http://schemas.openxmlformats.org/officeDocument/2006/relationships/hyperlink" Target="file:///C:\Users\dems1ce9\OneDrive%20-%20Nokia\3gpp\cn1\meetings\133-e-electronic-1121\docs\C1-216566.zip" TargetMode="External"/><Relationship Id="rId127" Type="http://schemas.openxmlformats.org/officeDocument/2006/relationships/hyperlink" Target="file:///C:\Users\dems1ce9\OneDrive%20-%20Nokia\3gpp\cn1\meetings\133-e-electronic-1121\docs\C1-217096.zip" TargetMode="External"/><Relationship Id="rId313" Type="http://schemas.openxmlformats.org/officeDocument/2006/relationships/hyperlink" Target="file:///C:\Users\dems1ce9\OneDrive%20-%20Nokia\3gpp\cn1\meetings\133-e-electronic-1121\docs\C1-216967.zip" TargetMode="External"/><Relationship Id="rId495" Type="http://schemas.openxmlformats.org/officeDocument/2006/relationships/hyperlink" Target="file:///C:\Users\dems1ce9\OneDrive%20-%20Nokia\3gpp\cn1\meetings\133-e-electronic-1121\docs\C1-216567.zip" TargetMode="External"/><Relationship Id="rId10" Type="http://schemas.openxmlformats.org/officeDocument/2006/relationships/hyperlink" Target="file:///C:\Users\dems1ce9\OneDrive%20-%20Nokia\3gpp\cn1\meetings\133-e-electronic-1121\docs\C1-216508.zip" TargetMode="External"/><Relationship Id="rId31" Type="http://schemas.openxmlformats.org/officeDocument/2006/relationships/hyperlink" Target="file:///C:\Users\dems1ce9\OneDrive%20-%20Nokia\3gpp\cn1\meetings\133-e-electronic-1121\docs\C1-216530.zip" TargetMode="External"/><Relationship Id="rId52" Type="http://schemas.openxmlformats.org/officeDocument/2006/relationships/hyperlink" Target="file:///C:\Users\dems1ce9\OneDrive%20-%20Nokia\3gpp\cn1\meetings\133-e-electronic-1121\docs\C1-217058.zip" TargetMode="External"/><Relationship Id="rId73" Type="http://schemas.openxmlformats.org/officeDocument/2006/relationships/hyperlink" Target="file:///C:\Users\dems1ce9\OneDrive%20-%20Nokia\3gpp\cn1\meetings\133-e-electronic-1121\docs\C1-216826.zip" TargetMode="External"/><Relationship Id="rId94" Type="http://schemas.openxmlformats.org/officeDocument/2006/relationships/hyperlink" Target="file:///C:\Users\dems1ce9\OneDrive%20-%20Nokia\3gpp\cn1\meetings\133-e-electronic-1121\docs\C1-216573.zip" TargetMode="External"/><Relationship Id="rId148" Type="http://schemas.openxmlformats.org/officeDocument/2006/relationships/hyperlink" Target="file:///C:\Users\dems1ce9\OneDrive%20-%20Nokia\3gpp\cn1\meetings\133-e-electronic-1121\docs\C1-216664.zip" TargetMode="External"/><Relationship Id="rId169" Type="http://schemas.openxmlformats.org/officeDocument/2006/relationships/hyperlink" Target="file:///C:\Users\dems1ce9\OneDrive%20-%20Nokia\3gpp\cn1\meetings\133-e-electronic-1121\docs\C1-216763.zip" TargetMode="External"/><Relationship Id="rId334" Type="http://schemas.openxmlformats.org/officeDocument/2006/relationships/hyperlink" Target="file:///C:\Users\dems1ce9\OneDrive%20-%20Nokia\3gpp\cn1\meetings\133-e-electronic-1121\docs\C1-216662.zip" TargetMode="External"/><Relationship Id="rId355" Type="http://schemas.openxmlformats.org/officeDocument/2006/relationships/hyperlink" Target="file:///C:\Users\dems1ce9\OneDrive%20-%20Nokia\3gpp\cn1\meetings\133-e-electronic-1121\docs\C1-216773.zip" TargetMode="External"/><Relationship Id="rId376" Type="http://schemas.openxmlformats.org/officeDocument/2006/relationships/hyperlink" Target="file:///C:\Users\dems1ce9\OneDrive%20-%20Nokia\3gpp\cn1\meetings\133-e-electronic-1121\docs\C1-216700.zip" TargetMode="External"/><Relationship Id="rId397" Type="http://schemas.openxmlformats.org/officeDocument/2006/relationships/hyperlink" Target="file:///C:\Users\dems1ce9\OneDrive%20-%20Nokia\3gpp\cn1\meetings\133-e-electronic-1121\docs\C1-216899.zip" TargetMode="External"/><Relationship Id="rId520" Type="http://schemas.openxmlformats.org/officeDocument/2006/relationships/hyperlink" Target="file:///C:\Users\dems1ce9\OneDrive%20-%20Nokia\3gpp\cn1\meetings\133-e-electronic-1121\docs\C1-216866.zip" TargetMode="External"/><Relationship Id="rId541" Type="http://schemas.openxmlformats.org/officeDocument/2006/relationships/hyperlink" Target="file:///C:\Users\etxjaxl\OneDrive%20-%20Ericsson%20AB\Documents\All%20Files\Standards\3GPP\Meetings\2110Elbonia\CT1\Docs\C1-216053.zip" TargetMode="External"/><Relationship Id="rId562" Type="http://schemas.openxmlformats.org/officeDocument/2006/relationships/hyperlink" Target="file:///C:\Users\dems1ce9\OneDrive%20-%20Nokia\3gpp\cn1\meetings\133-e-electronic-1121\docs\C1-216624.zip" TargetMode="External"/><Relationship Id="rId583" Type="http://schemas.openxmlformats.org/officeDocument/2006/relationships/hyperlink" Target="file:///C:\Users\dems1ce9\OneDrive%20-%20Nokia\3gpp\cn1\meetings\133-e-electronic-1121\docs\C1-21708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3-e-electronic-1121\docs\C1-216788.zip" TargetMode="External"/><Relationship Id="rId215" Type="http://schemas.openxmlformats.org/officeDocument/2006/relationships/hyperlink" Target="file:///C:\Users\dems1ce9\OneDrive%20-%20Nokia\3gpp\cn1\meetings\133-e-electronic-1121\docs\C1-216988.zip" TargetMode="External"/><Relationship Id="rId236" Type="http://schemas.openxmlformats.org/officeDocument/2006/relationships/hyperlink" Target="file:///C:\Users\dems1ce9\OneDrive%20-%20Nokia\3gpp\cn1\meetings\133-e-electronic-1121\docs\C1-216548.zip" TargetMode="External"/><Relationship Id="rId257" Type="http://schemas.openxmlformats.org/officeDocument/2006/relationships/hyperlink" Target="file:///C:\Users\dems1ce9\OneDrive%20-%20Nokia\3gpp\cn1\meetings\133-e-electronic-1121\docs\C1-216865.zip" TargetMode="External"/><Relationship Id="rId278" Type="http://schemas.openxmlformats.org/officeDocument/2006/relationships/hyperlink" Target="file:///C:\Users\dems1ce9\OneDrive%20-%20Nokia\3gpp\cn1\meetings\133-e-electronic-1121\docs\C1-216935.zip" TargetMode="External"/><Relationship Id="rId401" Type="http://schemas.openxmlformats.org/officeDocument/2006/relationships/hyperlink" Target="file:///C:\Users\dems1ce9\OneDrive%20-%20Nokia\3gpp\cn1\meetings\133-e-electronic-1121\docs\C1-216993.zip" TargetMode="External"/><Relationship Id="rId422" Type="http://schemas.openxmlformats.org/officeDocument/2006/relationships/hyperlink" Target="file:///C:\Users\dems1ce9\OneDrive%20-%20Nokia\3gpp\cn1\meetings\133-e-electronic-1121\docs\C1-216576.zip" TargetMode="External"/><Relationship Id="rId443" Type="http://schemas.openxmlformats.org/officeDocument/2006/relationships/hyperlink" Target="file:///C:\Users\dems1ce9\OneDrive%20-%20Nokia\3gpp\cn1\meetings\133-e-electronic-1121\docs\C1-217062.zip" TargetMode="External"/><Relationship Id="rId464" Type="http://schemas.openxmlformats.org/officeDocument/2006/relationships/hyperlink" Target="file:///C:\Users\dems1ce9\OneDrive%20-%20Nokia\3gpp\cn1\meetings\133-e-electronic-1121\docs\C1-216915.zip" TargetMode="External"/><Relationship Id="rId303" Type="http://schemas.openxmlformats.org/officeDocument/2006/relationships/hyperlink" Target="file:///C:\Users\dems1ce9\OneDrive%20-%20Nokia\3gpp\cn1\meetings\133-e-electronic-1121\docs\C1-216713.zip" TargetMode="External"/><Relationship Id="rId485" Type="http://schemas.openxmlformats.org/officeDocument/2006/relationships/hyperlink" Target="file:///C:\Users\dems1ce9\OneDrive%20-%20Nokia\3gpp\cn1\meetings\133-e-electronic-1121\docs\C1-216944.zip" TargetMode="External"/><Relationship Id="rId42" Type="http://schemas.openxmlformats.org/officeDocument/2006/relationships/hyperlink" Target="https://www.3gpp.org/ftp/tsg_ct/WG1_mm-cc-sm_ex-CN1/TSGC1_133e/Docs/C1-217105.zip" TargetMode="External"/><Relationship Id="rId84" Type="http://schemas.openxmlformats.org/officeDocument/2006/relationships/hyperlink" Target="file:///C:\Users\dems1ce9\OneDrive%20-%20Nokia\3gpp\cn1\meetings\133-e-electronic-1121\docs\C1-216844.zip" TargetMode="External"/><Relationship Id="rId138" Type="http://schemas.openxmlformats.org/officeDocument/2006/relationships/hyperlink" Target="file:///C:\Users\dems1ce9\OneDrive%20-%20Nokia\3gpp\cn1\meetings\133-e-electronic-1121\docs\C1-216559.zip" TargetMode="External"/><Relationship Id="rId345" Type="http://schemas.openxmlformats.org/officeDocument/2006/relationships/hyperlink" Target="file:///C:\Users\dems1ce9\OneDrive%20-%20Nokia\3gpp\cn1\meetings\133-e-electronic-1121\docs\C1-216908.zip" TargetMode="External"/><Relationship Id="rId387" Type="http://schemas.openxmlformats.org/officeDocument/2006/relationships/hyperlink" Target="file:///C:\Users\dems1ce9\OneDrive%20-%20Nokia\3gpp\cn1\meetings\133-e-electronic-1121\docs\C1-216850.zip" TargetMode="External"/><Relationship Id="rId510" Type="http://schemas.openxmlformats.org/officeDocument/2006/relationships/hyperlink" Target="file:///C:\Users\dems1ce9\OneDrive%20-%20Nokia\3gpp\cn1\meetings\133-e-electronic-1121\docs\C1-216924.zip" TargetMode="External"/><Relationship Id="rId552" Type="http://schemas.openxmlformats.org/officeDocument/2006/relationships/hyperlink" Target="file:///C:\Users\dems1ce9\OneDrive%20-%20Nokia\3gpp\cn1\meetings\133-e-electronic-1121\docs\C1-216870.zip" TargetMode="External"/><Relationship Id="rId594" Type="http://schemas.openxmlformats.org/officeDocument/2006/relationships/hyperlink" Target="file:///C:\Users\dems1ce9\OneDrive%20-%20Nokia\3gpp\cn1\meetings\133-e-electronic-1121\docs\C1-216591.zip" TargetMode="External"/><Relationship Id="rId608" Type="http://schemas.openxmlformats.org/officeDocument/2006/relationships/hyperlink" Target="file:///C:\Users\dems1ce9\OneDrive%20-%20Nokia\3gpp\cn1\meetings\133-e-electronic-1121\docs\C1-216861.zip" TargetMode="External"/><Relationship Id="rId191" Type="http://schemas.openxmlformats.org/officeDocument/2006/relationships/hyperlink" Target="file:///C:\Users\dems1ce9\OneDrive%20-%20Nokia\3gpp\cn1\meetings\133-e-electronic-1121\docs\C1-216831.zip" TargetMode="External"/><Relationship Id="rId205" Type="http://schemas.openxmlformats.org/officeDocument/2006/relationships/hyperlink" Target="file:///C:\Users\dems1ce9\OneDrive%20-%20Nokia\3gpp\cn1\meetings\133-e-electronic-1121\docs\C1-217024.zip" TargetMode="External"/><Relationship Id="rId247" Type="http://schemas.openxmlformats.org/officeDocument/2006/relationships/hyperlink" Target="file:///C:\Users\dems1ce9\OneDrive%20-%20Nokia\3gpp\cn1\meetings\133-e-electronic-1121\docs\C1-216694.zip" TargetMode="External"/><Relationship Id="rId412" Type="http://schemas.openxmlformats.org/officeDocument/2006/relationships/hyperlink" Target="file:///C:\Users\dems1ce9\OneDrive%20-%20Nokia\3gpp\cn1\meetings\132-e-electronic-1021\docs\C1-215897.zip" TargetMode="External"/><Relationship Id="rId107" Type="http://schemas.openxmlformats.org/officeDocument/2006/relationships/hyperlink" Target="file:///C:\Users\dems1ce9\OneDrive%20-%20Nokia\3gpp\cn1\meetings\133-e-electronic-1121\docs\C1-216593.zip" TargetMode="External"/><Relationship Id="rId289" Type="http://schemas.openxmlformats.org/officeDocument/2006/relationships/hyperlink" Target="file:///C:\Users\dems1ce9\OneDrive%20-%20Nokia\3gpp\cn1\meetings\133-e-electronic-1121\docs\C1-216976.zip" TargetMode="External"/><Relationship Id="rId454" Type="http://schemas.openxmlformats.org/officeDocument/2006/relationships/hyperlink" Target="file:///C:\Users\dems1ce9\OneDrive%20-%20Nokia\3gpp\cn1\meetings\133-e-electronic-1121\docs\C1-217011.zip" TargetMode="External"/><Relationship Id="rId496" Type="http://schemas.openxmlformats.org/officeDocument/2006/relationships/hyperlink" Target="file:///C:\Users\dems1ce9\OneDrive%20-%20Nokia\3gpp\cn1\meetings\133-e-electronic-1121\docs\C1-216583.zip" TargetMode="External"/><Relationship Id="rId11" Type="http://schemas.openxmlformats.org/officeDocument/2006/relationships/hyperlink" Target="file:///C:\Users\dems1ce9\OneDrive%20-%20Nokia\3gpp\cn1\meetings\133-e-electronic-1121\docs\C1-216509.zip" TargetMode="External"/><Relationship Id="rId53" Type="http://schemas.openxmlformats.org/officeDocument/2006/relationships/hyperlink" Target="file:///C:\Users\dems1ce9\OneDrive%20-%20Nokia\3gpp\cn1\meetings\133-e-electronic-1121\docs\C1-217040.zip" TargetMode="External"/><Relationship Id="rId149" Type="http://schemas.openxmlformats.org/officeDocument/2006/relationships/hyperlink" Target="file:///C:\Users\dems1ce9\OneDrive%20-%20Nokia\3gpp\cn1\meetings\133-e-electronic-1121\docs\C1-216665.zip" TargetMode="External"/><Relationship Id="rId314" Type="http://schemas.openxmlformats.org/officeDocument/2006/relationships/hyperlink" Target="file:///C:\Users\dems1ce9\OneDrive%20-%20Nokia\3gpp\cn1\meetings\133-e-electronic-1121\docs\C1-216968.zip" TargetMode="External"/><Relationship Id="rId356" Type="http://schemas.openxmlformats.org/officeDocument/2006/relationships/hyperlink" Target="file:///C:\Users\dems1ce9\OneDrive%20-%20Nokia\3gpp\cn1\meetings\133-e-electronic-1121\docs\C1-216780.zip" TargetMode="External"/><Relationship Id="rId398" Type="http://schemas.openxmlformats.org/officeDocument/2006/relationships/hyperlink" Target="file:///C:\Users\dems1ce9\OneDrive%20-%20Nokia\3gpp\cn1\meetings\133-e-electronic-1121\docs\C1-216990.zip" TargetMode="External"/><Relationship Id="rId521" Type="http://schemas.openxmlformats.org/officeDocument/2006/relationships/hyperlink" Target="file:///C:\Users\dems1ce9\OneDrive%20-%20Nokia\3gpp\cn1\meetings\133-e-electronic-1121\docs\C1-217014.zip" TargetMode="External"/><Relationship Id="rId563" Type="http://schemas.openxmlformats.org/officeDocument/2006/relationships/hyperlink" Target="file:///C:\Users\dems1ce9\OneDrive%20-%20Nokia\3gpp\cn1\meetings\133-e-electronic-1121\docs\C1-216625.zip" TargetMode="External"/><Relationship Id="rId95" Type="http://schemas.openxmlformats.org/officeDocument/2006/relationships/hyperlink" Target="file:///C:\Users\dems1ce9\OneDrive%20-%20Nokia\3gpp\cn1\meetings\133-e-electronic-1121\docs\C1-216601.zip" TargetMode="External"/><Relationship Id="rId160" Type="http://schemas.openxmlformats.org/officeDocument/2006/relationships/hyperlink" Target="file:///C:\Users\dems1ce9\OneDrive%20-%20Nokia\3gpp\cn1\meetings\133-e-electronic-1121\docs\C1-216720.zip" TargetMode="External"/><Relationship Id="rId216" Type="http://schemas.openxmlformats.org/officeDocument/2006/relationships/hyperlink" Target="file:///C:\Users\dems1ce9\OneDrive%20-%20Nokia\3gpp\cn1\meetings\133-e-electronic-1121\docs\C1-217101.zip" TargetMode="External"/><Relationship Id="rId423" Type="http://schemas.openxmlformats.org/officeDocument/2006/relationships/hyperlink" Target="file:///C:\Users\dems1ce9\OneDrive%20-%20Nokia\3gpp\cn1\meetings\133-e-electronic-1121\docs\C1-216577.zip" TargetMode="External"/><Relationship Id="rId258" Type="http://schemas.openxmlformats.org/officeDocument/2006/relationships/hyperlink" Target="file:///C:\Users\dems1ce9\OneDrive%20-%20Nokia\3gpp\cn1\meetings\133-e-electronic-1121\docs\C1-217020.zip" TargetMode="External"/><Relationship Id="rId465" Type="http://schemas.openxmlformats.org/officeDocument/2006/relationships/hyperlink" Target="file:///C:\Users\dems1ce9\OneDrive%20-%20Nokia\3gpp\cn1\meetings\133-e-electronic-1121\docs\C1-216919.zip" TargetMode="External"/><Relationship Id="rId22" Type="http://schemas.openxmlformats.org/officeDocument/2006/relationships/hyperlink" Target="file:///C:\Users\dems1ce9\OneDrive%20-%20Nokia\3gpp\cn1\meetings\133-e-electronic-1121\docs\C1-216519.zip" TargetMode="External"/><Relationship Id="rId64" Type="http://schemas.openxmlformats.org/officeDocument/2006/relationships/hyperlink" Target="file:///C:\Users\dems1ce9\OneDrive%20-%20Nokia\3gpp\cn1\meetings\133-e-electronic-1121\docs\C1-216650.zip" TargetMode="External"/><Relationship Id="rId118" Type="http://schemas.openxmlformats.org/officeDocument/2006/relationships/hyperlink" Target="file:///C:\Users\dems1ce9\OneDrive%20-%20Nokia\3gpp\cn1\meetings\133-e-electronic-1121\docs\C1-216611.zip" TargetMode="External"/><Relationship Id="rId325" Type="http://schemas.openxmlformats.org/officeDocument/2006/relationships/hyperlink" Target="file:///C:\Users\dems1ce9\OneDrive%20-%20Nokia\3gpp\cn1\meetings\133-e-electronic-1121\docs\C1-216741.zip" TargetMode="External"/><Relationship Id="rId367" Type="http://schemas.openxmlformats.org/officeDocument/2006/relationships/hyperlink" Target="file:///C:\Users\dems1ce9\OneDrive%20-%20Nokia\3gpp\cn1\meetings\133-e-electronic-1121\docs\C1-216904.zip" TargetMode="External"/><Relationship Id="rId532" Type="http://schemas.openxmlformats.org/officeDocument/2006/relationships/hyperlink" Target="file:///C:\Users\dems1ce9\OneDrive%20-%20Nokia\3gpp\cn1\meetings\133-e-electronic-1121\docs\C1-216824.zip" TargetMode="External"/><Relationship Id="rId574" Type="http://schemas.openxmlformats.org/officeDocument/2006/relationships/hyperlink" Target="file:///C:\Users\etxjaxl\OneDrive%20-%20Ericsson%20AB\Documents\All%20Files\Standards\3GPP\Meetings\2110Elbonia\CT1\Docs\C1-216076.zip" TargetMode="External"/><Relationship Id="rId171" Type="http://schemas.openxmlformats.org/officeDocument/2006/relationships/hyperlink" Target="file:///C:\Users\dems1ce9\OneDrive%20-%20Nokia\3gpp\cn1\meetings\133-e-electronic-1121\docs\C1-216768.zip" TargetMode="External"/><Relationship Id="rId227" Type="http://schemas.openxmlformats.org/officeDocument/2006/relationships/hyperlink" Target="file:///C:\Users\dems1ce9\OneDrive%20-%20Nokia\3gpp\cn1\meetings\133-e-electronic-1121\docs\C1-216950.zip" TargetMode="External"/><Relationship Id="rId269" Type="http://schemas.openxmlformats.org/officeDocument/2006/relationships/hyperlink" Target="file:///C:\Users\dems1ce9\OneDrive%20-%20Nokia\3gpp\cn1\meetings\133-e-electronic-1121\docs\C1-216760.zip" TargetMode="External"/><Relationship Id="rId434" Type="http://schemas.openxmlformats.org/officeDocument/2006/relationships/hyperlink" Target="file:///C:\Users\dems1ce9\OneDrive%20-%20Nokia\3gpp\cn1\meetings\133-e-electronic-1121\docs\C1-217026.zip" TargetMode="External"/><Relationship Id="rId476" Type="http://schemas.openxmlformats.org/officeDocument/2006/relationships/hyperlink" Target="file:///C:\Users\dems1ce9\OneDrive%20-%20Nokia\3gpp\cn1\meetings\133-e-electronic-1121\docs\C1-217070.zip" TargetMode="External"/><Relationship Id="rId33" Type="http://schemas.openxmlformats.org/officeDocument/2006/relationships/hyperlink" Target="file:///C:\Users\dems1ce9\OneDrive%20-%20Nokia\3gpp\cn1\meetings\133-e-electronic-1121\docs\C1-216532.zip" TargetMode="External"/><Relationship Id="rId129" Type="http://schemas.openxmlformats.org/officeDocument/2006/relationships/hyperlink" Target="file:///C:\Users\dems1ce9\OneDrive%20-%20Nokia\3gpp\cn1\meetings\133-e-electronic-1121\docs\C1-216744.zip" TargetMode="External"/><Relationship Id="rId280" Type="http://schemas.openxmlformats.org/officeDocument/2006/relationships/hyperlink" Target="file:///C:\Users\dems1ce9\OneDrive%20-%20Nokia\3gpp\cn1\meetings\133-e-electronic-1121\docs\C1-216940.zip" TargetMode="External"/><Relationship Id="rId336" Type="http://schemas.openxmlformats.org/officeDocument/2006/relationships/hyperlink" Target="file:///C:\Users\dems1ce9\OneDrive%20-%20Nokia\3gpp\cn1\meetings\133-e-electronic-1121\docs\C1-216876.zip" TargetMode="External"/><Relationship Id="rId501" Type="http://schemas.openxmlformats.org/officeDocument/2006/relationships/hyperlink" Target="file:///C:\Users\dems1ce9\OneDrive%20-%20Nokia\3gpp\cn1\meetings\133-e-electronic-1121\docs\C1-216626.zip" TargetMode="External"/><Relationship Id="rId543" Type="http://schemas.openxmlformats.org/officeDocument/2006/relationships/hyperlink" Target="file:///C:\Users\etxjaxl\OneDrive%20-%20Ericsson%20AB\Documents\All%20Files\Standards\3GPP\Meetings\2110Elbonia\CT1\Docs\C1-216055.zip" TargetMode="External"/><Relationship Id="rId75" Type="http://schemas.openxmlformats.org/officeDocument/2006/relationships/hyperlink" Target="file:///C:\Users\dems1ce9\OneDrive%20-%20Nokia\3gpp\cn1\meetings\133-e-electronic-1121\docs\C1-216619.zip" TargetMode="External"/><Relationship Id="rId140" Type="http://schemas.openxmlformats.org/officeDocument/2006/relationships/hyperlink" Target="file:///C:\Users\dems1ce9\OneDrive%20-%20Nokia\3gpp\cn1\meetings\133-e-electronic-1121\docs\C1-216562.zip" TargetMode="External"/><Relationship Id="rId182" Type="http://schemas.openxmlformats.org/officeDocument/2006/relationships/hyperlink" Target="file:///C:\Users\dems1ce9\OneDrive%20-%20Nokia\3gpp\cn1\meetings\133-e-electronic-1121\docs\C1-216792.zip" TargetMode="External"/><Relationship Id="rId378" Type="http://schemas.openxmlformats.org/officeDocument/2006/relationships/hyperlink" Target="file:///C:\Users\dems1ce9\OneDrive%20-%20Nokia\3gpp\cn1\meetings\133-e-electronic-1121\docs\C1-216702.zip" TargetMode="External"/><Relationship Id="rId403" Type="http://schemas.openxmlformats.org/officeDocument/2006/relationships/hyperlink" Target="file:///C:\Users\dems1ce9\OneDrive%20-%20Nokia\3gpp\cn1\meetings\133-e-electronic-1121\docs\C1-216995.zip" TargetMode="External"/><Relationship Id="rId585" Type="http://schemas.openxmlformats.org/officeDocument/2006/relationships/hyperlink" Target="file:///C:\Users\dems1ce9\OneDrive%20-%20Nokia\3gpp\cn1\meetings\133-e-electronic-1121\docs\C1-216647.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e-electronic-1121\docs\C1-216550.zip" TargetMode="External"/><Relationship Id="rId445" Type="http://schemas.openxmlformats.org/officeDocument/2006/relationships/hyperlink" Target="file:///C:\Users\dems1ce9\OneDrive%20-%20Nokia\3gpp\cn1\meetings\133-e-electronic-1121\docs\C1-217067.zip" TargetMode="External"/><Relationship Id="rId487" Type="http://schemas.openxmlformats.org/officeDocument/2006/relationships/hyperlink" Target="file:///C:\Users\dems1ce9\OneDrive%20-%20Nokia\3gpp\cn1\meetings\133-e-electronic-1121\docs\C1-216946.zip" TargetMode="External"/><Relationship Id="rId610" Type="http://schemas.openxmlformats.org/officeDocument/2006/relationships/footer" Target="footer1.xml"/><Relationship Id="rId291" Type="http://schemas.openxmlformats.org/officeDocument/2006/relationships/hyperlink" Target="file:///C:\Users\dems1ce9\OneDrive%20-%20Nokia\3gpp\cn1\meetings\133-e-electronic-1121\docs\C1-216554.zip" TargetMode="External"/><Relationship Id="rId305" Type="http://schemas.openxmlformats.org/officeDocument/2006/relationships/hyperlink" Target="file:///C:\Users\dems1ce9\OneDrive%20-%20Nokia\3gpp\cn1\meetings\133-e-electronic-1121\docs\C1-216821.zip" TargetMode="External"/><Relationship Id="rId347" Type="http://schemas.openxmlformats.org/officeDocument/2006/relationships/hyperlink" Target="file:///C:\Users\dems1ce9\OneDrive%20-%20Nokia\3gpp\cn1\meetings\133-e-electronic-1121\docs\C1-216987.zip" TargetMode="External"/><Relationship Id="rId512" Type="http://schemas.openxmlformats.org/officeDocument/2006/relationships/hyperlink" Target="file:///C:\Users\dems1ce9\OneDrive%20-%20Nokia\3gpp\cn1\meetings\133-e-electronic-1121\docs\C1-216956.zip" TargetMode="External"/><Relationship Id="rId44" Type="http://schemas.openxmlformats.org/officeDocument/2006/relationships/hyperlink" Target="https://www.3gpp.org/ftp/tsg_ct/WG1_mm-cc-sm_ex-CN1/TSGC1_133e/Docs/C1-217107.zip" TargetMode="External"/><Relationship Id="rId86" Type="http://schemas.openxmlformats.org/officeDocument/2006/relationships/hyperlink" Target="file:///C:\Users\dems1ce9\OneDrive%20-%20Nokia\3gpp\cn1\meetings\133-e-electronic-1121\docs\C1-216855.zip" TargetMode="External"/><Relationship Id="rId151" Type="http://schemas.openxmlformats.org/officeDocument/2006/relationships/hyperlink" Target="file:///C:\Users\dems1ce9\OneDrive%20-%20Nokia\3gpp\cn1\meetings\133-e-electronic-1121\docs\C1-216669.zip" TargetMode="External"/><Relationship Id="rId389" Type="http://schemas.openxmlformats.org/officeDocument/2006/relationships/hyperlink" Target="file:///C:\Users\dems1ce9\OneDrive%20-%20Nokia\3gpp\cn1\meetings\133-e-electronic-1121\docs\C1-216859.zip" TargetMode="External"/><Relationship Id="rId554" Type="http://schemas.openxmlformats.org/officeDocument/2006/relationships/hyperlink" Target="file:///C:\Users\dems1ce9\OneDrive%20-%20Nokia\3gpp\cn1\meetings\133-e-electronic-1121\docs\C1-217037.zip" TargetMode="External"/><Relationship Id="rId596" Type="http://schemas.openxmlformats.org/officeDocument/2006/relationships/hyperlink" Target="file:///C:\Users\dems1ce9\OneDrive%20-%20Nokia\3gpp\cn1\meetings\133-e-electronic-1121\docs\C1-216620.zip" TargetMode="External"/><Relationship Id="rId193" Type="http://schemas.openxmlformats.org/officeDocument/2006/relationships/hyperlink" Target="file:///C:\Users\dems1ce9\OneDrive%20-%20Nokia\3gpp\cn1\meetings\133-e-electronic-1121\docs\C1-216846.zip" TargetMode="External"/><Relationship Id="rId207" Type="http://schemas.openxmlformats.org/officeDocument/2006/relationships/hyperlink" Target="file:///C:\Users\dems1ce9\OneDrive%20-%20Nokia\3gpp\cn1\meetings\133-e-electronic-1121\docs\C1-217031.zip" TargetMode="External"/><Relationship Id="rId249" Type="http://schemas.openxmlformats.org/officeDocument/2006/relationships/hyperlink" Target="file:///C:\Users\dems1ce9\OneDrive%20-%20Nokia\3gpp\cn1\meetings\133-e-electronic-1121\docs\C1-216740.zip" TargetMode="External"/><Relationship Id="rId414" Type="http://schemas.openxmlformats.org/officeDocument/2006/relationships/hyperlink" Target="file:///C:\Users\dems1ce9\OneDrive%20-%20Nokia\3gpp\cn1\meetings\132-e-electronic-1021\docs\C1-215899.zip" TargetMode="External"/><Relationship Id="rId456" Type="http://schemas.openxmlformats.org/officeDocument/2006/relationships/hyperlink" Target="file:///C:\Users\dems1ce9\OneDrive%20-%20Nokia\3gpp\cn1\meetings\133-e-electronic-1121\docs\C1-217013.zip" TargetMode="External"/><Relationship Id="rId498" Type="http://schemas.openxmlformats.org/officeDocument/2006/relationships/hyperlink" Target="file:///C:\Users\dems1ce9\OneDrive%20-%20Nokia\3gpp\cn1\meetings\133-e-electronic-1121\docs\C1-216585.zip" TargetMode="External"/><Relationship Id="rId13" Type="http://schemas.openxmlformats.org/officeDocument/2006/relationships/hyperlink" Target="file:///C:\Users\dems1ce9\OneDrive%20-%20Nokia\3gpp\cn1\meetings\133-e-electronic-1121\docs\C1-216511.zip" TargetMode="External"/><Relationship Id="rId109" Type="http://schemas.openxmlformats.org/officeDocument/2006/relationships/hyperlink" Target="file:///C:\Users\dems1ce9\OneDrive%20-%20Nokia\3gpp\cn1\meetings\133-e-electronic-1121\docs\C1-216602.zip" TargetMode="External"/><Relationship Id="rId260" Type="http://schemas.openxmlformats.org/officeDocument/2006/relationships/hyperlink" Target="file:///C:\Users\dems1ce9\OneDrive%20-%20Nokia\3gpp\cn1\meetings\133-e-electronic-1121\docs\C1-217097.zip" TargetMode="External"/><Relationship Id="rId316" Type="http://schemas.openxmlformats.org/officeDocument/2006/relationships/hyperlink" Target="file:///C:\Users\dems1ce9\OneDrive%20-%20Nokia\3gpp\cn1\meetings\133-e-electronic-1121\docs\C1-216970.zip" TargetMode="External"/><Relationship Id="rId523" Type="http://schemas.openxmlformats.org/officeDocument/2006/relationships/hyperlink" Target="file:///C:\Users\dems1ce9\OneDrive%20-%20Nokia\3gpp\cn1\meetings\133-e-electronic-1121\docs\C1-217029.zip" TargetMode="External"/><Relationship Id="rId55" Type="http://schemas.openxmlformats.org/officeDocument/2006/relationships/hyperlink" Target="file:///C:\Users\dems1ce9\OneDrive%20-%20Nokia\3gpp\cn1\meetings\133-e-electronic-1121\docs\C1-217042.zip" TargetMode="External"/><Relationship Id="rId97" Type="http://schemas.openxmlformats.org/officeDocument/2006/relationships/hyperlink" Target="file:///C:\Users\dems1ce9\OneDrive%20-%20Nokia\3gpp\cn1\meetings\133-e-electronic-1121\docs\C1-216642.zip" TargetMode="External"/><Relationship Id="rId120" Type="http://schemas.openxmlformats.org/officeDocument/2006/relationships/hyperlink" Target="file:///C:\Users\dems1ce9\OneDrive%20-%20Nokia\3gpp\cn1\meetings\133-e-electronic-1121\docs\C1-216613.zip" TargetMode="External"/><Relationship Id="rId358" Type="http://schemas.openxmlformats.org/officeDocument/2006/relationships/hyperlink" Target="file:///C:\Users\dems1ce9\OneDrive%20-%20Nokia\3gpp\cn1\meetings\133-e-electronic-1121\docs\C1-216806.zip" TargetMode="External"/><Relationship Id="rId565" Type="http://schemas.openxmlformats.org/officeDocument/2006/relationships/hyperlink" Target="file:///C:\Users\dems1ce9\OneDrive%20-%20Nokia\3gpp\cn1\meetings\133-e-electronic-1121\docs\C1-216629.zip" TargetMode="External"/><Relationship Id="rId162" Type="http://schemas.openxmlformats.org/officeDocument/2006/relationships/hyperlink" Target="file:///C:\Users\dems1ce9\OneDrive%20-%20Nokia\3gpp\cn1\meetings\133-e-electronic-1121\docs\C1-216723.zip" TargetMode="External"/><Relationship Id="rId218" Type="http://schemas.openxmlformats.org/officeDocument/2006/relationships/hyperlink" Target="file:///C:\Users\dems1ce9\OneDrive%20-%20Nokia\3gpp\cn1\meetings\133-e-electronic-1121\docs\C1-216791.zip" TargetMode="External"/><Relationship Id="rId425" Type="http://schemas.openxmlformats.org/officeDocument/2006/relationships/hyperlink" Target="file:///C:\Users\dems1ce9\OneDrive%20-%20Nokia\3gpp\cn1\meetings\133-e-electronic-1121\docs\C1-216579.zip" TargetMode="External"/><Relationship Id="rId467" Type="http://schemas.openxmlformats.org/officeDocument/2006/relationships/hyperlink" Target="file:///C:\Users\dems1ce9\OneDrive%20-%20Nokia\3gpp\cn1\meetings\133-e-electronic-1121\docs\C1-216933.zip" TargetMode="External"/><Relationship Id="rId271" Type="http://schemas.openxmlformats.org/officeDocument/2006/relationships/hyperlink" Target="file:///C:\Users\dems1ce9\OneDrive%20-%20Nokia\3gpp\cn1\meetings\133-e-electronic-1121\docs\C1-216762.zip" TargetMode="External"/><Relationship Id="rId24" Type="http://schemas.openxmlformats.org/officeDocument/2006/relationships/hyperlink" Target="file:///C:\Users\dems1ce9\OneDrive%20-%20Nokia\3gpp\cn1\meetings\133-e-electronic-1121\docs\C1-216521.zip" TargetMode="External"/><Relationship Id="rId66" Type="http://schemas.openxmlformats.org/officeDocument/2006/relationships/hyperlink" Target="file:///C:\Users\dems1ce9\OneDrive%20-%20Nokia\3gpp\cn1\meetings\133-e-electronic-1121\docs\C1-216652.zip" TargetMode="External"/><Relationship Id="rId131" Type="http://schemas.openxmlformats.org/officeDocument/2006/relationships/hyperlink" Target="file:///C:\Users\dems1ce9\OneDrive%20-%20Nokia\3gpp\cn1\meetings\133-e-electronic-1121\docs\C1-216595.zip" TargetMode="External"/><Relationship Id="rId327" Type="http://schemas.openxmlformats.org/officeDocument/2006/relationships/hyperlink" Target="file:///C:\Users\dems1ce9\OneDrive%20-%20Nokia\3gpp\cn1\meetings\133-e-electronic-1121\docs\C1-216803.zip" TargetMode="External"/><Relationship Id="rId369" Type="http://schemas.openxmlformats.org/officeDocument/2006/relationships/hyperlink" Target="file:///C:\Users\dems1ce9\OneDrive%20-%20Nokia\3gpp\cn1\meetings\133-e-electronic-1121\docs\C1-216906.zip" TargetMode="External"/><Relationship Id="rId534" Type="http://schemas.openxmlformats.org/officeDocument/2006/relationships/hyperlink" Target="file:///C:\Users\dems1ce9\OneDrive%20-%20Nokia\3gpp\cn1\meetings\133-e-electronic-1121\docs\C1-216999.zip" TargetMode="External"/><Relationship Id="rId576" Type="http://schemas.openxmlformats.org/officeDocument/2006/relationships/hyperlink" Target="file:///C:\Users\etxjaxl\OneDrive%20-%20Ericsson%20AB\Documents\All%20Files\Standards\3GPP\Meetings\2110Elbonia\CT1\Docs\C1-216078.zip" TargetMode="External"/><Relationship Id="rId173" Type="http://schemas.openxmlformats.org/officeDocument/2006/relationships/hyperlink" Target="file:///C:\Users\dems1ce9\OneDrive%20-%20Nokia\3gpp\cn1\meetings\133-e-electronic-1121\docs\C1-216770.zip" TargetMode="External"/><Relationship Id="rId229" Type="http://schemas.openxmlformats.org/officeDocument/2006/relationships/hyperlink" Target="file:///C:\Users\dems1ce9\OneDrive%20-%20Nokia\3gpp\cn1\meetings\133-e-electronic-1121\docs\C1-216952.zip" TargetMode="External"/><Relationship Id="rId380" Type="http://schemas.openxmlformats.org/officeDocument/2006/relationships/hyperlink" Target="file:///C:\Users\dems1ce9\OneDrive%20-%20Nokia\3gpp\cn1\meetings\133-e-electronic-1121\docs\C1-216704.zip" TargetMode="External"/><Relationship Id="rId436" Type="http://schemas.openxmlformats.org/officeDocument/2006/relationships/hyperlink" Target="file:///C:\Users\dems1ce9\OneDrive%20-%20Nokia\3gpp\cn1\meetings\133-e-electronic-1121\docs\C1-216886.zip" TargetMode="External"/><Relationship Id="rId601" Type="http://schemas.openxmlformats.org/officeDocument/2006/relationships/hyperlink" Target="file:///C:\Users\dems1ce9\OneDrive%20-%20Nokia\3gpp\cn1\meetings\133-e-electronic-1121\docs\C1-216839.zip" TargetMode="External"/><Relationship Id="rId240" Type="http://schemas.openxmlformats.org/officeDocument/2006/relationships/hyperlink" Target="file:///C:\Users\dems1ce9\OneDrive%20-%20Nokia\3gpp\cn1\meetings\133-e-electronic-1121\docs\C1-216558.zip" TargetMode="External"/><Relationship Id="rId478" Type="http://schemas.openxmlformats.org/officeDocument/2006/relationships/hyperlink" Target="file:///C:\Users\dems1ce9\OneDrive%20-%20Nokia\3gpp\cn1\meetings\133-e-electronic-1121\docs\C1-217088.zip" TargetMode="External"/><Relationship Id="rId35" Type="http://schemas.openxmlformats.org/officeDocument/2006/relationships/hyperlink" Target="file:///C:\Users\dems1ce9\OneDrive%20-%20Nokia\3gpp\cn1\meetings\133-e-electronic-1121\docs\C1-216534.zip" TargetMode="External"/><Relationship Id="rId77" Type="http://schemas.openxmlformats.org/officeDocument/2006/relationships/hyperlink" Target="file:///C:\Users\dems1ce9\OneDrive%20-%20Nokia\3gpp\cn1\meetings\133-e-electronic-1121\docs\C1-216684.zip" TargetMode="External"/><Relationship Id="rId100" Type="http://schemas.openxmlformats.org/officeDocument/2006/relationships/hyperlink" Target="file:///C:\Users\dems1ce9\OneDrive%20-%20Nokia\3gpp\cn1\meetings\133-e-electronic-1121\docs\C1-216636.zip" TargetMode="External"/><Relationship Id="rId282" Type="http://schemas.openxmlformats.org/officeDocument/2006/relationships/hyperlink" Target="file:///C:\Users\dems1ce9\OneDrive%20-%20Nokia\3gpp\cn1\meetings\133-e-electronic-1121\docs\C1-216942.zip" TargetMode="External"/><Relationship Id="rId338" Type="http://schemas.openxmlformats.org/officeDocument/2006/relationships/hyperlink" Target="file:///C:\Users\dems1ce9\OneDrive%20-%20Nokia\3gpp\cn1\meetings\133-e-electronic-1121\docs\C1-216879.zip" TargetMode="External"/><Relationship Id="rId503" Type="http://schemas.openxmlformats.org/officeDocument/2006/relationships/hyperlink" Target="file:///C:\Users\dems1ce9\OneDrive%20-%20Nokia\3gpp\cn1\meetings\133-e-electronic-1121\docs\C1-216725.zip" TargetMode="External"/><Relationship Id="rId545" Type="http://schemas.openxmlformats.org/officeDocument/2006/relationships/hyperlink" Target="file:///C:\Users\etxjaxl\OneDrive%20-%20Ericsson%20AB\Documents\All%20Files\Standards\3GPP\Meetings\2110Elbonia\CT1\Docs\C1-216114.zip" TargetMode="External"/><Relationship Id="rId587" Type="http://schemas.openxmlformats.org/officeDocument/2006/relationships/hyperlink" Target="file:///C:\Users\dems1ce9\OneDrive%20-%20Nokia\3gpp\cn1\meetings\133-e-electronic-1121\docs\C1-217082.zip" TargetMode="External"/><Relationship Id="rId8" Type="http://schemas.openxmlformats.org/officeDocument/2006/relationships/hyperlink" Target="file:///C:\Users\dems1ce9\OneDrive%20-%20Nokia\3gpp\cn1\meetings\133-e-electronic-1121\docs\C1-216500.zip" TargetMode="External"/><Relationship Id="rId142" Type="http://schemas.openxmlformats.org/officeDocument/2006/relationships/hyperlink" Target="file:///C:\Users\dems1ce9\OneDrive%20-%20Nokia\3gpp\cn1\meetings\133-e-electronic-1121\docs\C1-216600.zip" TargetMode="External"/><Relationship Id="rId184" Type="http://schemas.openxmlformats.org/officeDocument/2006/relationships/hyperlink" Target="file:///C:\Users\dems1ce9\OneDrive%20-%20Nokia\3gpp\cn1\meetings\133-e-electronic-1121\docs\C1-216794.zip" TargetMode="External"/><Relationship Id="rId391" Type="http://schemas.openxmlformats.org/officeDocument/2006/relationships/hyperlink" Target="file:///C:\Users\dems1ce9\OneDrive%20-%20Nokia\3gpp\cn1\meetings\133-e-electronic-1121\docs\C1-216862.zip" TargetMode="External"/><Relationship Id="rId405" Type="http://schemas.openxmlformats.org/officeDocument/2006/relationships/hyperlink" Target="file:///C:\Users\dems1ce9\OneDrive%20-%20Nokia\3gpp\cn1\meetings\133-e-electronic-1121\docs\C1-217004.zip" TargetMode="External"/><Relationship Id="rId447" Type="http://schemas.openxmlformats.org/officeDocument/2006/relationships/hyperlink" Target="file:///C:\Users\dems1ce9\OneDrive%20-%20Nokia\3gpp\cn1\meetings\133-e-electronic-1121\docs\C1-217069.zip" TargetMode="External"/><Relationship Id="rId612" Type="http://schemas.openxmlformats.org/officeDocument/2006/relationships/fontTable" Target="fontTable.xml"/><Relationship Id="rId251" Type="http://schemas.openxmlformats.org/officeDocument/2006/relationships/hyperlink" Target="file:///C:\Users\dems1ce9\OneDrive%20-%20Nokia\3gpp\cn1\meetings\133-e-electronic-1121\docs\C1-216834.zip" TargetMode="External"/><Relationship Id="rId489" Type="http://schemas.openxmlformats.org/officeDocument/2006/relationships/hyperlink" Target="file:///C:\Users\dems1ce9\OneDrive%20-%20Nokia\3gpp\cn1\meetings\133-e-electronic-1121\docs\C1-216948.zip" TargetMode="External"/><Relationship Id="rId46" Type="http://schemas.openxmlformats.org/officeDocument/2006/relationships/hyperlink" Target="file:///C:\Users\dems1ce9\OneDrive%20-%20Nokia\3gpp\cn1\meetings\133-e-electronic-1121\docs\C1-216670.zip" TargetMode="External"/><Relationship Id="rId293" Type="http://schemas.openxmlformats.org/officeDocument/2006/relationships/hyperlink" Target="file:///C:\Users\dems1ce9\OneDrive%20-%20Nokia\3gpp\cn1\meetings\133-e-electronic-1121\docs\C1-216637.zip" TargetMode="External"/><Relationship Id="rId307" Type="http://schemas.openxmlformats.org/officeDocument/2006/relationships/hyperlink" Target="file:///C:\Users\dems1ce9\OneDrive%20-%20Nokia\3gpp\cn1\meetings\133-e-electronic-1121\docs\C1-216871.zip" TargetMode="External"/><Relationship Id="rId349" Type="http://schemas.openxmlformats.org/officeDocument/2006/relationships/hyperlink" Target="file:///C:\Users\dems1ce9\OneDrive%20-%20Nokia\3gpp\cn1\meetings\133-e-electronic-1121\docs\C1-216570.zip" TargetMode="External"/><Relationship Id="rId514" Type="http://schemas.openxmlformats.org/officeDocument/2006/relationships/hyperlink" Target="file:///C:\Users\dems1ce9\OneDrive%20-%20Nokia\3gpp\cn1\meetings\133-e-electronic-1121\docs\C1-216959.zip" TargetMode="External"/><Relationship Id="rId556" Type="http://schemas.openxmlformats.org/officeDocument/2006/relationships/hyperlink" Target="file:///C:\Users\dems1ce9\OneDrive%20-%20Nokia\3gpp\cn1\meetings\133-e-electronic-1121\docs\C1-217039.zip" TargetMode="External"/><Relationship Id="rId88" Type="http://schemas.openxmlformats.org/officeDocument/2006/relationships/hyperlink" Target="file:///C:\Users\dems1ce9\OneDrive%20-%20Nokia\3gpp\cn1\meetings\133-e-electronic-1121\docs\C1-216686.zip" TargetMode="External"/><Relationship Id="rId111" Type="http://schemas.openxmlformats.org/officeDocument/2006/relationships/hyperlink" Target="file:///C:\Users\dems1ce9\OneDrive%20-%20Nokia\3gpp\cn1\meetings\133-e-electronic-1121\docs\C1-216604.zip" TargetMode="External"/><Relationship Id="rId153" Type="http://schemas.openxmlformats.org/officeDocument/2006/relationships/hyperlink" Target="file:///C:\Users\dems1ce9\OneDrive%20-%20Nokia\3gpp\cn1\meetings\133-e-electronic-1121\docs\C1-216674.zip" TargetMode="External"/><Relationship Id="rId195" Type="http://schemas.openxmlformats.org/officeDocument/2006/relationships/hyperlink" Target="file:///C:\Users\dems1ce9\OneDrive%20-%20Nokia\3gpp\cn1\meetings\133-e-electronic-1121\docs\C1-216869.zip" TargetMode="External"/><Relationship Id="rId209" Type="http://schemas.openxmlformats.org/officeDocument/2006/relationships/hyperlink" Target="file:///C:\Users\dems1ce9\OneDrive%20-%20Nokia\3gpp\cn1\meetings\133-e-electronic-1121\docs\C1-217065.zip" TargetMode="External"/><Relationship Id="rId360" Type="http://schemas.openxmlformats.org/officeDocument/2006/relationships/hyperlink" Target="file:///C:\Users\dems1ce9\OneDrive%20-%20Nokia\3gpp\cn1\meetings\133-e-electronic-1121\docs\C1-216812.zip" TargetMode="External"/><Relationship Id="rId416" Type="http://schemas.openxmlformats.org/officeDocument/2006/relationships/hyperlink" Target="file:///C:\Users\dems1ce9\OneDrive%20-%20Nokia\3gpp\cn1\meetings\133-e-electronic-1121\docs\C1-216978.zip" TargetMode="External"/><Relationship Id="rId598" Type="http://schemas.openxmlformats.org/officeDocument/2006/relationships/hyperlink" Target="file:///C:\Users\dems1ce9\OneDrive%20-%20Nokia\3gpp\cn1\meetings\133-e-electronic-1121\docs\C1-216696.zip" TargetMode="External"/><Relationship Id="rId220" Type="http://schemas.openxmlformats.org/officeDocument/2006/relationships/hyperlink" Target="file:///C:\Users\dems1ce9\OneDrive%20-%20Nokia\3gpp\cn1\meetings\133-e-electronic-1121\docs\C1-216963.zip" TargetMode="External"/><Relationship Id="rId458" Type="http://schemas.openxmlformats.org/officeDocument/2006/relationships/hyperlink" Target="file:///C:\Users\dems1ce9\OneDrive%20-%20Nokia\3gpp\cn1\meetings\133-e-electronic-1121\docs\C1-216738.zip" TargetMode="External"/><Relationship Id="rId15" Type="http://schemas.openxmlformats.org/officeDocument/2006/relationships/hyperlink" Target="file:///C:\Users\dems1ce9\OneDrive%20-%20Nokia\3gpp\cn1\meetings\133-e-electronic-1121\docs\C1-216514.zip" TargetMode="External"/><Relationship Id="rId57" Type="http://schemas.openxmlformats.org/officeDocument/2006/relationships/hyperlink" Target="file:///C:\Users\dems1ce9\OneDrive%20-%20Nokia\3gpp\cn1\meetings\133-e-electronic-1121\docs\C1-217044.zip" TargetMode="External"/><Relationship Id="rId262" Type="http://schemas.openxmlformats.org/officeDocument/2006/relationships/hyperlink" Target="file:///C:\Users\dems1ce9\OneDrive%20-%20Nokia\3gpp\cn1\meetings\133-e-electronic-1121\docs\C1-216867.zip" TargetMode="External"/><Relationship Id="rId318" Type="http://schemas.openxmlformats.org/officeDocument/2006/relationships/hyperlink" Target="file:///C:\Users\dems1ce9\OneDrive%20-%20Nokia\3gpp\cn1\meetings\133-e-electronic-1121\docs\C1-216545.zip" TargetMode="External"/><Relationship Id="rId525" Type="http://schemas.openxmlformats.org/officeDocument/2006/relationships/hyperlink" Target="file:///C:\Users\dems1ce9\OneDrive%20-%20Nokia\3gpp\cn1\meetings\133-e-electronic-1121\docs\C1-217077.zip" TargetMode="External"/><Relationship Id="rId567" Type="http://schemas.openxmlformats.org/officeDocument/2006/relationships/hyperlink" Target="file:///C:\Users\dems1ce9\OneDrive%20-%20Nokia\3gpp\cn1\meetings\133-e-electronic-1121\docs\C1-216631.zip" TargetMode="External"/><Relationship Id="rId99" Type="http://schemas.openxmlformats.org/officeDocument/2006/relationships/hyperlink" Target="file:///C:\Users\dems1ce9\OneDrive%20-%20Nokia\3gpp\cn1\meetings\133-e-electronic-1121\docs\C1-216635.zip" TargetMode="External"/><Relationship Id="rId122" Type="http://schemas.openxmlformats.org/officeDocument/2006/relationships/hyperlink" Target="file:///C:\Users\dems1ce9\OneDrive%20-%20Nokia\3gpp\cn1\meetings\133-e-electronic-1121\docs\C1-216639.zip" TargetMode="External"/><Relationship Id="rId164" Type="http://schemas.openxmlformats.org/officeDocument/2006/relationships/hyperlink" Target="file:///C:\Users\dems1ce9\OneDrive%20-%20Nokia\3gpp\cn1\meetings\133-e-electronic-1121\docs\C1-216727.zip" TargetMode="External"/><Relationship Id="rId371" Type="http://schemas.openxmlformats.org/officeDocument/2006/relationships/hyperlink" Target="file:///C:\Users\dems1ce9\OneDrive%20-%20Nokia\3gpp\cn1\meetings\133-e-electronic-1121\docs\C1-216925.zip" TargetMode="External"/><Relationship Id="rId427" Type="http://schemas.openxmlformats.org/officeDocument/2006/relationships/hyperlink" Target="file:///C:\Users\dems1ce9\OneDrive%20-%20Nokia\3gpp\cn1\meetings\133-e-electronic-1121\docs\C1-216581.zip" TargetMode="External"/><Relationship Id="rId469" Type="http://schemas.openxmlformats.org/officeDocument/2006/relationships/hyperlink" Target="file:///C:\Users\dems1ce9\OneDrive%20-%20Nokia\3gpp\cn1\meetings\133-e-electronic-1121\docs\C1-217016.zip" TargetMode="External"/><Relationship Id="rId26" Type="http://schemas.openxmlformats.org/officeDocument/2006/relationships/hyperlink" Target="file:///C:\Users\dems1ce9\OneDrive%20-%20Nokia\3gpp\cn1\meetings\133-e-electronic-1121\docs\C1-216525.zip" TargetMode="External"/><Relationship Id="rId231" Type="http://schemas.openxmlformats.org/officeDocument/2006/relationships/hyperlink" Target="file:///C:\Users\dems1ce9\OneDrive%20-%20Nokia\3gpp\cn1\meetings\133-e-electronic-1121\docs\C1-216954.zip" TargetMode="External"/><Relationship Id="rId273" Type="http://schemas.openxmlformats.org/officeDocument/2006/relationships/hyperlink" Target="file:///C:\Users\dems1ce9\OneDrive%20-%20Nokia\3gpp\cn1\meetings\133-e-electronic-1121\docs\C1-216765.zip" TargetMode="External"/><Relationship Id="rId329" Type="http://schemas.openxmlformats.org/officeDocument/2006/relationships/hyperlink" Target="file:///C:\Users\dems1ce9\OneDrive%20-%20Nokia\3gpp\cn1\meetings\133-e-electronic-1121\docs\C1-216890.zip" TargetMode="External"/><Relationship Id="rId480" Type="http://schemas.openxmlformats.org/officeDocument/2006/relationships/hyperlink" Target="file:///C:\Users\dems1ce9\OneDrive%20-%20Nokia\3gpp\cn1\meetings\133-e-electronic-1121\docs\C1-216709.zip" TargetMode="External"/><Relationship Id="rId536" Type="http://schemas.openxmlformats.org/officeDocument/2006/relationships/hyperlink" Target="file:///C:\Users\dems1ce9\OneDrive%20-%20Nokia\3gpp\cn1\meetings\133-e-electronic-1121\docs\C1-217001.zip" TargetMode="External"/><Relationship Id="rId68" Type="http://schemas.openxmlformats.org/officeDocument/2006/relationships/hyperlink" Target="file:///C:\Users\dems1ce9\OneDrive%20-%20Nokia\3gpp\cn1\meetings\133-e-electronic-1121\docs\C1-216654.zip" TargetMode="External"/><Relationship Id="rId133" Type="http://schemas.openxmlformats.org/officeDocument/2006/relationships/hyperlink" Target="file:///C:\Users\dems1ce9\OneDrive%20-%20Nokia\3gpp\cn1\meetings\133-e-electronic-1121\docs\C1-216641.zip" TargetMode="External"/><Relationship Id="rId175" Type="http://schemas.openxmlformats.org/officeDocument/2006/relationships/hyperlink" Target="file:///C:\Users\dems1ce9\OneDrive%20-%20Nokia\3gpp\cn1\meetings\133-e-electronic-1121\docs\C1-216781.zip" TargetMode="External"/><Relationship Id="rId340" Type="http://schemas.openxmlformats.org/officeDocument/2006/relationships/hyperlink" Target="file:///C:\Users\dems1ce9\OneDrive%20-%20Nokia\3gpp\cn1\meetings\133-e-electronic-1121\docs\C1-216881.zip" TargetMode="External"/><Relationship Id="rId578" Type="http://schemas.openxmlformats.org/officeDocument/2006/relationships/hyperlink" Target="file:///C:\Users\etxjaxl\OneDrive%20-%20Ericsson%20AB\Documents\All%20Files\Standards\3GPP\Meetings\2110Elbonia\CT1\Docs\C1-216277.zip" TargetMode="External"/><Relationship Id="rId200" Type="http://schemas.openxmlformats.org/officeDocument/2006/relationships/hyperlink" Target="file:///C:\Users\dems1ce9\OneDrive%20-%20Nokia\3gpp\cn1\meetings\133-e-electronic-1121\docs\C1-216965.zip" TargetMode="External"/><Relationship Id="rId382" Type="http://schemas.openxmlformats.org/officeDocument/2006/relationships/hyperlink" Target="file:///C:\Users\dems1ce9\OneDrive%20-%20Nokia\3gpp\cn1\meetings\133-e-electronic-1121\docs\C1-216774.zip" TargetMode="External"/><Relationship Id="rId438" Type="http://schemas.openxmlformats.org/officeDocument/2006/relationships/hyperlink" Target="file:///C:\Users\dems1ce9\OneDrive%20-%20Nokia\3gpp\cn1\meetings\133-e-electronic-1121\docs\C1-217053.zip" TargetMode="External"/><Relationship Id="rId603" Type="http://schemas.openxmlformats.org/officeDocument/2006/relationships/hyperlink" Target="file:///C:\Users\dems1ce9\OneDrive%20-%20Nokia\3gpp\cn1\meetings\133-e-electronic-1121\docs\C1-216984.zip" TargetMode="External"/><Relationship Id="rId242" Type="http://schemas.openxmlformats.org/officeDocument/2006/relationships/hyperlink" Target="file:///C:\Users\dems1ce9\OneDrive%20-%20Nokia\3gpp\cn1\meetings\133-e-electronic-1121\docs\C1-216597.zip" TargetMode="External"/><Relationship Id="rId284" Type="http://schemas.openxmlformats.org/officeDocument/2006/relationships/hyperlink" Target="file:///C:\Users\dems1ce9\OneDrive%20-%20Nokia\3gpp\cn1\meetings\133-e-electronic-1121\docs\C1-216972.zip" TargetMode="External"/><Relationship Id="rId491" Type="http://schemas.openxmlformats.org/officeDocument/2006/relationships/hyperlink" Target="file:///C:\Users\dems1ce9\OneDrive%20-%20Nokia\3gpp\cn1\meetings\133-e-electronic-1121\docs\C1-216975.zip" TargetMode="External"/><Relationship Id="rId505" Type="http://schemas.openxmlformats.org/officeDocument/2006/relationships/hyperlink" Target="file:///C:\Users\dems1ce9\OneDrive%20-%20Nokia\3gpp\cn1\meetings\133-e-electronic-1121\docs\C1-216779.zip" TargetMode="External"/><Relationship Id="rId37" Type="http://schemas.openxmlformats.org/officeDocument/2006/relationships/hyperlink" Target="file:///C:\Users\dems1ce9\OneDrive%20-%20Nokia\3gpp\cn1\meetings\133-e-electronic-1121\docs\C1-216536.zip" TargetMode="External"/><Relationship Id="rId79" Type="http://schemas.openxmlformats.org/officeDocument/2006/relationships/hyperlink" Target="file:///C:\Users\dems1ce9\OneDrive%20-%20Nokia\3gpp\cn1\meetings\133-e-electronic-1121\docs\C1-217023.zip" TargetMode="External"/><Relationship Id="rId102" Type="http://schemas.openxmlformats.org/officeDocument/2006/relationships/hyperlink" Target="file:///C:\Users\dems1ce9\OneDrive%20-%20Nokia\3gpp\cn1\meetings\133-e-electronic-1121\docs\C1-216680.zip" TargetMode="External"/><Relationship Id="rId144" Type="http://schemas.openxmlformats.org/officeDocument/2006/relationships/hyperlink" Target="file:///C:\Users\dems1ce9\OneDrive%20-%20Nokia\3gpp\cn1\meetings\133-e-electronic-1121\docs\C1-216617.zip" TargetMode="External"/><Relationship Id="rId547" Type="http://schemas.openxmlformats.org/officeDocument/2006/relationships/hyperlink" Target="file:///C:\Users\etxjaxl\OneDrive%20-%20Ericsson%20AB\Documents\All%20Files\Standards\3GPP\Meetings\2110Elbonia\CT1\Docs\C1-216117.zip" TargetMode="External"/><Relationship Id="rId589" Type="http://schemas.openxmlformats.org/officeDocument/2006/relationships/hyperlink" Target="file:///C:\Users\dems1ce9\OneDrive%20-%20Nokia\3gpp\cn1\meetings\133-e-electronic-1121\docs\C1-217084.zip" TargetMode="External"/><Relationship Id="rId90" Type="http://schemas.openxmlformats.org/officeDocument/2006/relationships/hyperlink" Target="file:///C:\Users\dems1ce9\OneDrive%20-%20Nokia\3gpp\cn1\meetings\133-e-electronic-1121\docs\C1-216777.zip" TargetMode="External"/><Relationship Id="rId186" Type="http://schemas.openxmlformats.org/officeDocument/2006/relationships/hyperlink" Target="file:///C:\Users\dems1ce9\OneDrive%20-%20Nokia\3gpp\cn1\meetings\133-e-electronic-1121\docs\C1-216802.zip" TargetMode="External"/><Relationship Id="rId351" Type="http://schemas.openxmlformats.org/officeDocument/2006/relationships/hyperlink" Target="file:///C:\Users\dems1ce9\OneDrive%20-%20Nokia\3gpp\cn1\meetings\133-e-electronic-1121\docs\C1-216572.zip" TargetMode="External"/><Relationship Id="rId393" Type="http://schemas.openxmlformats.org/officeDocument/2006/relationships/hyperlink" Target="file:///C:\Users\dems1ce9\OneDrive%20-%20Nokia\3gpp\cn1\meetings\133-e-electronic-1121\docs\C1-216895.zip" TargetMode="External"/><Relationship Id="rId407" Type="http://schemas.openxmlformats.org/officeDocument/2006/relationships/hyperlink" Target="file:///C:\Users\dems1ce9\OneDrive%20-%20Nokia\3gpp\cn1\meetings\133-e-electronic-1121\docs\C1-217006.zip" TargetMode="External"/><Relationship Id="rId449" Type="http://schemas.openxmlformats.org/officeDocument/2006/relationships/hyperlink" Target="file:///C:\Users\dems1ce9\OneDrive%20-%20Nokia\3gpp\cn1\meetings\133-e-electronic-1121\docs\C1-216551.zip" TargetMode="External"/><Relationship Id="rId614" Type="http://schemas.openxmlformats.org/officeDocument/2006/relationships/theme" Target="theme/theme1.xml"/><Relationship Id="rId211" Type="http://schemas.openxmlformats.org/officeDocument/2006/relationships/hyperlink" Target="file:///C:\Users\dems1ce9\OneDrive%20-%20Nokia\3gpp\cn1\meetings\133-e-electronic-1121\docs\C1-217076.zip" TargetMode="External"/><Relationship Id="rId253" Type="http://schemas.openxmlformats.org/officeDocument/2006/relationships/hyperlink" Target="file:///C:\Users\dems1ce9\OneDrive%20-%20Nokia\3gpp\cn1\meetings\133-e-electronic-1121\docs\C1-216836.zip" TargetMode="External"/><Relationship Id="rId295" Type="http://schemas.openxmlformats.org/officeDocument/2006/relationships/hyperlink" Target="file:///C:\Users\dems1ce9\OneDrive%20-%20Nokia\3gpp\cn1\meetings\133-e-electronic-1121\docs\C1-216643.zip" TargetMode="External"/><Relationship Id="rId309" Type="http://schemas.openxmlformats.org/officeDocument/2006/relationships/hyperlink" Target="file:///C:\Users\dems1ce9\OneDrive%20-%20Nokia\3gpp\cn1\meetings\133-e-electronic-1121\docs\C1-216874.zip" TargetMode="External"/><Relationship Id="rId460" Type="http://schemas.openxmlformats.org/officeDocument/2006/relationships/hyperlink" Target="file:///C:\Users\dems1ce9\OneDrive%20-%20Nokia\3gpp\cn1\meetings\133-e-electronic-1121\docs\C1-216753.zip" TargetMode="External"/><Relationship Id="rId516" Type="http://schemas.openxmlformats.org/officeDocument/2006/relationships/hyperlink" Target="file:///C:\Users\dems1ce9\OneDrive%20-%20Nokia\3gpp\cn1\meetings\133-e-electronic-1121\docs\C1-2169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78</TotalTime>
  <Pages>139</Pages>
  <Words>34221</Words>
  <Characters>195060</Characters>
  <Application>Microsoft Office Word</Application>
  <DocSecurity>0</DocSecurity>
  <Lines>1625</Lines>
  <Paragraphs>457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228824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Chaponniere18</cp:lastModifiedBy>
  <cp:revision>108</cp:revision>
  <cp:lastPrinted>2015-12-11T14:04:00Z</cp:lastPrinted>
  <dcterms:created xsi:type="dcterms:W3CDTF">2021-11-15T18:07:00Z</dcterms:created>
  <dcterms:modified xsi:type="dcterms:W3CDTF">2021-11-15T19:25:00Z</dcterms:modified>
</cp:coreProperties>
</file>