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1A23E28" w:rsidR="00A13835" w:rsidRPr="0068629D" w:rsidRDefault="005F17DC" w:rsidP="005B7F99">
      <w:pPr>
        <w:pStyle w:val="CRCoverPage"/>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5B7F99"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5B7F99"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5B7F99">
            <w:pPr>
              <w:rPr>
                <w:rFonts w:cs="Arial"/>
              </w:rPr>
            </w:pPr>
          </w:p>
        </w:tc>
        <w:tc>
          <w:tcPr>
            <w:tcW w:w="1317" w:type="dxa"/>
            <w:gridSpan w:val="2"/>
            <w:tcBorders>
              <w:bottom w:val="nil"/>
            </w:tcBorders>
          </w:tcPr>
          <w:p w14:paraId="143802B2" w14:textId="77777777" w:rsidR="003D4CB5" w:rsidRPr="00D95972" w:rsidRDefault="003D4CB5" w:rsidP="005B7F99">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5B7F99">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5B7F9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5B7F9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5B7F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5B7F9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5B7F99">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5B7F99"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5B7F99"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5B7F99"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5B7F99" w:rsidP="000E3D6E">
            <w:hyperlink r:id="rId13" w:history="1">
              <w:r w:rsidR="007E5C5F">
                <w:rPr>
                  <w:rStyle w:val="Hyperlink"/>
                </w:rPr>
                <w:t>C1-216</w:t>
              </w:r>
              <w:r w:rsidR="007E5C5F">
                <w:rPr>
                  <w:rStyle w:val="Hyperlink"/>
                </w:rPr>
                <w:t>5</w:t>
              </w:r>
              <w:r w:rsidR="007E5C5F">
                <w:rPr>
                  <w:rStyle w:val="Hyperlink"/>
                </w:rPr>
                <w:t>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5B7F99" w:rsidP="000E3D6E">
            <w:hyperlink r:id="rId14" w:history="1">
              <w:r w:rsidR="007E5C5F">
                <w:rPr>
                  <w:rStyle w:val="Hyperlink"/>
                </w:rPr>
                <w:t>C1-216</w:t>
              </w:r>
              <w:r w:rsidR="007E5C5F">
                <w:rPr>
                  <w:rStyle w:val="Hyperlink"/>
                </w:rPr>
                <w:t>5</w:t>
              </w:r>
              <w:r w:rsidR="007E5C5F">
                <w:rPr>
                  <w:rStyle w:val="Hyperlink"/>
                </w:rPr>
                <w:t>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5B7F99" w:rsidP="000E3D6E">
            <w:hyperlink r:id="rId15" w:history="1">
              <w:r w:rsidR="007E5C5F">
                <w:rPr>
                  <w:rStyle w:val="Hyperlink"/>
                </w:rPr>
                <w:t>C1-2165</w:t>
              </w:r>
              <w:r w:rsidR="007E5C5F">
                <w:rPr>
                  <w:rStyle w:val="Hyperlink"/>
                </w:rPr>
                <w:t>1</w:t>
              </w:r>
              <w:r w:rsidR="007E5C5F">
                <w:rPr>
                  <w:rStyle w:val="Hyperlink"/>
                </w:rPr>
                <w:t>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5B7F99" w:rsidP="009756A8">
            <w:hyperlink r:id="rId16" w:history="1">
              <w:r w:rsidR="009756A8">
                <w:rPr>
                  <w:rStyle w:val="Hyperlink"/>
                </w:rPr>
                <w:t>C1-2165</w:t>
              </w:r>
              <w:r w:rsidR="009756A8">
                <w:rPr>
                  <w:rStyle w:val="Hyperlink"/>
                </w:rPr>
                <w:t>1</w:t>
              </w:r>
              <w:r w:rsidR="009756A8">
                <w:rPr>
                  <w:rStyle w:val="Hyperlink"/>
                </w:rPr>
                <w:t>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5B7F99" w:rsidP="009756A8">
            <w:hyperlink r:id="rId17" w:history="1">
              <w:r w:rsidR="009756A8">
                <w:rPr>
                  <w:rStyle w:val="Hyperlink"/>
                </w:rPr>
                <w:t>C1-216</w:t>
              </w:r>
              <w:r w:rsidR="009756A8">
                <w:rPr>
                  <w:rStyle w:val="Hyperlink"/>
                </w:rPr>
                <w:t>5</w:t>
              </w:r>
              <w:r w:rsidR="009756A8">
                <w:rPr>
                  <w:rStyle w:val="Hyperlink"/>
                </w:rPr>
                <w:t>1</w:t>
              </w:r>
              <w:r w:rsidR="009756A8">
                <w:rPr>
                  <w:rStyle w:val="Hyperlink"/>
                </w:rPr>
                <w:t>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532D88" w:rsidRDefault="00532D88" w:rsidP="009756A8">
            <w:pPr>
              <w:rPr>
                <w:rFonts w:cs="Arial"/>
                <w:lang w:val="de-DE"/>
              </w:rPr>
            </w:pPr>
            <w:r w:rsidRPr="00532D88">
              <w:rPr>
                <w:rFonts w:cs="Arial"/>
                <w:lang w:val="de-DE"/>
              </w:rPr>
              <w:t xml:space="preserve">Marko will </w:t>
            </w:r>
            <w:proofErr w:type="spellStart"/>
            <w:r w:rsidRPr="00532D88">
              <w:rPr>
                <w:rFonts w:cs="Arial"/>
                <w:lang w:val="de-DE"/>
              </w:rPr>
              <w:t>draft</w:t>
            </w:r>
            <w:proofErr w:type="spellEnd"/>
            <w:r w:rsidRPr="00532D88">
              <w:rPr>
                <w:rFonts w:cs="Arial"/>
                <w:lang w:val="de-DE"/>
              </w:rPr>
              <w:t xml:space="preserve"> an L</w:t>
            </w:r>
            <w:r>
              <w:rPr>
                <w:rFonts w:cs="Arial"/>
                <w:lang w:val="de-DE"/>
              </w:rPr>
              <w:t>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532D88" w:rsidRDefault="009756A8" w:rsidP="009756A8">
            <w:pPr>
              <w:rPr>
                <w:rFonts w:cs="Arial"/>
                <w:lang w:val="de-DE"/>
              </w:rPr>
            </w:pPr>
          </w:p>
        </w:tc>
        <w:tc>
          <w:tcPr>
            <w:tcW w:w="1317" w:type="dxa"/>
            <w:gridSpan w:val="2"/>
            <w:tcBorders>
              <w:bottom w:val="nil"/>
            </w:tcBorders>
            <w:shd w:val="clear" w:color="auto" w:fill="auto"/>
          </w:tcPr>
          <w:p w14:paraId="5DCA0B39" w14:textId="77777777" w:rsidR="009756A8" w:rsidRPr="00532D88" w:rsidRDefault="009756A8" w:rsidP="009756A8">
            <w:pPr>
              <w:rPr>
                <w:rFonts w:cs="Arial"/>
                <w:lang w:val="de-DE"/>
              </w:rPr>
            </w:pPr>
          </w:p>
        </w:tc>
        <w:tc>
          <w:tcPr>
            <w:tcW w:w="1088" w:type="dxa"/>
            <w:tcBorders>
              <w:top w:val="single" w:sz="4" w:space="0" w:color="auto"/>
              <w:bottom w:val="single" w:sz="4" w:space="0" w:color="auto"/>
            </w:tcBorders>
            <w:shd w:val="clear" w:color="auto" w:fill="FFFFFF"/>
          </w:tcPr>
          <w:p w14:paraId="2B1D644C" w14:textId="7DB3BA64" w:rsidR="009756A8" w:rsidRDefault="005B7F99" w:rsidP="009756A8">
            <w:hyperlink r:id="rId18" w:history="1">
              <w:r w:rsidR="009756A8">
                <w:rPr>
                  <w:rStyle w:val="Hyperlink"/>
                </w:rPr>
                <w:t>C1-21</w:t>
              </w:r>
              <w:r w:rsidR="009756A8">
                <w:rPr>
                  <w:rStyle w:val="Hyperlink"/>
                </w:rPr>
                <w:t>6</w:t>
              </w:r>
              <w:r w:rsidR="009756A8">
                <w:rPr>
                  <w:rStyle w:val="Hyperlink"/>
                </w:rPr>
                <w:t>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5B7F99"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5B7F99" w:rsidP="009756A8">
            <w:hyperlink r:id="rId20" w:history="1">
              <w:r w:rsidR="009756A8">
                <w:rPr>
                  <w:rStyle w:val="Hyperlink"/>
                </w:rPr>
                <w:t>C1-2</w:t>
              </w:r>
              <w:r w:rsidR="009756A8">
                <w:rPr>
                  <w:rStyle w:val="Hyperlink"/>
                </w:rPr>
                <w:t>1</w:t>
              </w:r>
              <w:r w:rsidR="009756A8">
                <w:rPr>
                  <w:rStyle w:val="Hyperlink"/>
                </w:rPr>
                <w:t>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5B7F99" w:rsidP="009756A8">
            <w:hyperlink r:id="rId21" w:history="1">
              <w:r w:rsidR="009756A8">
                <w:rPr>
                  <w:rStyle w:val="Hyperlink"/>
                </w:rPr>
                <w:t>C1-2165</w:t>
              </w:r>
              <w:r w:rsidR="009756A8">
                <w:rPr>
                  <w:rStyle w:val="Hyperlink"/>
                </w:rPr>
                <w:t>1</w:t>
              </w:r>
              <w:r w:rsidR="009756A8">
                <w:rPr>
                  <w:rStyle w:val="Hyperlink"/>
                </w:rPr>
                <w:t>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5B7F99" w:rsidP="009756A8">
            <w:hyperlink r:id="rId22" w:history="1">
              <w:r w:rsidR="009756A8">
                <w:rPr>
                  <w:rStyle w:val="Hyperlink"/>
                </w:rPr>
                <w:t>C1-216</w:t>
              </w:r>
              <w:r w:rsidR="009756A8">
                <w:rPr>
                  <w:rStyle w:val="Hyperlink"/>
                </w:rPr>
                <w:t>5</w:t>
              </w:r>
              <w:r w:rsidR="009756A8">
                <w:rPr>
                  <w:rStyle w:val="Hyperlink"/>
                </w:rPr>
                <w:t>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5B7F99"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5B7F99" w:rsidP="009756A8">
            <w:hyperlink r:id="rId24" w:history="1">
              <w:r w:rsidR="009756A8" w:rsidRPr="009C19D7">
                <w:rPr>
                  <w:rStyle w:val="Hyperlink"/>
                </w:rPr>
                <w:t>C1-216</w:t>
              </w:r>
              <w:r w:rsidR="009756A8" w:rsidRPr="009C19D7">
                <w:rPr>
                  <w:rStyle w:val="Hyperlink"/>
                </w:rPr>
                <w:t>5</w:t>
              </w:r>
              <w:r w:rsidR="009756A8" w:rsidRPr="009C19D7">
                <w:rPr>
                  <w:rStyle w:val="Hyperlink"/>
                </w:rPr>
                <w:t>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5B7F99" w:rsidP="009756A8">
            <w:hyperlink r:id="rId25" w:history="1">
              <w:r w:rsidR="009756A8" w:rsidRPr="00997946">
                <w:rPr>
                  <w:rStyle w:val="Hyperlink"/>
                </w:rPr>
                <w:t>C1-21</w:t>
              </w:r>
              <w:r w:rsidR="009756A8" w:rsidRPr="00997946">
                <w:rPr>
                  <w:rStyle w:val="Hyperlink"/>
                </w:rPr>
                <w:t>6</w:t>
              </w:r>
              <w:r w:rsidR="009756A8" w:rsidRPr="00997946">
                <w:rPr>
                  <w:rStyle w:val="Hyperlink"/>
                </w:rPr>
                <w:t>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5B7F99"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5B7F99" w:rsidP="009756A8">
            <w:hyperlink r:id="rId27" w:history="1">
              <w:r w:rsidR="009756A8">
                <w:rPr>
                  <w:rStyle w:val="Hyperlink"/>
                </w:rPr>
                <w:t>C1-2165</w:t>
              </w:r>
              <w:r w:rsidR="009756A8">
                <w:rPr>
                  <w:rStyle w:val="Hyperlink"/>
                </w:rPr>
                <w:t>2</w:t>
              </w:r>
              <w:r w:rsidR="009756A8">
                <w:rPr>
                  <w:rStyle w:val="Hyperlink"/>
                </w:rPr>
                <w:t>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5B7F99" w:rsidP="009756A8">
            <w:hyperlink r:id="rId28" w:history="1">
              <w:r w:rsidR="009756A8">
                <w:rPr>
                  <w:rStyle w:val="Hyperlink"/>
                </w:rPr>
                <w:t>C1-216</w:t>
              </w:r>
              <w:r w:rsidR="009756A8">
                <w:rPr>
                  <w:rStyle w:val="Hyperlink"/>
                </w:rPr>
                <w:t>5</w:t>
              </w:r>
              <w:r w:rsidR="009756A8">
                <w:rPr>
                  <w:rStyle w:val="Hyperlink"/>
                </w:rPr>
                <w:t>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5B7F99"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5B7F99"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5B7F99" w:rsidP="009756A8">
            <w:hyperlink r:id="rId31" w:history="1">
              <w:r w:rsidR="009756A8">
                <w:rPr>
                  <w:rStyle w:val="Hyperlink"/>
                </w:rPr>
                <w:t>C1-216</w:t>
              </w:r>
              <w:r w:rsidR="009756A8">
                <w:rPr>
                  <w:rStyle w:val="Hyperlink"/>
                </w:rPr>
                <w:t>5</w:t>
              </w:r>
              <w:r w:rsidR="009756A8">
                <w:rPr>
                  <w:rStyle w:val="Hyperlink"/>
                </w:rPr>
                <w:t>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5B7F99"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5B7F99" w:rsidP="009756A8">
            <w:hyperlink r:id="rId33" w:history="1">
              <w:r w:rsidR="009756A8">
                <w:rPr>
                  <w:rStyle w:val="Hyperlink"/>
                </w:rPr>
                <w:t>C1-2165</w:t>
              </w:r>
              <w:r w:rsidR="009756A8">
                <w:rPr>
                  <w:rStyle w:val="Hyperlink"/>
                </w:rPr>
                <w:t>3</w:t>
              </w:r>
              <w:r w:rsidR="009756A8">
                <w:rPr>
                  <w:rStyle w:val="Hyperlink"/>
                </w:rPr>
                <w:t>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5B7F99"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5B7F99"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5B7F99"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5B7F99"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5B7F99"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5B7F99" w:rsidP="009756A8">
            <w:hyperlink r:id="rId39" w:history="1">
              <w:r w:rsidR="009756A8">
                <w:rPr>
                  <w:rStyle w:val="Hyperlink"/>
                </w:rPr>
                <w:t>C1-2165</w:t>
              </w:r>
              <w:r w:rsidR="009756A8">
                <w:rPr>
                  <w:rStyle w:val="Hyperlink"/>
                </w:rPr>
                <w:t>3</w:t>
              </w:r>
              <w:r w:rsidR="009756A8">
                <w:rPr>
                  <w:rStyle w:val="Hyperlink"/>
                </w:rPr>
                <w:t>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5B7F99" w:rsidP="009C19D7">
            <w:pPr>
              <w:rPr>
                <w:rStyle w:val="Hyperlink"/>
              </w:rPr>
            </w:pPr>
            <w:hyperlink r:id="rId40" w:tgtFrame="_blank" w:history="1">
              <w:r w:rsidR="009C19D7" w:rsidRPr="009C19D7">
                <w:rPr>
                  <w:rStyle w:val="Hyperlink"/>
                </w:rPr>
                <w:t>C1-2171</w:t>
              </w:r>
              <w:r w:rsidR="009C19D7" w:rsidRPr="009C19D7">
                <w:rPr>
                  <w:rStyle w:val="Hyperlink"/>
                </w:rPr>
                <w:t>0</w:t>
              </w:r>
              <w:r w:rsidR="009C19D7" w:rsidRPr="009C19D7">
                <w:rPr>
                  <w:rStyle w:val="Hyperlink"/>
                </w:rPr>
                <w:t>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5B7F99"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5B7F99" w:rsidP="009C19D7">
            <w:pPr>
              <w:rPr>
                <w:rStyle w:val="Hyperlink"/>
              </w:rPr>
            </w:pPr>
            <w:hyperlink r:id="rId42" w:tgtFrame="_blank" w:history="1">
              <w:r w:rsidR="009C19D7" w:rsidRPr="009C19D7">
                <w:rPr>
                  <w:rStyle w:val="Hyperlink"/>
                </w:rPr>
                <w:t>C1</w:t>
              </w:r>
              <w:r w:rsidR="009C19D7" w:rsidRPr="009C19D7">
                <w:rPr>
                  <w:rStyle w:val="Hyperlink"/>
                </w:rPr>
                <w:t>-</w:t>
              </w:r>
              <w:r w:rsidR="009C19D7" w:rsidRPr="009C19D7">
                <w:rPr>
                  <w:rStyle w:val="Hyperlink"/>
                </w:rPr>
                <w:t>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5B7F99"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A91F86">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5B7F99"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5B7F99"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5B7F99"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5B7F99"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5B7F99"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5B7F99"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5B7F99"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5B7F99"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5B7F99"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5B7F99"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5B7F99"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5B7F99"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5B7F99"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5B7F99"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5B7F99"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5B7F99"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5B7F99"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5B7F99"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5B7F99"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5B7F99"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5B7F99"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5B7F99"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5B7F99"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5B7F99"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5B7F99"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5B7F99"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5B7F99"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5B7F99"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5B7F99"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5B7F99"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5B7F99"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5B7F99"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5B7F99"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6265"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77777777" w:rsidR="0045600D" w:rsidRDefault="0045600D" w:rsidP="009756A8">
            <w:pPr>
              <w:rPr>
                <w:rFonts w:cs="Arial"/>
              </w:rPr>
            </w:pPr>
            <w:r>
              <w:rPr>
                <w:rFonts w:cs="Arial"/>
              </w:rPr>
              <w:t>Rev required</w:t>
            </w:r>
          </w:p>
          <w:p w14:paraId="2EDE6955" w14:textId="6EEB41E6" w:rsidR="0045600D" w:rsidRDefault="0045600D" w:rsidP="009756A8">
            <w:pPr>
              <w:rPr>
                <w:rFonts w:cs="Arial"/>
                <w:color w:val="000000"/>
                <w:lang w:val="en-US"/>
              </w:rPr>
            </w:pP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5B7F99"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1C06" w14:textId="77777777" w:rsidR="009756A8" w:rsidRDefault="00997946" w:rsidP="009756A8">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2BEC3AC1" w14:textId="77777777" w:rsidR="0045600D" w:rsidRDefault="0045600D" w:rsidP="009756A8">
            <w:pPr>
              <w:rPr>
                <w:rFonts w:cs="Arial"/>
              </w:rPr>
            </w:pPr>
          </w:p>
          <w:p w14:paraId="2096C812"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62D5A7BC" w14:textId="538618BB" w:rsidR="0045600D" w:rsidRDefault="0045600D" w:rsidP="0045600D">
            <w:pPr>
              <w:rPr>
                <w:rFonts w:cs="Arial"/>
                <w:color w:val="000000"/>
                <w:lang w:val="en-US"/>
              </w:rPr>
            </w:pPr>
            <w:r>
              <w:rPr>
                <w:rFonts w:cs="Arial"/>
              </w:rPr>
              <w:t>Rev required</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5B7F99"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5B7F99">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5B7F99" w:rsidP="005B7F99">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5B7F9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5B7F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5B7F9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C7E2" w14:textId="77777777" w:rsidR="006255ED" w:rsidRDefault="006255ED" w:rsidP="005B7F99">
            <w:pPr>
              <w:rPr>
                <w:rFonts w:eastAsia="Batang" w:cs="Arial"/>
                <w:lang w:eastAsia="ko-KR"/>
              </w:rPr>
            </w:pPr>
            <w:r>
              <w:rPr>
                <w:rFonts w:eastAsia="Batang" w:cs="Arial"/>
                <w:lang w:eastAsia="ko-KR"/>
              </w:rPr>
              <w:t>Revision of C1-215130</w:t>
            </w:r>
          </w:p>
          <w:p w14:paraId="374D65CE" w14:textId="77777777" w:rsidR="005B7F99" w:rsidRDefault="005B7F99" w:rsidP="005B7F99">
            <w:pPr>
              <w:rPr>
                <w:rFonts w:eastAsia="Batang" w:cs="Arial"/>
                <w:lang w:eastAsia="ko-KR"/>
              </w:rPr>
            </w:pPr>
          </w:p>
          <w:p w14:paraId="2F475F43"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28FCE31A" w14:textId="77777777" w:rsidR="005B7F99" w:rsidRDefault="005B7F99" w:rsidP="005B7F99">
            <w:pPr>
              <w:rPr>
                <w:rFonts w:eastAsia="Batang" w:cs="Arial"/>
                <w:lang w:eastAsia="ko-KR"/>
              </w:rPr>
            </w:pPr>
            <w:r>
              <w:rPr>
                <w:rFonts w:eastAsia="Batang" w:cs="Arial"/>
                <w:lang w:eastAsia="ko-KR"/>
              </w:rPr>
              <w:t>Rev required</w:t>
            </w:r>
          </w:p>
          <w:p w14:paraId="2A4DAFF9" w14:textId="77777777" w:rsidR="0045600D" w:rsidRDefault="0045600D" w:rsidP="005B7F99">
            <w:pPr>
              <w:rPr>
                <w:rFonts w:eastAsia="Batang" w:cs="Arial"/>
                <w:lang w:eastAsia="ko-KR"/>
              </w:rPr>
            </w:pPr>
          </w:p>
          <w:p w14:paraId="01649A89"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7D388E03" w14:textId="0B891A4B" w:rsidR="0045600D" w:rsidRDefault="0045600D" w:rsidP="0045600D">
            <w:pPr>
              <w:rPr>
                <w:rFonts w:eastAsia="Batang" w:cs="Arial"/>
                <w:lang w:eastAsia="ko-KR"/>
              </w:rPr>
            </w:pPr>
            <w:r>
              <w:rPr>
                <w:rFonts w:cs="Arial"/>
              </w:rPr>
              <w:t>Rev required</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5B7F99"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BC51"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1231</w:t>
            </w:r>
          </w:p>
          <w:p w14:paraId="43AFC507" w14:textId="77777777" w:rsidR="00335235" w:rsidRDefault="00335235" w:rsidP="009756A8">
            <w:pPr>
              <w:rPr>
                <w:rFonts w:cs="Arial"/>
              </w:rPr>
            </w:pPr>
            <w:r>
              <w:rPr>
                <w:rFonts w:cs="Arial"/>
              </w:rPr>
              <w:t>Rev required</w:t>
            </w:r>
          </w:p>
          <w:p w14:paraId="587A6173" w14:textId="604EA228" w:rsidR="00335235" w:rsidRPr="00D95972" w:rsidRDefault="00335235"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5B7F99"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9D603" w14:textId="77777777" w:rsidR="009756A8" w:rsidRDefault="00335235" w:rsidP="009756A8">
            <w:pPr>
              <w:rPr>
                <w:rFonts w:cs="Arial"/>
              </w:rPr>
            </w:pPr>
            <w:r>
              <w:rPr>
                <w:rFonts w:cs="Arial"/>
              </w:rPr>
              <w:t xml:space="preserve">Thomas </w:t>
            </w:r>
            <w:proofErr w:type="spellStart"/>
            <w:r>
              <w:rPr>
                <w:rFonts w:cs="Arial"/>
              </w:rPr>
              <w:t>thu</w:t>
            </w:r>
            <w:proofErr w:type="spellEnd"/>
            <w:r>
              <w:rPr>
                <w:rFonts w:cs="Arial"/>
              </w:rPr>
              <w:t xml:space="preserve"> 1230</w:t>
            </w:r>
          </w:p>
          <w:p w14:paraId="78439F9C" w14:textId="77777777" w:rsidR="00335235" w:rsidRDefault="00335235" w:rsidP="009756A8">
            <w:pPr>
              <w:rPr>
                <w:rFonts w:cs="Arial"/>
              </w:rPr>
            </w:pPr>
            <w:r>
              <w:rPr>
                <w:rFonts w:cs="Arial"/>
              </w:rPr>
              <w:t>Rev required</w:t>
            </w:r>
          </w:p>
          <w:p w14:paraId="5FE8A756" w14:textId="7C08CA3E" w:rsidR="00335235" w:rsidRPr="00D95972" w:rsidRDefault="00335235" w:rsidP="009756A8">
            <w:pPr>
              <w:rPr>
                <w:rFonts w:cs="Arial"/>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5B7F99" w:rsidP="005B7F99">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5B7F99" w:rsidP="005B7F99">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6AB01"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7777777" w:rsidR="002E2F09" w:rsidRDefault="002E2F09" w:rsidP="0045600D">
            <w:pPr>
              <w:rPr>
                <w:rFonts w:cs="Arial"/>
              </w:rPr>
            </w:pPr>
          </w:p>
          <w:p w14:paraId="720698E2" w14:textId="31F8B5D3" w:rsidR="002E2F09" w:rsidRDefault="002E2F09" w:rsidP="0045600D">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5B7F99"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5B7F99"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77777777" w:rsidR="00034A63" w:rsidRDefault="00034A63" w:rsidP="009756A8">
            <w:pPr>
              <w:rPr>
                <w:rFonts w:cs="Arial"/>
              </w:rPr>
            </w:pPr>
          </w:p>
          <w:p w14:paraId="29D3A960" w14:textId="0C3B8F3F" w:rsidR="0045600D" w:rsidRPr="00D95972" w:rsidRDefault="0045600D"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5B7F99"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925A4" w14:textId="66174192"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D15C637" w14:textId="22A92FBE" w:rsidR="00112970" w:rsidRDefault="00112970" w:rsidP="00112970">
            <w:pPr>
              <w:rPr>
                <w:rFonts w:eastAsia="Batang" w:cs="Arial"/>
                <w:lang w:eastAsia="ko-KR"/>
              </w:rPr>
            </w:pPr>
            <w:r>
              <w:rPr>
                <w:rFonts w:eastAsia="Batang" w:cs="Arial"/>
                <w:lang w:eastAsia="ko-KR"/>
              </w:rPr>
              <w:t>Rev required, NOT FASMO</w:t>
            </w:r>
          </w:p>
          <w:p w14:paraId="4F994019" w14:textId="453CE223" w:rsidR="00112970" w:rsidRDefault="00112970" w:rsidP="00112970">
            <w:pPr>
              <w:rPr>
                <w:rFonts w:eastAsia="Batang" w:cs="Arial"/>
                <w:lang w:eastAsia="ko-KR"/>
              </w:rPr>
            </w:pPr>
          </w:p>
          <w:p w14:paraId="4BBC3780" w14:textId="62E779BE" w:rsidR="00112970" w:rsidRDefault="008F0BDF" w:rsidP="00112970">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653648D6" w14:textId="47934450" w:rsidR="008F0BDF" w:rsidRDefault="008F0BDF" w:rsidP="00112970">
            <w:pPr>
              <w:rPr>
                <w:rFonts w:eastAsia="Batang" w:cs="Arial"/>
                <w:lang w:eastAsia="ko-KR"/>
              </w:rPr>
            </w:pPr>
            <w:r>
              <w:rPr>
                <w:rFonts w:eastAsia="Batang" w:cs="Arial"/>
                <w:lang w:eastAsia="ko-KR"/>
              </w:rPr>
              <w:t>Replies</w:t>
            </w:r>
          </w:p>
          <w:p w14:paraId="10C9DCB7" w14:textId="77777777" w:rsidR="008F0BDF" w:rsidRDefault="008F0BDF" w:rsidP="00112970">
            <w:pPr>
              <w:rPr>
                <w:rFonts w:eastAsia="Batang" w:cs="Arial"/>
                <w:lang w:eastAsia="ko-KR"/>
              </w:rPr>
            </w:pPr>
          </w:p>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5B7F99"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5B7F99"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5B7F99"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5B7F99"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5B7F99"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5B7F99"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5B7F99"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5B7F99"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5B7F99"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5B7F99"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5B7F99"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5B7F99"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5B7F99"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5B7F99"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5B7F99"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5B7F99"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5B7F99"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5B7F99"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E1B8" w14:textId="77777777"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13DD3F3C" w:rsidR="00B665EA" w:rsidRDefault="00B665EA" w:rsidP="009756A8">
            <w:pPr>
              <w:rPr>
                <w:rFonts w:cs="Arial"/>
                <w:color w:val="000000"/>
              </w:rPr>
            </w:pPr>
            <w:r>
              <w:rPr>
                <w:rFonts w:cs="Arial"/>
                <w:color w:val="000000"/>
              </w:rPr>
              <w:t xml:space="preserve">Request to postpone, </w:t>
            </w:r>
            <w:r>
              <w:rPr>
                <w:lang w:val="en-US"/>
              </w:rPr>
              <w:t>SA2 in C1-216532 puts a question mark on this work</w:t>
            </w:r>
          </w:p>
          <w:p w14:paraId="5B817807" w14:textId="1008F2D9" w:rsidR="00B665EA" w:rsidRDefault="00B665EA" w:rsidP="009756A8">
            <w:pPr>
              <w:rPr>
                <w:rFonts w:cs="Arial"/>
                <w:color w:val="000000"/>
              </w:rPr>
            </w:pP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5B7F99"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5B7F99"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2BFE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8C8FF0E" w14:textId="77777777" w:rsidR="009756A8" w:rsidRDefault="005B7F99" w:rsidP="005B7F99">
            <w:pPr>
              <w:rPr>
                <w:rFonts w:eastAsia="Batang" w:cs="Arial"/>
                <w:lang w:eastAsia="ko-KR"/>
              </w:rPr>
            </w:pPr>
            <w:r>
              <w:rPr>
                <w:rFonts w:eastAsia="Batang" w:cs="Arial"/>
                <w:lang w:eastAsia="ko-KR"/>
              </w:rPr>
              <w:t>Rev required</w:t>
            </w:r>
          </w:p>
          <w:p w14:paraId="1629CDE8" w14:textId="77777777" w:rsidR="0045600D" w:rsidRDefault="0045600D" w:rsidP="005B7F99">
            <w:pPr>
              <w:rPr>
                <w:rFonts w:eastAsia="Batang" w:cs="Arial"/>
                <w:lang w:eastAsia="ko-KR"/>
              </w:rPr>
            </w:pPr>
          </w:p>
          <w:p w14:paraId="679FE401" w14:textId="77777777"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79359E1F" w14:textId="77777777" w:rsidR="0045600D" w:rsidRDefault="0045600D" w:rsidP="005B7F99">
            <w:pPr>
              <w:rPr>
                <w:rFonts w:eastAsia="Batang" w:cs="Arial"/>
                <w:lang w:eastAsia="ko-KR"/>
              </w:rPr>
            </w:pPr>
            <w:r>
              <w:rPr>
                <w:rFonts w:eastAsia="Batang" w:cs="Arial"/>
                <w:lang w:eastAsia="ko-KR"/>
              </w:rPr>
              <w:t>Rev required</w:t>
            </w:r>
          </w:p>
          <w:p w14:paraId="2BE52065" w14:textId="6467B272" w:rsidR="0045600D" w:rsidRPr="0045600D" w:rsidRDefault="0045600D" w:rsidP="005B7F99">
            <w:pPr>
              <w:rPr>
                <w:rFonts w:eastAsia="Batang" w:cs="Arial"/>
                <w:lang w:eastAsia="ko-KR"/>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5B7F99"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928A9" w14:textId="77777777" w:rsidR="009756A8"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E959F26" w14:textId="77777777" w:rsidR="00B665EA" w:rsidRDefault="00B665EA" w:rsidP="009756A8">
            <w:pPr>
              <w:rPr>
                <w:rFonts w:cs="Arial"/>
                <w:color w:val="000000"/>
              </w:rPr>
            </w:pPr>
            <w:r>
              <w:rPr>
                <w:rFonts w:cs="Arial"/>
                <w:color w:val="000000"/>
              </w:rPr>
              <w:t>Rev required</w:t>
            </w:r>
          </w:p>
          <w:p w14:paraId="59EE3DCE" w14:textId="77777777" w:rsidR="00485B2E" w:rsidRDefault="00485B2E" w:rsidP="009756A8">
            <w:pPr>
              <w:rPr>
                <w:rFonts w:cs="Arial"/>
                <w:color w:val="000000"/>
              </w:rPr>
            </w:pPr>
          </w:p>
          <w:p w14:paraId="5212AE19" w14:textId="77777777" w:rsidR="00485B2E" w:rsidRDefault="00485B2E" w:rsidP="009756A8">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6591EB0B" w14:textId="77777777" w:rsidR="00485B2E" w:rsidRDefault="00485B2E" w:rsidP="009756A8">
            <w:pPr>
              <w:rPr>
                <w:rFonts w:cs="Arial"/>
                <w:color w:val="000000"/>
              </w:rPr>
            </w:pPr>
            <w:r>
              <w:rPr>
                <w:rFonts w:cs="Arial"/>
                <w:color w:val="000000"/>
              </w:rPr>
              <w:t xml:space="preserve">Rev </w:t>
            </w:r>
            <w:proofErr w:type="spellStart"/>
            <w:r>
              <w:rPr>
                <w:rFonts w:cs="Arial"/>
                <w:color w:val="000000"/>
              </w:rPr>
              <w:t>rquired</w:t>
            </w:r>
            <w:proofErr w:type="spellEnd"/>
          </w:p>
          <w:p w14:paraId="0B8D9BC5" w14:textId="79023AAD" w:rsidR="00485B2E" w:rsidRPr="000412A1" w:rsidRDefault="00485B2E"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5B7F99"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D1CCB"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0007A0BC" w14:textId="73F6557C" w:rsidR="009756A8" w:rsidRPr="000412A1" w:rsidRDefault="00B665EA" w:rsidP="00B665EA">
            <w:pPr>
              <w:rPr>
                <w:rFonts w:cs="Arial"/>
                <w:color w:val="000000"/>
              </w:rPr>
            </w:pPr>
            <w:r>
              <w:rPr>
                <w:rFonts w:cs="Arial"/>
                <w:color w:val="000000"/>
              </w:rPr>
              <w:t>Rev required</w:t>
            </w: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5B7F99"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5B7F99"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5B7F99"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5B7F99"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5B7F99"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5B7F99"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5B7F99"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5B7F99"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5B7F99"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5B7F99"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5B7F99"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5B7F99"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5B7F99"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5B7F99"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A4B7" w14:textId="77777777" w:rsidR="009756A8" w:rsidRDefault="009756A8" w:rsidP="009756A8">
            <w:pPr>
              <w:rPr>
                <w:rFonts w:cs="Arial"/>
                <w:color w:val="000000"/>
              </w:rPr>
            </w:pPr>
            <w:r>
              <w:rPr>
                <w:rFonts w:cs="Arial"/>
                <w:color w:val="000000"/>
              </w:rPr>
              <w:t>Revision of C1-216023</w:t>
            </w:r>
          </w:p>
          <w:p w14:paraId="74381886" w14:textId="77777777" w:rsidR="00B665EA" w:rsidRDefault="00B665EA" w:rsidP="009756A8">
            <w:pPr>
              <w:rPr>
                <w:rFonts w:cs="Arial"/>
                <w:color w:val="000000"/>
              </w:rPr>
            </w:pPr>
          </w:p>
          <w:p w14:paraId="2711C3AB"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ACCE15F" w14:textId="6F8C3BAE" w:rsidR="00B665EA" w:rsidRPr="000412A1" w:rsidRDefault="00B665EA" w:rsidP="00B665EA">
            <w:pPr>
              <w:rPr>
                <w:rFonts w:cs="Arial"/>
                <w:color w:val="000000"/>
              </w:rPr>
            </w:pPr>
            <w:r>
              <w:rPr>
                <w:rFonts w:cs="Arial"/>
                <w:color w:val="000000"/>
              </w:rPr>
              <w:t>Rev required</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5B7F99"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13FA6"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49261594" w14:textId="77777777" w:rsidR="009756A8" w:rsidRDefault="005B7F99" w:rsidP="005B7F99">
            <w:pPr>
              <w:rPr>
                <w:rFonts w:eastAsia="Batang" w:cs="Arial"/>
                <w:lang w:eastAsia="ko-KR"/>
              </w:rPr>
            </w:pPr>
            <w:r>
              <w:rPr>
                <w:rFonts w:eastAsia="Batang" w:cs="Arial"/>
                <w:lang w:eastAsia="ko-KR"/>
              </w:rPr>
              <w:t>Rev required</w:t>
            </w:r>
          </w:p>
          <w:p w14:paraId="60A57B9C" w14:textId="77777777" w:rsidR="00805CD8" w:rsidRDefault="00805CD8" w:rsidP="005B7F99">
            <w:pPr>
              <w:rPr>
                <w:rFonts w:eastAsia="Batang" w:cs="Arial"/>
                <w:lang w:eastAsia="ko-KR"/>
              </w:rPr>
            </w:pPr>
          </w:p>
          <w:p w14:paraId="55F505F8" w14:textId="77777777" w:rsidR="00805CD8" w:rsidRDefault="00805CD8" w:rsidP="005B7F99">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57466644" w14:textId="334E480D" w:rsidR="00805CD8" w:rsidRDefault="00805CD8" w:rsidP="005B7F99">
            <w:pPr>
              <w:rPr>
                <w:rFonts w:eastAsia="Batang" w:cs="Arial"/>
                <w:lang w:eastAsia="ko-KR"/>
              </w:rPr>
            </w:pPr>
            <w:r>
              <w:rPr>
                <w:rFonts w:eastAsia="Batang" w:cs="Arial"/>
                <w:lang w:eastAsia="ko-KR"/>
              </w:rPr>
              <w:t>Rev required</w:t>
            </w:r>
          </w:p>
          <w:p w14:paraId="5D2EECC5" w14:textId="6C3E176F" w:rsidR="0045600D" w:rsidRDefault="0045600D" w:rsidP="005B7F99">
            <w:pPr>
              <w:rPr>
                <w:rFonts w:eastAsia="Batang" w:cs="Arial"/>
                <w:lang w:eastAsia="ko-KR"/>
              </w:rPr>
            </w:pPr>
          </w:p>
          <w:p w14:paraId="2515DD4F" w14:textId="3EC8CDC5" w:rsidR="0045600D" w:rsidRDefault="0045600D" w:rsidP="005B7F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388ACD2B" w14:textId="1602486E" w:rsidR="0045600D" w:rsidRDefault="0045600D" w:rsidP="005B7F99">
            <w:pPr>
              <w:rPr>
                <w:rFonts w:eastAsia="Batang" w:cs="Arial"/>
                <w:lang w:eastAsia="ko-KR"/>
              </w:rPr>
            </w:pPr>
            <w:r>
              <w:rPr>
                <w:rFonts w:eastAsia="Batang" w:cs="Arial"/>
                <w:lang w:eastAsia="ko-KR"/>
              </w:rPr>
              <w:t>Rev required</w:t>
            </w:r>
          </w:p>
          <w:p w14:paraId="70A17255" w14:textId="77777777" w:rsidR="0045600D" w:rsidRDefault="0045600D" w:rsidP="005B7F99">
            <w:pPr>
              <w:rPr>
                <w:rFonts w:eastAsia="Batang" w:cs="Arial"/>
                <w:lang w:eastAsia="ko-KR"/>
              </w:rPr>
            </w:pPr>
          </w:p>
          <w:p w14:paraId="73249051" w14:textId="231AD411" w:rsidR="00805CD8" w:rsidRPr="000412A1" w:rsidRDefault="00805CD8" w:rsidP="005B7F99">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5B7F99"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5B7F99"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5B7F99"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5B7F99"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5B7F99"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5B7F99"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5B7F99"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0B482" w14:textId="77777777" w:rsidR="009756A8" w:rsidRDefault="002D4FDC" w:rsidP="009756A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2D4FDC" w:rsidRDefault="002D4FDC" w:rsidP="009756A8">
            <w:pPr>
              <w:rPr>
                <w:rFonts w:eastAsia="Batang" w:cs="Arial"/>
                <w:lang w:eastAsia="ko-KR"/>
              </w:rPr>
            </w:pPr>
            <w:r>
              <w:rPr>
                <w:rFonts w:eastAsia="Batang" w:cs="Arial"/>
                <w:lang w:eastAsia="ko-KR"/>
              </w:rPr>
              <w:t>Rev required</w:t>
            </w:r>
          </w:p>
          <w:p w14:paraId="3BD2CE22" w14:textId="213AC92B" w:rsidR="00034A63" w:rsidRDefault="00034A63" w:rsidP="009756A8">
            <w:pPr>
              <w:rPr>
                <w:rFonts w:eastAsia="Batang" w:cs="Arial"/>
                <w:lang w:eastAsia="ko-KR"/>
              </w:rPr>
            </w:pPr>
          </w:p>
          <w:p w14:paraId="67442FCA" w14:textId="041E4D50" w:rsidR="00034A63" w:rsidRDefault="00034A63" w:rsidP="009756A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034A63" w:rsidRDefault="00034A63" w:rsidP="009756A8">
            <w:pPr>
              <w:rPr>
                <w:rFonts w:eastAsia="Batang" w:cs="Arial"/>
                <w:lang w:eastAsia="ko-KR"/>
              </w:rPr>
            </w:pPr>
            <w:r>
              <w:rPr>
                <w:rFonts w:eastAsia="Batang" w:cs="Arial"/>
                <w:lang w:eastAsia="ko-KR"/>
              </w:rPr>
              <w:t>replies</w:t>
            </w:r>
          </w:p>
          <w:p w14:paraId="6FEB6AB9" w14:textId="77777777" w:rsidR="002D4FDC" w:rsidRDefault="002D4FDC" w:rsidP="009756A8">
            <w:pPr>
              <w:rPr>
                <w:rFonts w:eastAsia="Batang" w:cs="Arial"/>
                <w:lang w:eastAsia="ko-KR"/>
              </w:rPr>
            </w:pPr>
          </w:p>
          <w:p w14:paraId="4676287A" w14:textId="77777777" w:rsidR="00485B2E" w:rsidRDefault="00485B2E" w:rsidP="009756A8">
            <w:pPr>
              <w:rPr>
                <w:rFonts w:eastAsia="Batang" w:cs="Arial"/>
                <w:lang w:eastAsia="ko-KR"/>
              </w:rPr>
            </w:pPr>
          </w:p>
          <w:p w14:paraId="1702978B" w14:textId="77777777" w:rsidR="00485B2E" w:rsidRDefault="00485B2E" w:rsidP="009756A8">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A3EA455" w14:textId="0F1DDDE0" w:rsidR="00485B2E" w:rsidRDefault="00485B2E" w:rsidP="009756A8">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5B7F99"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5B7F99"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FA256" w14:textId="77777777"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3A18903" w14:textId="77777777" w:rsidR="009756A8" w:rsidRDefault="00112970" w:rsidP="00112970">
            <w:pPr>
              <w:rPr>
                <w:rFonts w:eastAsia="Batang" w:cs="Arial"/>
                <w:lang w:eastAsia="ko-KR"/>
              </w:rPr>
            </w:pPr>
            <w:r>
              <w:rPr>
                <w:rFonts w:eastAsia="Batang" w:cs="Arial"/>
                <w:lang w:eastAsia="ko-KR"/>
              </w:rPr>
              <w:t>Rev required</w:t>
            </w:r>
          </w:p>
          <w:p w14:paraId="0BE1E227" w14:textId="77777777" w:rsidR="00292827" w:rsidRDefault="00292827" w:rsidP="00112970">
            <w:pPr>
              <w:rPr>
                <w:rFonts w:eastAsia="Batang" w:cs="Arial"/>
                <w:lang w:eastAsia="ko-KR"/>
              </w:rPr>
            </w:pPr>
          </w:p>
          <w:p w14:paraId="6A11934B" w14:textId="77777777" w:rsidR="00292827" w:rsidRDefault="00292827" w:rsidP="0011297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4B4E202F" w14:textId="0152325F" w:rsidR="00292827" w:rsidRDefault="00292827" w:rsidP="00112970">
            <w:pPr>
              <w:rPr>
                <w:rFonts w:eastAsia="Batang" w:cs="Arial"/>
                <w:lang w:eastAsia="ko-KR"/>
              </w:rPr>
            </w:pPr>
            <w:r>
              <w:rPr>
                <w:rFonts w:eastAsia="Batang" w:cs="Arial"/>
                <w:lang w:eastAsia="ko-KR"/>
              </w:rPr>
              <w:t>Rev required</w:t>
            </w:r>
          </w:p>
          <w:p w14:paraId="49631664" w14:textId="795ED6CA" w:rsidR="00B665EA" w:rsidRDefault="00B665EA" w:rsidP="00112970">
            <w:pPr>
              <w:rPr>
                <w:rFonts w:eastAsia="Batang" w:cs="Arial"/>
                <w:lang w:eastAsia="ko-KR"/>
              </w:rPr>
            </w:pPr>
          </w:p>
          <w:p w14:paraId="4662EE3B" w14:textId="73C56AA0" w:rsidR="00B665EA" w:rsidRDefault="00B665EA" w:rsidP="0011297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7798646C" w14:textId="5839787F" w:rsidR="00B665EA" w:rsidRDefault="00B665EA" w:rsidP="0011297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D07BC6" w14:textId="0F6FE98E" w:rsidR="00B665EA" w:rsidRDefault="00B665EA" w:rsidP="00112970">
            <w:pPr>
              <w:rPr>
                <w:rFonts w:eastAsia="Batang" w:cs="Arial"/>
                <w:lang w:eastAsia="ko-KR"/>
              </w:rPr>
            </w:pPr>
          </w:p>
          <w:p w14:paraId="535F944C" w14:textId="722C342A" w:rsidR="00235C0F" w:rsidRDefault="00235C0F" w:rsidP="0011297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24DA1E74" w14:textId="42FE5EC3" w:rsidR="00235C0F" w:rsidRDefault="00235C0F" w:rsidP="00112970">
            <w:pPr>
              <w:rPr>
                <w:rFonts w:eastAsia="Batang" w:cs="Arial"/>
                <w:lang w:eastAsia="ko-KR"/>
              </w:rPr>
            </w:pPr>
            <w:r>
              <w:rPr>
                <w:rFonts w:eastAsia="Batang" w:cs="Arial"/>
                <w:lang w:eastAsia="ko-KR"/>
              </w:rPr>
              <w:t>Rev required</w:t>
            </w:r>
          </w:p>
          <w:p w14:paraId="33863755" w14:textId="3CA94D9C" w:rsidR="00235C0F" w:rsidRDefault="00235C0F" w:rsidP="00112970">
            <w:pPr>
              <w:rPr>
                <w:rFonts w:eastAsia="Batang" w:cs="Arial"/>
                <w:lang w:eastAsia="ko-KR"/>
              </w:rPr>
            </w:pPr>
          </w:p>
          <w:p w14:paraId="679DF1ED" w14:textId="77777777" w:rsidR="002D4FDC" w:rsidRDefault="002D4FDC" w:rsidP="002D4FD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5703BD" w14:textId="77777777" w:rsidR="002D4FDC" w:rsidRDefault="002D4FDC" w:rsidP="002D4FDC">
            <w:pPr>
              <w:rPr>
                <w:rFonts w:eastAsia="Batang" w:cs="Arial"/>
                <w:lang w:eastAsia="ko-KR"/>
              </w:rPr>
            </w:pPr>
            <w:r>
              <w:rPr>
                <w:rFonts w:eastAsia="Batang" w:cs="Arial"/>
                <w:lang w:eastAsia="ko-KR"/>
              </w:rPr>
              <w:t>Rev required</w:t>
            </w:r>
          </w:p>
          <w:p w14:paraId="461325CD" w14:textId="77777777" w:rsidR="002D4FDC" w:rsidRDefault="002D4FDC" w:rsidP="00112970">
            <w:pPr>
              <w:rPr>
                <w:rFonts w:eastAsia="Batang" w:cs="Arial"/>
                <w:lang w:eastAsia="ko-KR"/>
              </w:rPr>
            </w:pPr>
          </w:p>
          <w:p w14:paraId="021E498F" w14:textId="64CDEEC6" w:rsidR="00292827" w:rsidRDefault="00292827" w:rsidP="00112970">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5B7F99"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9756A8" w:rsidRDefault="00B665EA" w:rsidP="00B665EA">
            <w:pPr>
              <w:rPr>
                <w:rFonts w:cs="Arial"/>
                <w:color w:val="000000"/>
              </w:rPr>
            </w:pPr>
            <w:r>
              <w:rPr>
                <w:rFonts w:cs="Arial"/>
                <w:color w:val="000000"/>
              </w:rPr>
              <w:t>Objection</w:t>
            </w:r>
          </w:p>
          <w:p w14:paraId="12F62D7E" w14:textId="093BE9AF" w:rsidR="00235C0F" w:rsidRDefault="00235C0F" w:rsidP="00B665EA">
            <w:pPr>
              <w:rPr>
                <w:rFonts w:cs="Arial"/>
                <w:color w:val="000000"/>
              </w:rPr>
            </w:pPr>
          </w:p>
          <w:p w14:paraId="5A8086CF" w14:textId="1C9474DE" w:rsidR="00235C0F" w:rsidRDefault="00235C0F" w:rsidP="00B665EA">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235C0F" w:rsidRDefault="00235C0F" w:rsidP="00B665EA">
            <w:pPr>
              <w:rPr>
                <w:rFonts w:cs="Arial"/>
                <w:color w:val="000000"/>
              </w:rPr>
            </w:pPr>
            <w:r>
              <w:rPr>
                <w:rFonts w:cs="Arial"/>
                <w:color w:val="000000"/>
              </w:rPr>
              <w:t>Rev required</w:t>
            </w:r>
          </w:p>
          <w:p w14:paraId="59D864EE" w14:textId="52E3C1E7" w:rsidR="00235C0F" w:rsidRDefault="00235C0F" w:rsidP="00B665EA">
            <w:pPr>
              <w:rPr>
                <w:rFonts w:cs="Arial"/>
                <w:color w:val="000000"/>
              </w:rPr>
            </w:pPr>
          </w:p>
          <w:p w14:paraId="0692A3D2" w14:textId="73EE0255" w:rsidR="00235C0F" w:rsidRDefault="00235C0F" w:rsidP="00B665EA">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2076FA60" w:rsidR="00235C0F" w:rsidRDefault="00235C0F" w:rsidP="00B665EA">
            <w:pPr>
              <w:rPr>
                <w:rFonts w:cs="Arial"/>
                <w:color w:val="000000"/>
              </w:rPr>
            </w:pPr>
            <w:r>
              <w:rPr>
                <w:rFonts w:cs="Arial"/>
                <w:color w:val="000000"/>
              </w:rPr>
              <w:t>Clarification needed</w:t>
            </w:r>
          </w:p>
          <w:p w14:paraId="31A7F044" w14:textId="17E25B8F" w:rsidR="00B665EA" w:rsidRDefault="00B665EA" w:rsidP="00B665EA">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5B7F99"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5B7F99"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5B7F99"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97345" w14:textId="77777777" w:rsidR="009756A8" w:rsidRDefault="00896492" w:rsidP="009756A8">
            <w:pPr>
              <w:rPr>
                <w:rFonts w:eastAsia="Batang" w:cs="Arial"/>
                <w:lang w:eastAsia="ko-KR"/>
              </w:rPr>
            </w:pPr>
            <w:r>
              <w:rPr>
                <w:rFonts w:eastAsia="Batang" w:cs="Arial"/>
                <w:lang w:eastAsia="ko-KR"/>
              </w:rPr>
              <w:t>Cover sheet, expected two WIC, only one provided</w:t>
            </w:r>
          </w:p>
          <w:p w14:paraId="714E67A8" w14:textId="77777777" w:rsidR="00B665EA" w:rsidRDefault="00B665EA" w:rsidP="009756A8">
            <w:pPr>
              <w:rPr>
                <w:rFonts w:eastAsia="Batang" w:cs="Arial"/>
                <w:lang w:eastAsia="ko-KR"/>
              </w:rPr>
            </w:pPr>
          </w:p>
          <w:p w14:paraId="67EB8247"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B665EA" w:rsidRDefault="00B665EA" w:rsidP="00B665EA">
            <w:pPr>
              <w:rPr>
                <w:rFonts w:cs="Arial"/>
                <w:color w:val="000000"/>
              </w:rPr>
            </w:pPr>
            <w:r>
              <w:rPr>
                <w:rFonts w:cs="Arial"/>
                <w:color w:val="000000"/>
              </w:rPr>
              <w:t>Objection</w:t>
            </w:r>
          </w:p>
          <w:p w14:paraId="21319CC5" w14:textId="07580411" w:rsidR="00235C0F" w:rsidRDefault="00235C0F" w:rsidP="00B665EA">
            <w:pPr>
              <w:rPr>
                <w:rFonts w:cs="Arial"/>
                <w:color w:val="000000"/>
              </w:rPr>
            </w:pPr>
          </w:p>
          <w:p w14:paraId="56A0B320" w14:textId="0641C997" w:rsidR="00235C0F" w:rsidRDefault="00235C0F" w:rsidP="00B665EA">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235C0F" w:rsidRDefault="00235C0F" w:rsidP="00B665EA">
            <w:pPr>
              <w:rPr>
                <w:rFonts w:cs="Arial"/>
                <w:color w:val="000000"/>
              </w:rPr>
            </w:pPr>
            <w:r>
              <w:rPr>
                <w:rFonts w:cs="Arial"/>
                <w:color w:val="000000"/>
              </w:rPr>
              <w:t>Same as Amer</w:t>
            </w:r>
          </w:p>
          <w:p w14:paraId="030F8E29" w14:textId="77777777" w:rsidR="00235C0F" w:rsidRDefault="00235C0F" w:rsidP="00B665EA">
            <w:pPr>
              <w:rPr>
                <w:rFonts w:cs="Arial"/>
                <w:color w:val="000000"/>
              </w:rPr>
            </w:pPr>
          </w:p>
          <w:p w14:paraId="5A08C3E5" w14:textId="1997D837" w:rsidR="00B665EA" w:rsidRDefault="00B665EA" w:rsidP="009756A8">
            <w:pPr>
              <w:rPr>
                <w:rFonts w:eastAsia="Batang" w:cs="Arial"/>
                <w:lang w:eastAsia="ko-KR"/>
              </w:rPr>
            </w:pP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5B7F99"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5B7F99"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3B2EF3">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5B7F99"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3B2EF3"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3B2EF3" w:rsidRPr="00D95972" w:rsidRDefault="003B2EF3" w:rsidP="009756A8">
            <w:pPr>
              <w:rPr>
                <w:rFonts w:cs="Arial"/>
              </w:rPr>
            </w:pPr>
          </w:p>
        </w:tc>
        <w:tc>
          <w:tcPr>
            <w:tcW w:w="1317" w:type="dxa"/>
            <w:gridSpan w:val="2"/>
            <w:tcBorders>
              <w:bottom w:val="nil"/>
            </w:tcBorders>
            <w:shd w:val="clear" w:color="auto" w:fill="auto"/>
          </w:tcPr>
          <w:p w14:paraId="1346B43E"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1A7D5D95"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67661753"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5299A9A3"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3B2EF3" w:rsidRDefault="003B2EF3" w:rsidP="009756A8">
            <w:pPr>
              <w:rPr>
                <w:rFonts w:eastAsia="Batang" w:cs="Arial"/>
                <w:lang w:eastAsia="ko-KR"/>
              </w:rPr>
            </w:pPr>
          </w:p>
        </w:tc>
      </w:tr>
      <w:tr w:rsidR="003B2EF3"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3B2EF3" w:rsidRPr="00D95972" w:rsidRDefault="003B2EF3" w:rsidP="009756A8">
            <w:pPr>
              <w:rPr>
                <w:rFonts w:cs="Arial"/>
              </w:rPr>
            </w:pPr>
          </w:p>
        </w:tc>
        <w:tc>
          <w:tcPr>
            <w:tcW w:w="1317" w:type="dxa"/>
            <w:gridSpan w:val="2"/>
            <w:tcBorders>
              <w:bottom w:val="nil"/>
            </w:tcBorders>
            <w:shd w:val="clear" w:color="auto" w:fill="auto"/>
          </w:tcPr>
          <w:p w14:paraId="2A76752D"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1D7A1C09"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388E7B68"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4D212151"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3B2EF3" w:rsidRDefault="003B2EF3"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5B7F99"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594AC"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9756A8" w:rsidRDefault="005B7F99" w:rsidP="005B7F99">
            <w:pPr>
              <w:rPr>
                <w:rFonts w:eastAsia="Batang" w:cs="Arial"/>
                <w:lang w:eastAsia="ko-KR"/>
              </w:rPr>
            </w:pPr>
            <w:r>
              <w:rPr>
                <w:rFonts w:eastAsia="Batang" w:cs="Arial"/>
                <w:lang w:eastAsia="ko-KR"/>
              </w:rPr>
              <w:t>Objection</w:t>
            </w:r>
          </w:p>
          <w:p w14:paraId="5B5254A4" w14:textId="77777777" w:rsidR="005B7F99" w:rsidRDefault="005B7F99" w:rsidP="005B7F99">
            <w:pPr>
              <w:rPr>
                <w:rFonts w:eastAsia="Batang" w:cs="Arial"/>
                <w:lang w:eastAsia="ko-KR"/>
              </w:rPr>
            </w:pPr>
          </w:p>
          <w:p w14:paraId="711AB8D0" w14:textId="77777777" w:rsidR="008F0BDF" w:rsidRDefault="008F0BDF" w:rsidP="005B7F99">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8F0BDF" w:rsidRDefault="008F0BDF" w:rsidP="005B7F99">
            <w:pPr>
              <w:rPr>
                <w:rFonts w:eastAsia="Batang" w:cs="Arial"/>
                <w:lang w:eastAsia="ko-KR"/>
              </w:rPr>
            </w:pPr>
            <w:r>
              <w:rPr>
                <w:rFonts w:eastAsia="Batang" w:cs="Arial"/>
                <w:lang w:eastAsia="ko-KR"/>
              </w:rPr>
              <w:t>Rev required</w:t>
            </w:r>
          </w:p>
          <w:p w14:paraId="3924731A" w14:textId="46608FE0" w:rsidR="002E2F09" w:rsidRDefault="002E2F09" w:rsidP="005B7F99">
            <w:pPr>
              <w:rPr>
                <w:rFonts w:eastAsia="Batang" w:cs="Arial"/>
                <w:lang w:eastAsia="ko-KR"/>
              </w:rPr>
            </w:pPr>
          </w:p>
          <w:p w14:paraId="017C5FA4" w14:textId="12619273" w:rsidR="002E2F09" w:rsidRDefault="002E2F09" w:rsidP="005B7F99">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2E2F09" w:rsidRDefault="002E2F09" w:rsidP="005B7F99">
            <w:pPr>
              <w:rPr>
                <w:rFonts w:eastAsia="Batang" w:cs="Arial"/>
                <w:lang w:eastAsia="ko-KR"/>
              </w:rPr>
            </w:pPr>
            <w:r>
              <w:rPr>
                <w:rFonts w:eastAsia="Batang" w:cs="Arial"/>
                <w:lang w:eastAsia="ko-KR"/>
              </w:rPr>
              <w:t>Request to postponed</w:t>
            </w:r>
          </w:p>
          <w:p w14:paraId="43B2DD94" w14:textId="77777777" w:rsidR="002E2F09" w:rsidRDefault="002E2F09" w:rsidP="005B7F99">
            <w:pPr>
              <w:rPr>
                <w:rFonts w:eastAsia="Batang" w:cs="Arial"/>
                <w:lang w:eastAsia="ko-KR"/>
              </w:rPr>
            </w:pPr>
          </w:p>
          <w:p w14:paraId="469DFF84" w14:textId="2C1DC823" w:rsidR="008F0BDF" w:rsidRDefault="008F0BDF" w:rsidP="005B7F99">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5B7F99"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5B7F99"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9756A8" w:rsidRDefault="009756A8" w:rsidP="009756A8">
            <w:pPr>
              <w:rPr>
                <w:rFonts w:eastAsia="Batang" w:cs="Arial"/>
                <w:lang w:eastAsia="ko-KR"/>
              </w:rPr>
            </w:pPr>
            <w:r>
              <w:rPr>
                <w:rFonts w:eastAsia="Batang" w:cs="Arial"/>
                <w:lang w:eastAsia="ko-KR"/>
              </w:rPr>
              <w:t>Revision of C1-214923</w:t>
            </w:r>
          </w:p>
          <w:p w14:paraId="6D068D9C" w14:textId="77777777" w:rsidR="00B665EA" w:rsidRDefault="00B665EA" w:rsidP="009756A8">
            <w:pPr>
              <w:rPr>
                <w:rFonts w:eastAsia="Batang" w:cs="Arial"/>
                <w:lang w:eastAsia="ko-KR"/>
              </w:rPr>
            </w:pPr>
          </w:p>
          <w:p w14:paraId="2F738BCA"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77777777" w:rsidR="00B665EA" w:rsidRDefault="00B665EA" w:rsidP="00B665EA">
            <w:pPr>
              <w:rPr>
                <w:rFonts w:cs="Arial"/>
                <w:color w:val="000000"/>
              </w:rPr>
            </w:pPr>
            <w:r>
              <w:rPr>
                <w:rFonts w:cs="Arial"/>
                <w:color w:val="000000"/>
              </w:rPr>
              <w:t>Objection</w:t>
            </w:r>
          </w:p>
          <w:p w14:paraId="15B10C1F" w14:textId="5D3FA0BE" w:rsidR="00B665EA" w:rsidRDefault="00B665EA" w:rsidP="009756A8">
            <w:pPr>
              <w:rPr>
                <w:rFonts w:eastAsia="Batang" w:cs="Arial"/>
                <w:lang w:eastAsia="ko-KR"/>
              </w:rPr>
            </w:pP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5B7F99"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67807" w14:textId="77777777" w:rsidR="009756A8" w:rsidRDefault="009756A8" w:rsidP="009756A8">
            <w:pPr>
              <w:rPr>
                <w:rFonts w:eastAsia="Batang" w:cs="Arial"/>
                <w:lang w:eastAsia="ko-KR"/>
              </w:rPr>
            </w:pPr>
            <w:r>
              <w:rPr>
                <w:rFonts w:eastAsia="Batang" w:cs="Arial"/>
                <w:lang w:eastAsia="ko-KR"/>
              </w:rPr>
              <w:t>Revision of C1-215041</w:t>
            </w:r>
          </w:p>
          <w:p w14:paraId="42CD03DB" w14:textId="77777777" w:rsidR="00B665EA" w:rsidRDefault="00B665EA" w:rsidP="009756A8">
            <w:pPr>
              <w:rPr>
                <w:rFonts w:eastAsia="Batang" w:cs="Arial"/>
                <w:lang w:eastAsia="ko-KR"/>
              </w:rPr>
            </w:pPr>
          </w:p>
          <w:p w14:paraId="02CC8CF4" w14:textId="77777777" w:rsidR="00B665EA" w:rsidRDefault="00B665EA" w:rsidP="009756A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77CBE135" w14:textId="77777777" w:rsidR="00B665EA" w:rsidRDefault="00B665EA" w:rsidP="009756A8">
            <w:pPr>
              <w:rPr>
                <w:rFonts w:eastAsia="Batang" w:cs="Arial"/>
                <w:lang w:eastAsia="ko-KR"/>
              </w:rPr>
            </w:pPr>
            <w:r>
              <w:rPr>
                <w:rFonts w:eastAsia="Batang" w:cs="Arial"/>
                <w:lang w:eastAsia="ko-KR"/>
              </w:rPr>
              <w:t>Rev required</w:t>
            </w:r>
          </w:p>
          <w:p w14:paraId="235BABBB" w14:textId="06369A58" w:rsidR="00B665EA" w:rsidRDefault="00B665EA" w:rsidP="009756A8">
            <w:pPr>
              <w:rPr>
                <w:rFonts w:eastAsia="Batang" w:cs="Arial"/>
                <w:lang w:eastAsia="ko-KR"/>
              </w:rPr>
            </w:pP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5B7F99"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B2DBC" w14:textId="77777777" w:rsidR="0039611E" w:rsidRDefault="0039611E" w:rsidP="0039611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9756A8" w:rsidRDefault="0039611E" w:rsidP="0039611E">
            <w:pPr>
              <w:rPr>
                <w:rFonts w:eastAsia="Batang" w:cs="Arial"/>
                <w:lang w:eastAsia="ko-KR"/>
              </w:rPr>
            </w:pPr>
            <w:r>
              <w:rPr>
                <w:rFonts w:eastAsia="Batang" w:cs="Arial"/>
                <w:lang w:eastAsia="ko-KR"/>
              </w:rPr>
              <w:t>Rev required</w:t>
            </w:r>
          </w:p>
          <w:p w14:paraId="4C9AC7BB" w14:textId="77777777" w:rsidR="00034A63" w:rsidRDefault="00034A63" w:rsidP="0039611E">
            <w:pPr>
              <w:rPr>
                <w:rFonts w:eastAsia="Batang" w:cs="Arial"/>
                <w:lang w:eastAsia="ko-KR"/>
              </w:rPr>
            </w:pPr>
          </w:p>
          <w:p w14:paraId="5060D5B0" w14:textId="77777777" w:rsidR="00034A63" w:rsidRDefault="00034A63" w:rsidP="0039611E">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71CE0CB" w:rsidR="00034A63" w:rsidRDefault="00034A63" w:rsidP="0039611E">
            <w:pPr>
              <w:rPr>
                <w:rFonts w:eastAsia="Batang" w:cs="Arial"/>
                <w:lang w:eastAsia="ko-KR"/>
              </w:rPr>
            </w:pPr>
            <w:r>
              <w:rPr>
                <w:rFonts w:eastAsia="Batang" w:cs="Arial"/>
                <w:lang w:eastAsia="ko-KR"/>
              </w:rPr>
              <w:t>Replies</w:t>
            </w:r>
          </w:p>
          <w:p w14:paraId="49E89660" w14:textId="7ADDB76A" w:rsidR="00485B2E" w:rsidRDefault="00485B2E" w:rsidP="0039611E">
            <w:pPr>
              <w:rPr>
                <w:rFonts w:eastAsia="Batang" w:cs="Arial"/>
                <w:lang w:eastAsia="ko-KR"/>
              </w:rPr>
            </w:pPr>
          </w:p>
          <w:p w14:paraId="26D255D8" w14:textId="643A148D" w:rsidR="00485B2E" w:rsidRDefault="00485B2E" w:rsidP="0039611E">
            <w:pPr>
              <w:rPr>
                <w:rFonts w:eastAsia="Batang" w:cs="Arial"/>
                <w:lang w:eastAsia="ko-KR"/>
              </w:rPr>
            </w:pPr>
            <w:r>
              <w:rPr>
                <w:rFonts w:eastAsia="Batang" w:cs="Arial"/>
                <w:lang w:eastAsia="ko-KR"/>
              </w:rPr>
              <w:t>Robert thu1725</w:t>
            </w:r>
          </w:p>
          <w:p w14:paraId="233340B6" w14:textId="2F8C4EE1" w:rsidR="00485B2E" w:rsidRDefault="00485B2E" w:rsidP="0039611E">
            <w:pPr>
              <w:rPr>
                <w:rFonts w:eastAsia="Batang" w:cs="Arial"/>
                <w:lang w:eastAsia="ko-KR"/>
              </w:rPr>
            </w:pPr>
            <w:r>
              <w:rPr>
                <w:rFonts w:eastAsia="Batang" w:cs="Arial"/>
                <w:lang w:eastAsia="ko-KR"/>
              </w:rPr>
              <w:t>Replies</w:t>
            </w:r>
          </w:p>
          <w:p w14:paraId="3EDB5FFC" w14:textId="2B0C2755" w:rsidR="00485B2E" w:rsidRDefault="00485B2E" w:rsidP="0039611E">
            <w:pPr>
              <w:rPr>
                <w:rFonts w:eastAsia="Batang" w:cs="Arial"/>
                <w:lang w:eastAsia="ko-KR"/>
              </w:rPr>
            </w:pPr>
          </w:p>
          <w:p w14:paraId="0C4DB283" w14:textId="5CD359AC" w:rsidR="00E34191" w:rsidRDefault="00E34191" w:rsidP="0039611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7F96E8E8" w:rsidR="00E34191" w:rsidRDefault="00E34191" w:rsidP="0039611E">
            <w:pPr>
              <w:rPr>
                <w:rFonts w:eastAsia="Batang" w:cs="Arial"/>
                <w:lang w:eastAsia="ko-KR"/>
              </w:rPr>
            </w:pPr>
            <w:r>
              <w:rPr>
                <w:rFonts w:eastAsia="Batang" w:cs="Arial"/>
                <w:lang w:eastAsia="ko-KR"/>
              </w:rPr>
              <w:t>Revision looks fine</w:t>
            </w:r>
          </w:p>
          <w:p w14:paraId="3ACEF8E5" w14:textId="26929845" w:rsidR="00034A63" w:rsidRDefault="00034A63" w:rsidP="0039611E">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5B7F99"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9756A8" w:rsidRDefault="00235C0F" w:rsidP="009756A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235C0F" w:rsidRDefault="00235C0F" w:rsidP="009756A8">
            <w:pPr>
              <w:rPr>
                <w:rFonts w:eastAsia="Batang" w:cs="Arial"/>
                <w:lang w:eastAsia="ko-KR"/>
              </w:rPr>
            </w:pPr>
            <w:r>
              <w:rPr>
                <w:rFonts w:eastAsia="Batang" w:cs="Arial"/>
                <w:lang w:eastAsia="ko-KR"/>
              </w:rPr>
              <w:t>Not needed</w:t>
            </w:r>
          </w:p>
          <w:p w14:paraId="1B2D507C" w14:textId="347565DC" w:rsidR="00626E7D" w:rsidRDefault="00626E7D" w:rsidP="009756A8">
            <w:pPr>
              <w:rPr>
                <w:rFonts w:eastAsia="Batang" w:cs="Arial"/>
                <w:lang w:eastAsia="ko-KR"/>
              </w:rPr>
            </w:pPr>
          </w:p>
          <w:p w14:paraId="16D18756" w14:textId="49B47C25" w:rsidR="00626E7D" w:rsidRDefault="00626E7D" w:rsidP="009756A8">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626E7D" w:rsidRDefault="00626E7D" w:rsidP="009756A8">
            <w:pPr>
              <w:rPr>
                <w:rFonts w:eastAsia="Batang" w:cs="Arial"/>
                <w:lang w:eastAsia="ko-KR"/>
              </w:rPr>
            </w:pPr>
            <w:r>
              <w:rPr>
                <w:rFonts w:eastAsia="Batang" w:cs="Arial"/>
                <w:lang w:eastAsia="ko-KR"/>
              </w:rPr>
              <w:t>Explains</w:t>
            </w:r>
          </w:p>
          <w:p w14:paraId="4806E1DF" w14:textId="77777777" w:rsidR="00626E7D" w:rsidRDefault="00626E7D" w:rsidP="009756A8">
            <w:pPr>
              <w:rPr>
                <w:rFonts w:eastAsia="Batang" w:cs="Arial"/>
                <w:lang w:eastAsia="ko-KR"/>
              </w:rPr>
            </w:pPr>
          </w:p>
          <w:p w14:paraId="264AC840" w14:textId="5F393CBB" w:rsidR="00235C0F" w:rsidRDefault="00235C0F"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5B7F99"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109A"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8759F96" w14:textId="555B80F9" w:rsidR="00B665EA" w:rsidRDefault="00B665EA" w:rsidP="00B665EA">
            <w:pPr>
              <w:rPr>
                <w:rFonts w:cs="Arial"/>
                <w:color w:val="000000"/>
              </w:rPr>
            </w:pPr>
            <w:r>
              <w:rPr>
                <w:rFonts w:cs="Arial"/>
                <w:color w:val="000000"/>
              </w:rPr>
              <w:t>Rev required</w:t>
            </w:r>
          </w:p>
          <w:p w14:paraId="326FAD25" w14:textId="77777777" w:rsidR="00B665EA" w:rsidRDefault="00B665EA" w:rsidP="00B665EA">
            <w:pPr>
              <w:rPr>
                <w:rFonts w:cs="Arial"/>
                <w:color w:val="000000"/>
              </w:rPr>
            </w:pPr>
          </w:p>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5B7F99"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9756A8" w:rsidRDefault="009756A8" w:rsidP="009756A8">
            <w:pPr>
              <w:rPr>
                <w:rFonts w:eastAsia="Batang" w:cs="Arial"/>
                <w:lang w:eastAsia="ko-KR"/>
              </w:rPr>
            </w:pPr>
            <w:r>
              <w:rPr>
                <w:rFonts w:eastAsia="Batang" w:cs="Arial"/>
                <w:lang w:eastAsia="ko-KR"/>
              </w:rPr>
              <w:t>Revision of C1-214842</w:t>
            </w:r>
          </w:p>
          <w:p w14:paraId="4046D58B" w14:textId="77777777" w:rsidR="00B665EA" w:rsidRDefault="00B665EA" w:rsidP="009756A8">
            <w:pPr>
              <w:rPr>
                <w:rFonts w:eastAsia="Batang" w:cs="Arial"/>
                <w:lang w:eastAsia="ko-KR"/>
              </w:rPr>
            </w:pPr>
          </w:p>
          <w:p w14:paraId="787AFB40" w14:textId="77777777" w:rsidR="00B665EA" w:rsidRDefault="00B665EA" w:rsidP="00B665EA">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49821E95" w:rsidR="00B665EA" w:rsidRDefault="00B665EA" w:rsidP="00B665EA">
            <w:pPr>
              <w:rPr>
                <w:rFonts w:cs="Arial"/>
                <w:color w:val="000000"/>
              </w:rPr>
            </w:pPr>
            <w:r>
              <w:rPr>
                <w:rFonts w:cs="Arial"/>
                <w:color w:val="000000"/>
              </w:rPr>
              <w:t>Rev required</w:t>
            </w:r>
          </w:p>
          <w:p w14:paraId="2A0B540C" w14:textId="6CEFA2D6" w:rsidR="00B665EA" w:rsidRDefault="00B665EA" w:rsidP="009756A8">
            <w:pPr>
              <w:rPr>
                <w:rFonts w:eastAsia="Batang" w:cs="Arial"/>
                <w:lang w:eastAsia="ko-KR"/>
              </w:rPr>
            </w:pP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5B7F99"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5F598" w14:textId="77777777" w:rsidR="009756A8" w:rsidRDefault="00805CD8" w:rsidP="009756A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6380747D" w14:textId="77777777" w:rsidR="00805CD8" w:rsidRDefault="00805CD8" w:rsidP="009756A8">
            <w:pPr>
              <w:rPr>
                <w:rFonts w:eastAsia="Batang" w:cs="Arial"/>
                <w:lang w:eastAsia="ko-KR"/>
              </w:rPr>
            </w:pPr>
            <w:r>
              <w:rPr>
                <w:rFonts w:eastAsia="Batang" w:cs="Arial"/>
                <w:lang w:eastAsia="ko-KR"/>
              </w:rPr>
              <w:t>Rev required</w:t>
            </w:r>
          </w:p>
          <w:p w14:paraId="650CC81E" w14:textId="77777777" w:rsidR="00805CD8" w:rsidRDefault="00805CD8" w:rsidP="009756A8">
            <w:pPr>
              <w:rPr>
                <w:rFonts w:eastAsia="Batang" w:cs="Arial"/>
                <w:lang w:eastAsia="ko-KR"/>
              </w:rPr>
            </w:pPr>
          </w:p>
          <w:p w14:paraId="427C4E2A" w14:textId="77777777" w:rsidR="003B2EF3" w:rsidRDefault="003B2EF3" w:rsidP="009756A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38CE38CC" w14:textId="601192C9" w:rsidR="003B2EF3" w:rsidRDefault="003B2EF3" w:rsidP="009756A8">
            <w:pPr>
              <w:rPr>
                <w:rFonts w:eastAsia="Batang" w:cs="Arial"/>
                <w:lang w:eastAsia="ko-KR"/>
              </w:rPr>
            </w:pPr>
            <w:r>
              <w:rPr>
                <w:rFonts w:eastAsia="Batang" w:cs="Arial"/>
                <w:lang w:eastAsia="ko-KR"/>
              </w:rPr>
              <w:t>question for clarification</w:t>
            </w:r>
          </w:p>
          <w:p w14:paraId="2EB293B9" w14:textId="17ABE71E" w:rsidR="003B2EF3" w:rsidRDefault="003B2EF3" w:rsidP="009756A8">
            <w:pPr>
              <w:rPr>
                <w:rFonts w:eastAsia="Batang" w:cs="Arial"/>
                <w:lang w:eastAsia="ko-KR"/>
              </w:rPr>
            </w:pPr>
          </w:p>
        </w:tc>
      </w:tr>
      <w:tr w:rsidR="009756A8" w:rsidRPr="00D95972" w14:paraId="37FC5C77" w14:textId="77777777" w:rsidTr="003B2EF3">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5B7F99"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09E7" w14:textId="77777777" w:rsidR="009756A8" w:rsidRDefault="00805CD8" w:rsidP="009756A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805CD8" w:rsidRDefault="00805CD8" w:rsidP="009756A8">
            <w:pPr>
              <w:rPr>
                <w:rFonts w:eastAsia="Batang" w:cs="Arial"/>
                <w:lang w:eastAsia="ko-KR"/>
              </w:rPr>
            </w:pPr>
            <w:r>
              <w:rPr>
                <w:rFonts w:eastAsia="Batang" w:cs="Arial"/>
                <w:lang w:eastAsia="ko-KR"/>
              </w:rPr>
              <w:t>Rev required</w:t>
            </w:r>
          </w:p>
          <w:p w14:paraId="2ED9014C" w14:textId="5613914E" w:rsidR="00235C0F" w:rsidRDefault="00235C0F" w:rsidP="009756A8">
            <w:pPr>
              <w:rPr>
                <w:rFonts w:eastAsia="Batang" w:cs="Arial"/>
                <w:lang w:eastAsia="ko-KR"/>
              </w:rPr>
            </w:pPr>
          </w:p>
          <w:p w14:paraId="47BA4F3A" w14:textId="68CAA862" w:rsidR="00235C0F" w:rsidRDefault="00235C0F" w:rsidP="009756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235C0F" w:rsidRDefault="00235C0F" w:rsidP="009756A8">
            <w:pPr>
              <w:rPr>
                <w:rFonts w:eastAsia="Batang" w:cs="Arial"/>
                <w:lang w:eastAsia="ko-KR"/>
              </w:rPr>
            </w:pPr>
            <w:r>
              <w:rPr>
                <w:rFonts w:eastAsia="Batang" w:cs="Arial"/>
                <w:lang w:eastAsia="ko-KR"/>
              </w:rPr>
              <w:t>Clarification needed</w:t>
            </w:r>
          </w:p>
          <w:p w14:paraId="4C1C566A" w14:textId="762BEF54" w:rsidR="002E2F09" w:rsidRDefault="002E2F09" w:rsidP="009756A8">
            <w:pPr>
              <w:rPr>
                <w:rFonts w:eastAsia="Batang" w:cs="Arial"/>
                <w:lang w:eastAsia="ko-KR"/>
              </w:rPr>
            </w:pPr>
          </w:p>
          <w:p w14:paraId="0E896D05" w14:textId="30DF0FD6" w:rsidR="002E2F09" w:rsidRDefault="002E2F09" w:rsidP="009756A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2E2F09" w:rsidRDefault="002E2F09" w:rsidP="009756A8">
            <w:pPr>
              <w:rPr>
                <w:rFonts w:eastAsia="Batang" w:cs="Arial"/>
                <w:lang w:eastAsia="ko-KR"/>
              </w:rPr>
            </w:pPr>
            <w:r>
              <w:rPr>
                <w:rFonts w:eastAsia="Batang" w:cs="Arial"/>
                <w:lang w:eastAsia="ko-KR"/>
              </w:rPr>
              <w:t>Rev required</w:t>
            </w:r>
          </w:p>
          <w:p w14:paraId="2C1590F9" w14:textId="77777777" w:rsidR="002E2F09" w:rsidRDefault="002E2F09" w:rsidP="009756A8">
            <w:pPr>
              <w:rPr>
                <w:rFonts w:eastAsia="Batang" w:cs="Arial"/>
                <w:lang w:eastAsia="ko-KR"/>
              </w:rPr>
            </w:pPr>
          </w:p>
          <w:p w14:paraId="3A06F546" w14:textId="6B06F067" w:rsidR="00805CD8" w:rsidRDefault="00805CD8" w:rsidP="009756A8">
            <w:pPr>
              <w:rPr>
                <w:rFonts w:eastAsia="Batang" w:cs="Arial"/>
                <w:lang w:eastAsia="ko-KR"/>
              </w:rPr>
            </w:pPr>
          </w:p>
        </w:tc>
      </w:tr>
      <w:tr w:rsidR="003B2EF3"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3B2EF3" w:rsidRPr="00D95972" w:rsidRDefault="003B2EF3" w:rsidP="009756A8">
            <w:pPr>
              <w:rPr>
                <w:rFonts w:cs="Arial"/>
              </w:rPr>
            </w:pPr>
          </w:p>
        </w:tc>
        <w:tc>
          <w:tcPr>
            <w:tcW w:w="1317" w:type="dxa"/>
            <w:gridSpan w:val="2"/>
            <w:tcBorders>
              <w:bottom w:val="nil"/>
            </w:tcBorders>
            <w:shd w:val="clear" w:color="auto" w:fill="auto"/>
          </w:tcPr>
          <w:p w14:paraId="42F7641F"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27C8DA12"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6856F61E"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6B2CCDF7"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3B2EF3" w:rsidRDefault="003B2EF3" w:rsidP="009756A8">
            <w:pPr>
              <w:rPr>
                <w:rFonts w:eastAsia="Batang" w:cs="Arial"/>
                <w:lang w:eastAsia="ko-KR"/>
              </w:rPr>
            </w:pPr>
          </w:p>
        </w:tc>
      </w:tr>
      <w:tr w:rsidR="003B2EF3" w:rsidRPr="00D95972" w14:paraId="5F71113E" w14:textId="77777777" w:rsidTr="003B2EF3">
        <w:tc>
          <w:tcPr>
            <w:tcW w:w="976" w:type="dxa"/>
            <w:tcBorders>
              <w:left w:val="thinThickThinSmallGap" w:sz="24" w:space="0" w:color="auto"/>
              <w:bottom w:val="nil"/>
            </w:tcBorders>
            <w:shd w:val="clear" w:color="auto" w:fill="auto"/>
          </w:tcPr>
          <w:p w14:paraId="56D84D34" w14:textId="77777777" w:rsidR="003B2EF3" w:rsidRPr="00D95972" w:rsidRDefault="003B2EF3" w:rsidP="009756A8">
            <w:pPr>
              <w:rPr>
                <w:rFonts w:cs="Arial"/>
              </w:rPr>
            </w:pPr>
          </w:p>
        </w:tc>
        <w:tc>
          <w:tcPr>
            <w:tcW w:w="1317" w:type="dxa"/>
            <w:gridSpan w:val="2"/>
            <w:tcBorders>
              <w:bottom w:val="nil"/>
            </w:tcBorders>
            <w:shd w:val="clear" w:color="auto" w:fill="auto"/>
          </w:tcPr>
          <w:p w14:paraId="4316B5DB"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594B76F6"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3BF6498B"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7270362E"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3B2EF3" w:rsidRDefault="003B2EF3"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5B7F99"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5B7F99"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3E809" w14:textId="77777777" w:rsidR="009756A8" w:rsidRDefault="00896492" w:rsidP="009756A8">
            <w:pPr>
              <w:rPr>
                <w:rFonts w:eastAsia="Batang" w:cs="Arial"/>
                <w:lang w:eastAsia="ko-KR"/>
              </w:rPr>
            </w:pPr>
            <w:r>
              <w:rPr>
                <w:rFonts w:eastAsia="Batang" w:cs="Arial"/>
                <w:lang w:eastAsia="ko-KR"/>
              </w:rPr>
              <w:t>Cover page, release missing</w:t>
            </w:r>
          </w:p>
          <w:p w14:paraId="79A64916" w14:textId="77777777" w:rsidR="00235C0F" w:rsidRDefault="00235C0F" w:rsidP="009756A8">
            <w:pPr>
              <w:rPr>
                <w:rFonts w:eastAsia="Batang" w:cs="Arial"/>
                <w:lang w:eastAsia="ko-KR"/>
              </w:rPr>
            </w:pPr>
          </w:p>
          <w:p w14:paraId="4D84D151" w14:textId="77777777" w:rsidR="00235C0F" w:rsidRDefault="00235C0F" w:rsidP="009756A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E21B5C0" w14:textId="77777777" w:rsidR="00235C0F" w:rsidRDefault="00235C0F" w:rsidP="009756A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2B32ED" w14:textId="4D19B42B" w:rsidR="00235C0F" w:rsidRDefault="00235C0F" w:rsidP="009756A8">
            <w:pPr>
              <w:rPr>
                <w:rFonts w:eastAsia="Batang" w:cs="Arial"/>
                <w:lang w:eastAsia="ko-KR"/>
              </w:rPr>
            </w:pP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5B7F99"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343C3D26" w14:textId="77777777" w:rsidR="009756A8" w:rsidRDefault="009756A8" w:rsidP="009756A8">
            <w:pPr>
              <w:rPr>
                <w:rFonts w:cs="Arial"/>
              </w:rPr>
            </w:pPr>
          </w:p>
          <w:p w14:paraId="734218D4" w14:textId="3CF23DDE" w:rsidR="003B2EF3" w:rsidRPr="00D95972" w:rsidRDefault="003B2EF3"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5B7F99"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5B7F99"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5B7F99"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5B7F99"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9756A8" w:rsidRDefault="00112970" w:rsidP="00112970">
            <w:pPr>
              <w:rPr>
                <w:rFonts w:eastAsia="Batang" w:cs="Arial"/>
                <w:lang w:eastAsia="ko-KR"/>
              </w:rPr>
            </w:pPr>
            <w:r>
              <w:rPr>
                <w:rFonts w:eastAsia="Batang" w:cs="Arial"/>
                <w:lang w:eastAsia="ko-KR"/>
              </w:rPr>
              <w:t>clarification required</w:t>
            </w:r>
          </w:p>
          <w:p w14:paraId="7F767356" w14:textId="77777777" w:rsidR="002D4FDC" w:rsidRDefault="002D4FDC" w:rsidP="00112970">
            <w:pPr>
              <w:rPr>
                <w:rFonts w:eastAsia="Batang" w:cs="Arial"/>
                <w:lang w:eastAsia="ko-KR"/>
              </w:rPr>
            </w:pPr>
          </w:p>
          <w:p w14:paraId="7E33B18F" w14:textId="77777777" w:rsidR="002D4FDC" w:rsidRDefault="002D4FDC" w:rsidP="002D4FD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7777777" w:rsidR="002D4FDC" w:rsidRDefault="002D4FDC" w:rsidP="002D4FDC">
            <w:pPr>
              <w:rPr>
                <w:rFonts w:eastAsia="Batang" w:cs="Arial"/>
                <w:lang w:eastAsia="ko-KR"/>
              </w:rPr>
            </w:pPr>
            <w:r>
              <w:rPr>
                <w:rFonts w:eastAsia="Batang" w:cs="Arial"/>
                <w:lang w:eastAsia="ko-KR"/>
              </w:rPr>
              <w:t>Rev required</w:t>
            </w:r>
          </w:p>
          <w:p w14:paraId="38D41915" w14:textId="317F65F0" w:rsidR="002D4FDC" w:rsidRDefault="002D4FDC" w:rsidP="00112970">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5B7F99"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5B7F99"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3B2EF3">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5B7F99"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33C04" w14:textId="77777777" w:rsidR="009756A8" w:rsidRDefault="00235C0F" w:rsidP="009756A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14C15072" w14:textId="4C10D5AF" w:rsidR="00235C0F" w:rsidRDefault="00235C0F" w:rsidP="009756A8">
            <w:pPr>
              <w:rPr>
                <w:rFonts w:eastAsia="Batang" w:cs="Arial"/>
                <w:lang w:eastAsia="ko-KR"/>
              </w:rPr>
            </w:pPr>
            <w:r>
              <w:rPr>
                <w:rFonts w:eastAsia="Batang" w:cs="Arial"/>
                <w:lang w:eastAsia="ko-KR"/>
              </w:rPr>
              <w:t>Rev required</w:t>
            </w:r>
          </w:p>
          <w:p w14:paraId="3CE2680D" w14:textId="54BE8D84" w:rsidR="002D4FDC" w:rsidRDefault="002D4FDC" w:rsidP="009756A8">
            <w:pPr>
              <w:rPr>
                <w:rFonts w:eastAsia="Batang" w:cs="Arial"/>
                <w:lang w:eastAsia="ko-KR"/>
              </w:rPr>
            </w:pPr>
          </w:p>
          <w:p w14:paraId="2D47F624" w14:textId="7107B365" w:rsidR="002D4FDC" w:rsidRDefault="002D4FDC" w:rsidP="009756A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4F7A1E6E" w14:textId="61F0E4C5" w:rsidR="002D4FDC" w:rsidRDefault="002D4FDC" w:rsidP="009756A8">
            <w:pPr>
              <w:rPr>
                <w:rFonts w:eastAsia="Batang" w:cs="Arial"/>
                <w:lang w:eastAsia="ko-KR"/>
              </w:rPr>
            </w:pPr>
            <w:r>
              <w:rPr>
                <w:rFonts w:eastAsia="Batang" w:cs="Arial"/>
                <w:lang w:eastAsia="ko-KR"/>
              </w:rPr>
              <w:t>Rev required</w:t>
            </w:r>
          </w:p>
          <w:p w14:paraId="71853700" w14:textId="1E9BE83F" w:rsidR="00977389" w:rsidRDefault="00977389" w:rsidP="009756A8">
            <w:pPr>
              <w:rPr>
                <w:rFonts w:eastAsia="Batang" w:cs="Arial"/>
                <w:lang w:eastAsia="ko-KR"/>
              </w:rPr>
            </w:pPr>
          </w:p>
          <w:p w14:paraId="5E298C6E" w14:textId="1834FDAF" w:rsidR="00977389" w:rsidRDefault="00977389" w:rsidP="009756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43F4D9DF" w14:textId="7BF42050" w:rsidR="00977389" w:rsidRDefault="00977389" w:rsidP="009756A8">
            <w:pPr>
              <w:rPr>
                <w:rFonts w:eastAsia="Batang" w:cs="Arial"/>
                <w:lang w:eastAsia="ko-KR"/>
              </w:rPr>
            </w:pPr>
            <w:r>
              <w:rPr>
                <w:rFonts w:eastAsia="Batang" w:cs="Arial"/>
                <w:lang w:eastAsia="ko-KR"/>
              </w:rPr>
              <w:t>Replies</w:t>
            </w:r>
          </w:p>
          <w:p w14:paraId="05279D7A" w14:textId="77777777" w:rsidR="00977389" w:rsidRDefault="00977389" w:rsidP="009756A8">
            <w:pPr>
              <w:rPr>
                <w:rFonts w:eastAsia="Batang" w:cs="Arial"/>
                <w:lang w:eastAsia="ko-KR"/>
              </w:rPr>
            </w:pPr>
          </w:p>
          <w:p w14:paraId="0FCE3019" w14:textId="21FA2745" w:rsidR="00235C0F" w:rsidRDefault="00235C0F" w:rsidP="009756A8">
            <w:pPr>
              <w:rPr>
                <w:rFonts w:eastAsia="Batang" w:cs="Arial"/>
                <w:lang w:eastAsia="ko-KR"/>
              </w:rPr>
            </w:pPr>
          </w:p>
        </w:tc>
      </w:tr>
      <w:tr w:rsidR="003B2EF3"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3B2EF3" w:rsidRPr="00D95972" w:rsidRDefault="003B2EF3" w:rsidP="009756A8">
            <w:pPr>
              <w:rPr>
                <w:rFonts w:cs="Arial"/>
              </w:rPr>
            </w:pPr>
          </w:p>
        </w:tc>
        <w:tc>
          <w:tcPr>
            <w:tcW w:w="1317" w:type="dxa"/>
            <w:gridSpan w:val="2"/>
            <w:tcBorders>
              <w:bottom w:val="nil"/>
            </w:tcBorders>
            <w:shd w:val="clear" w:color="auto" w:fill="auto"/>
          </w:tcPr>
          <w:p w14:paraId="0DDDBD02"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0EA8A4B6"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4677F943"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03A25D87"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3B2EF3" w:rsidRDefault="003B2EF3" w:rsidP="009756A8">
            <w:pPr>
              <w:rPr>
                <w:rFonts w:eastAsia="Batang" w:cs="Arial"/>
                <w:lang w:eastAsia="ko-KR"/>
              </w:rPr>
            </w:pPr>
          </w:p>
        </w:tc>
      </w:tr>
      <w:tr w:rsidR="003B2EF3"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3B2EF3" w:rsidRPr="00D95972" w:rsidRDefault="003B2EF3" w:rsidP="009756A8">
            <w:pPr>
              <w:rPr>
                <w:rFonts w:cs="Arial"/>
              </w:rPr>
            </w:pPr>
          </w:p>
        </w:tc>
        <w:tc>
          <w:tcPr>
            <w:tcW w:w="1317" w:type="dxa"/>
            <w:gridSpan w:val="2"/>
            <w:tcBorders>
              <w:bottom w:val="nil"/>
            </w:tcBorders>
            <w:shd w:val="clear" w:color="auto" w:fill="auto"/>
          </w:tcPr>
          <w:p w14:paraId="314312A0"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752E4BE8"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340D7775"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03AC84FF"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3B2EF3" w:rsidRDefault="003B2EF3"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5B7F99"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7DFD8" w14:textId="77777777" w:rsidR="009756A8" w:rsidRDefault="00331E34" w:rsidP="009756A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68583F3F" w14:textId="77777777" w:rsidR="00331E34" w:rsidRDefault="00331E34" w:rsidP="009756A8">
            <w:pPr>
              <w:rPr>
                <w:rFonts w:eastAsia="Batang" w:cs="Arial"/>
                <w:lang w:eastAsia="ko-KR"/>
              </w:rPr>
            </w:pPr>
            <w:r>
              <w:rPr>
                <w:rFonts w:eastAsia="Batang" w:cs="Arial"/>
                <w:lang w:eastAsia="ko-KR"/>
              </w:rPr>
              <w:t>Rev required</w:t>
            </w:r>
          </w:p>
          <w:p w14:paraId="7B94EE2F" w14:textId="6222B3CA" w:rsidR="00331E34" w:rsidRDefault="00331E34"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5B7F99"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5B7F99"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5B7F99"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BFE7C" w14:textId="77777777" w:rsidR="009756A8" w:rsidRDefault="002D4FDC" w:rsidP="009756A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D33574E" w14:textId="518BC8FB" w:rsidR="002D4FDC" w:rsidRDefault="002D4FDC" w:rsidP="009756A8">
            <w:pPr>
              <w:rPr>
                <w:rFonts w:eastAsia="Batang" w:cs="Arial"/>
                <w:lang w:eastAsia="ko-KR"/>
              </w:rPr>
            </w:pPr>
            <w:r>
              <w:rPr>
                <w:rFonts w:eastAsia="Batang" w:cs="Arial"/>
                <w:lang w:eastAsia="ko-KR"/>
              </w:rPr>
              <w:t>Question for clarification</w:t>
            </w:r>
          </w:p>
          <w:p w14:paraId="56F17970" w14:textId="77777777" w:rsidR="002D4FDC" w:rsidRDefault="002D4FDC" w:rsidP="009756A8">
            <w:pPr>
              <w:rPr>
                <w:rFonts w:eastAsia="Batang" w:cs="Arial"/>
                <w:lang w:eastAsia="ko-KR"/>
              </w:rPr>
            </w:pPr>
          </w:p>
          <w:p w14:paraId="69FD2302" w14:textId="77777777" w:rsidR="002D4FDC" w:rsidRDefault="002D4FDC" w:rsidP="009756A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3CFE9856" w14:textId="77777777" w:rsidR="002D4FDC" w:rsidRDefault="002D4FDC" w:rsidP="009756A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4B09E8" w14:textId="77777777" w:rsidR="002D4FDC" w:rsidRDefault="002D4FDC" w:rsidP="009756A8">
            <w:pPr>
              <w:rPr>
                <w:rFonts w:eastAsia="Batang" w:cs="Arial"/>
                <w:lang w:eastAsia="ko-KR"/>
              </w:rPr>
            </w:pPr>
          </w:p>
          <w:p w14:paraId="41185449" w14:textId="77777777" w:rsidR="00576686" w:rsidRDefault="00576686" w:rsidP="009756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41D73235" w14:textId="2EC0CA65" w:rsidR="00576686" w:rsidRDefault="00576686" w:rsidP="009756A8">
            <w:pPr>
              <w:rPr>
                <w:rFonts w:eastAsia="Batang" w:cs="Arial"/>
                <w:lang w:eastAsia="ko-KR"/>
              </w:rPr>
            </w:pPr>
            <w:r>
              <w:rPr>
                <w:rFonts w:eastAsia="Batang" w:cs="Arial"/>
                <w:lang w:eastAsia="ko-KR"/>
              </w:rPr>
              <w:t>Asking back</w:t>
            </w:r>
          </w:p>
          <w:p w14:paraId="352152C5" w14:textId="5A710D62" w:rsidR="00E61C1F" w:rsidRDefault="00E61C1F" w:rsidP="009756A8">
            <w:pPr>
              <w:rPr>
                <w:rFonts w:eastAsia="Batang" w:cs="Arial"/>
                <w:lang w:eastAsia="ko-KR"/>
              </w:rPr>
            </w:pPr>
          </w:p>
          <w:p w14:paraId="3E1B3CD2" w14:textId="1B31EFD2" w:rsidR="00E61C1F" w:rsidRDefault="00E61C1F" w:rsidP="009756A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65CA0FC6" w14:textId="0B94AE57" w:rsidR="00E61C1F" w:rsidRDefault="00977389" w:rsidP="009756A8">
            <w:pPr>
              <w:rPr>
                <w:rFonts w:eastAsia="Batang" w:cs="Arial"/>
                <w:lang w:eastAsia="ko-KR"/>
              </w:rPr>
            </w:pPr>
            <w:r>
              <w:rPr>
                <w:rFonts w:eastAsia="Batang" w:cs="Arial"/>
                <w:lang w:eastAsia="ko-KR"/>
              </w:rPr>
              <w:t>Rev required</w:t>
            </w:r>
          </w:p>
          <w:p w14:paraId="2C899273" w14:textId="296C7BD4" w:rsidR="00576686" w:rsidRDefault="00576686"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5B7F99"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9756A8" w:rsidRDefault="00503BA2" w:rsidP="009756A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503BA2" w:rsidRDefault="00503BA2" w:rsidP="009756A8">
            <w:pPr>
              <w:rPr>
                <w:rFonts w:eastAsia="Batang" w:cs="Arial"/>
                <w:lang w:eastAsia="ko-KR"/>
              </w:rPr>
            </w:pPr>
            <w:r>
              <w:rPr>
                <w:rFonts w:eastAsia="Batang" w:cs="Arial"/>
                <w:lang w:eastAsia="ko-KR"/>
              </w:rPr>
              <w:t>Rev required</w:t>
            </w:r>
          </w:p>
          <w:p w14:paraId="324F9BDE" w14:textId="77777777" w:rsidR="0029768D" w:rsidRDefault="0029768D" w:rsidP="009756A8">
            <w:pPr>
              <w:rPr>
                <w:rFonts w:eastAsia="Batang" w:cs="Arial"/>
                <w:lang w:eastAsia="ko-KR"/>
              </w:rPr>
            </w:pPr>
          </w:p>
          <w:p w14:paraId="001DC7B9" w14:textId="77777777" w:rsidR="0029768D" w:rsidRDefault="0029768D" w:rsidP="009756A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296A28B8" w:rsidR="0029768D" w:rsidRDefault="0029768D" w:rsidP="009756A8">
            <w:pPr>
              <w:rPr>
                <w:rFonts w:eastAsia="Batang" w:cs="Arial"/>
                <w:lang w:eastAsia="ko-KR"/>
              </w:rPr>
            </w:pPr>
            <w:r>
              <w:rPr>
                <w:rFonts w:eastAsia="Batang" w:cs="Arial"/>
                <w:lang w:eastAsia="ko-KR"/>
              </w:rPr>
              <w:t>Replies</w:t>
            </w:r>
          </w:p>
          <w:p w14:paraId="72EEEF71" w14:textId="73AC5080" w:rsidR="0029768D" w:rsidRDefault="0029768D"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5B7F99"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E1EF4" w14:textId="77777777" w:rsidR="00B30617" w:rsidRDefault="00B30617" w:rsidP="00B30617">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7C6268F" w14:textId="45C67139" w:rsidR="009756A8" w:rsidRDefault="00B30617" w:rsidP="00B30617">
            <w:pPr>
              <w:rPr>
                <w:rFonts w:eastAsia="Batang" w:cs="Arial"/>
                <w:lang w:eastAsia="ko-KR"/>
              </w:rPr>
            </w:pPr>
            <w:r>
              <w:rPr>
                <w:rFonts w:eastAsia="Batang" w:cs="Arial"/>
                <w:lang w:val="en-US" w:eastAsia="ko-KR"/>
              </w:rPr>
              <w:t>Rev required</w:t>
            </w: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5B7F99"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F74BB" w14:textId="77777777" w:rsidR="009756A8" w:rsidRDefault="003B2EF3" w:rsidP="009756A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3B2EF3" w:rsidRDefault="003B2EF3" w:rsidP="009756A8">
            <w:pPr>
              <w:rPr>
                <w:rFonts w:eastAsia="Batang" w:cs="Arial"/>
                <w:lang w:eastAsia="ko-KR"/>
              </w:rPr>
            </w:pPr>
            <w:r>
              <w:rPr>
                <w:rFonts w:eastAsia="Batang" w:cs="Arial"/>
                <w:lang w:eastAsia="ko-KR"/>
              </w:rPr>
              <w:t>Objection</w:t>
            </w:r>
          </w:p>
          <w:p w14:paraId="6869A256" w14:textId="3785A911" w:rsidR="00576686" w:rsidRDefault="00576686" w:rsidP="009756A8">
            <w:pPr>
              <w:rPr>
                <w:rFonts w:eastAsia="Batang" w:cs="Arial"/>
                <w:lang w:eastAsia="ko-KR"/>
              </w:rPr>
            </w:pPr>
          </w:p>
          <w:p w14:paraId="1DB3B344" w14:textId="0F3D36F0" w:rsidR="00576686" w:rsidRDefault="00576686" w:rsidP="009756A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0AE0F719" w:rsidR="00576686" w:rsidRDefault="00576686" w:rsidP="009756A8">
            <w:pPr>
              <w:rPr>
                <w:rFonts w:eastAsia="Batang" w:cs="Arial"/>
                <w:lang w:eastAsia="ko-KR"/>
              </w:rPr>
            </w:pPr>
            <w:r>
              <w:rPr>
                <w:rFonts w:eastAsia="Batang" w:cs="Arial"/>
                <w:lang w:eastAsia="ko-KR"/>
              </w:rPr>
              <w:t>Question for clarification</w:t>
            </w:r>
          </w:p>
          <w:p w14:paraId="6BC09043" w14:textId="3C3166A3" w:rsidR="003B2EF3" w:rsidRDefault="003B2EF3"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5B7F99"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07855" w14:textId="77777777" w:rsidR="006A6A69" w:rsidRDefault="006A6A69" w:rsidP="006A6A69">
            <w:r>
              <w:t xml:space="preserve">Ivo </w:t>
            </w:r>
            <w:proofErr w:type="spellStart"/>
            <w:r>
              <w:t>thu</w:t>
            </w:r>
            <w:proofErr w:type="spellEnd"/>
            <w:r>
              <w:t xml:space="preserve"> 0817</w:t>
            </w:r>
          </w:p>
          <w:p w14:paraId="28561AF9" w14:textId="34D51C83" w:rsidR="009756A8" w:rsidRDefault="006A6A69" w:rsidP="006A6A69">
            <w:pPr>
              <w:rPr>
                <w:rFonts w:eastAsia="Batang" w:cs="Arial"/>
                <w:lang w:eastAsia="ko-KR"/>
              </w:rPr>
            </w:pPr>
            <w:r>
              <w:t>Rev required</w:t>
            </w: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5B7F99"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D0865" w14:textId="1C6959E5" w:rsidR="006A6A69" w:rsidRDefault="006A6A69" w:rsidP="006A6A69">
            <w:r>
              <w:t xml:space="preserve">Ivo </w:t>
            </w:r>
            <w:proofErr w:type="spellStart"/>
            <w:r>
              <w:t>thu</w:t>
            </w:r>
            <w:proofErr w:type="spellEnd"/>
            <w:r>
              <w:t xml:space="preserve"> 0820</w:t>
            </w:r>
          </w:p>
          <w:p w14:paraId="5A6CCE84" w14:textId="5583577F" w:rsidR="009756A8" w:rsidRDefault="006A6A69" w:rsidP="006A6A69">
            <w:r>
              <w:t>Objection</w:t>
            </w:r>
          </w:p>
          <w:p w14:paraId="1426B913" w14:textId="02463506" w:rsidR="006A6A69" w:rsidRDefault="006A6A69" w:rsidP="006A6A69">
            <w:pPr>
              <w:rPr>
                <w:rFonts w:eastAsia="Batang" w:cs="Arial"/>
                <w:lang w:eastAsia="ko-KR"/>
              </w:rPr>
            </w:pPr>
          </w:p>
        </w:tc>
      </w:tr>
      <w:tr w:rsidR="009756A8" w:rsidRPr="00D95972" w14:paraId="055BDB25" w14:textId="77777777" w:rsidTr="003B2EF3">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5B7F99"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3B2EF3" w:rsidRPr="00D95972" w14:paraId="7D21F450" w14:textId="77777777" w:rsidTr="003B2EF3">
        <w:tc>
          <w:tcPr>
            <w:tcW w:w="976" w:type="dxa"/>
            <w:tcBorders>
              <w:left w:val="thinThickThinSmallGap" w:sz="24" w:space="0" w:color="auto"/>
              <w:bottom w:val="nil"/>
            </w:tcBorders>
            <w:shd w:val="clear" w:color="auto" w:fill="auto"/>
          </w:tcPr>
          <w:p w14:paraId="0B3DD9BB" w14:textId="77777777" w:rsidR="003B2EF3" w:rsidRPr="00D95972" w:rsidRDefault="003B2EF3" w:rsidP="009756A8">
            <w:pPr>
              <w:rPr>
                <w:rFonts w:cs="Arial"/>
              </w:rPr>
            </w:pPr>
          </w:p>
        </w:tc>
        <w:tc>
          <w:tcPr>
            <w:tcW w:w="1317" w:type="dxa"/>
            <w:gridSpan w:val="2"/>
            <w:tcBorders>
              <w:bottom w:val="nil"/>
            </w:tcBorders>
            <w:shd w:val="clear" w:color="auto" w:fill="auto"/>
          </w:tcPr>
          <w:p w14:paraId="5ED68C3C"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67CEC791"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CAE37D"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3C85F5C5"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7A326BB8"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B6AED" w14:textId="77777777" w:rsidR="003B2EF3" w:rsidRDefault="003B2EF3" w:rsidP="009756A8">
            <w:pPr>
              <w:rPr>
                <w:rFonts w:eastAsia="Batang" w:cs="Arial"/>
                <w:lang w:eastAsia="ko-KR"/>
              </w:rPr>
            </w:pPr>
          </w:p>
        </w:tc>
      </w:tr>
      <w:tr w:rsidR="003B2EF3"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3B2EF3" w:rsidRPr="00D95972" w:rsidRDefault="003B2EF3" w:rsidP="009756A8">
            <w:pPr>
              <w:rPr>
                <w:rFonts w:cs="Arial"/>
              </w:rPr>
            </w:pPr>
          </w:p>
        </w:tc>
        <w:tc>
          <w:tcPr>
            <w:tcW w:w="1317" w:type="dxa"/>
            <w:gridSpan w:val="2"/>
            <w:tcBorders>
              <w:bottom w:val="nil"/>
            </w:tcBorders>
            <w:shd w:val="clear" w:color="auto" w:fill="auto"/>
          </w:tcPr>
          <w:p w14:paraId="1F2C1CF6"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7A5FBE90"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1EE6CE08"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177AC05B"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3B2EF3" w:rsidRDefault="003B2EF3" w:rsidP="009756A8">
            <w:pPr>
              <w:rPr>
                <w:rFonts w:eastAsia="Batang" w:cs="Arial"/>
                <w:lang w:eastAsia="ko-KR"/>
              </w:rPr>
            </w:pP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5B7F99"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BDF03" w14:textId="77777777" w:rsidR="006A6A69" w:rsidRDefault="006A6A69" w:rsidP="006A6A69">
            <w:r>
              <w:t xml:space="preserve">Ivo </w:t>
            </w:r>
            <w:proofErr w:type="spellStart"/>
            <w:r>
              <w:t>thu</w:t>
            </w:r>
            <w:proofErr w:type="spellEnd"/>
            <w:r>
              <w:t xml:space="preserve"> 0817</w:t>
            </w:r>
          </w:p>
          <w:p w14:paraId="51D9DC04" w14:textId="77777777" w:rsidR="009756A8" w:rsidRDefault="006A6A69" w:rsidP="006A6A69">
            <w:r>
              <w:t>Rev required</w:t>
            </w:r>
          </w:p>
          <w:p w14:paraId="2EB46457" w14:textId="77777777" w:rsidR="000C031E" w:rsidRDefault="000C031E" w:rsidP="006A6A69"/>
          <w:p w14:paraId="4AF84253" w14:textId="77777777" w:rsidR="000C031E" w:rsidRDefault="000C031E" w:rsidP="006A6A69">
            <w:r>
              <w:t xml:space="preserve">Lufeng </w:t>
            </w:r>
            <w:proofErr w:type="spellStart"/>
            <w:r>
              <w:t>thu</w:t>
            </w:r>
            <w:proofErr w:type="spellEnd"/>
            <w:r>
              <w:t xml:space="preserve"> 1043</w:t>
            </w:r>
          </w:p>
          <w:p w14:paraId="017BCD1A" w14:textId="1B4CA526" w:rsidR="000C031E" w:rsidRDefault="000C031E" w:rsidP="006A6A69">
            <w:r>
              <w:t>Acks</w:t>
            </w:r>
          </w:p>
          <w:p w14:paraId="666869E9" w14:textId="4EB3F7F2" w:rsidR="00626E7D" w:rsidRDefault="00626E7D" w:rsidP="006A6A69"/>
          <w:p w14:paraId="14795D5B" w14:textId="77777777" w:rsidR="00626E7D" w:rsidRDefault="00626E7D" w:rsidP="00626E7D">
            <w:r>
              <w:t xml:space="preserve">Mariusz </w:t>
            </w:r>
            <w:proofErr w:type="spellStart"/>
            <w:r>
              <w:t>thu</w:t>
            </w:r>
            <w:proofErr w:type="spellEnd"/>
            <w:r>
              <w:t xml:space="preserve"> 1118</w:t>
            </w:r>
          </w:p>
          <w:p w14:paraId="0EFF25AF" w14:textId="731A7E93" w:rsidR="00626E7D" w:rsidRDefault="00626E7D" w:rsidP="00626E7D">
            <w:r>
              <w:t>Cr not needed</w:t>
            </w:r>
          </w:p>
          <w:p w14:paraId="5A76D399" w14:textId="1BA07AB6" w:rsidR="00034A63" w:rsidRDefault="00034A63" w:rsidP="00626E7D"/>
          <w:p w14:paraId="769061B2" w14:textId="2A0530CE" w:rsidR="00034A63" w:rsidRDefault="00034A63" w:rsidP="00626E7D">
            <w:proofErr w:type="spellStart"/>
            <w:r>
              <w:t>LyThanh</w:t>
            </w:r>
            <w:proofErr w:type="spellEnd"/>
            <w:r>
              <w:t xml:space="preserve"> </w:t>
            </w:r>
            <w:proofErr w:type="spellStart"/>
            <w:r>
              <w:t>thu</w:t>
            </w:r>
            <w:proofErr w:type="spellEnd"/>
            <w:r>
              <w:t xml:space="preserve"> 1204</w:t>
            </w:r>
          </w:p>
          <w:p w14:paraId="242E1DAA" w14:textId="1BA90A52" w:rsidR="00034A63" w:rsidRDefault="00034A63" w:rsidP="00626E7D">
            <w:r>
              <w:t>comment</w:t>
            </w:r>
          </w:p>
          <w:p w14:paraId="65B2705B" w14:textId="7231F473" w:rsidR="000C031E" w:rsidRDefault="000C031E" w:rsidP="006A6A69">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5B7F99"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D5B2" w14:textId="77777777" w:rsidR="006A6A69" w:rsidRDefault="006A6A69" w:rsidP="006A6A69">
            <w:r>
              <w:t xml:space="preserve">Ivo </w:t>
            </w:r>
            <w:proofErr w:type="spellStart"/>
            <w:r>
              <w:t>thu</w:t>
            </w:r>
            <w:proofErr w:type="spellEnd"/>
            <w:r>
              <w:t xml:space="preserve"> 0817</w:t>
            </w:r>
          </w:p>
          <w:p w14:paraId="0EC559AB" w14:textId="77777777" w:rsidR="009756A8" w:rsidRDefault="006A6A69" w:rsidP="006A6A69">
            <w:r>
              <w:t>Rev required</w:t>
            </w:r>
          </w:p>
          <w:p w14:paraId="5DF525A1" w14:textId="77777777" w:rsidR="000C031E" w:rsidRDefault="000C031E" w:rsidP="006A6A69"/>
          <w:p w14:paraId="3CC34A88" w14:textId="77777777" w:rsidR="000C031E" w:rsidRDefault="000C031E" w:rsidP="006A6A69">
            <w:r>
              <w:t xml:space="preserve">Lufeng </w:t>
            </w:r>
            <w:proofErr w:type="spellStart"/>
            <w:r>
              <w:t>thu</w:t>
            </w:r>
            <w:proofErr w:type="spellEnd"/>
            <w:r>
              <w:t xml:space="preserve"> 1042</w:t>
            </w:r>
          </w:p>
          <w:p w14:paraId="7BA29D8E" w14:textId="6D189505" w:rsidR="000C031E" w:rsidRDefault="000C031E" w:rsidP="006A6A69">
            <w:r>
              <w:t>Acks</w:t>
            </w:r>
          </w:p>
          <w:p w14:paraId="6319C48B" w14:textId="6E95FFB4" w:rsidR="00952AC3" w:rsidRDefault="00952AC3" w:rsidP="006A6A69"/>
          <w:p w14:paraId="0B7F9C39" w14:textId="3B8FE2B0" w:rsidR="00952AC3" w:rsidRDefault="00626E7D" w:rsidP="006A6A69">
            <w:r>
              <w:t xml:space="preserve">Mariusz </w:t>
            </w:r>
            <w:proofErr w:type="spellStart"/>
            <w:r>
              <w:t>thu</w:t>
            </w:r>
            <w:proofErr w:type="spellEnd"/>
            <w:r>
              <w:t xml:space="preserve"> 1118</w:t>
            </w:r>
          </w:p>
          <w:p w14:paraId="19F85F8B" w14:textId="604E8235" w:rsidR="00626E7D" w:rsidRDefault="00626E7D" w:rsidP="006A6A69">
            <w:r>
              <w:t>Cr not needed</w:t>
            </w:r>
          </w:p>
          <w:p w14:paraId="3EE611FB" w14:textId="70FE8B37" w:rsidR="00626E7D" w:rsidRDefault="00626E7D" w:rsidP="006A6A69"/>
          <w:p w14:paraId="0EBE1C63" w14:textId="77777777" w:rsidR="00034A63" w:rsidRDefault="00034A63" w:rsidP="00034A63">
            <w:proofErr w:type="spellStart"/>
            <w:r>
              <w:t>LyThanh</w:t>
            </w:r>
            <w:proofErr w:type="spellEnd"/>
            <w:r>
              <w:t xml:space="preserve"> </w:t>
            </w:r>
            <w:proofErr w:type="spellStart"/>
            <w:r>
              <w:t>thu</w:t>
            </w:r>
            <w:proofErr w:type="spellEnd"/>
            <w:r>
              <w:t xml:space="preserve"> 1204</w:t>
            </w:r>
          </w:p>
          <w:p w14:paraId="2E53BEA8" w14:textId="77777777" w:rsidR="00034A63" w:rsidRDefault="00034A63" w:rsidP="00034A63">
            <w:r>
              <w:t>comment</w:t>
            </w:r>
          </w:p>
          <w:p w14:paraId="702FC160" w14:textId="77777777" w:rsidR="00034A63" w:rsidRDefault="00034A63" w:rsidP="006A6A69"/>
          <w:p w14:paraId="3C2AC3BE" w14:textId="7700FACE" w:rsidR="000C031E" w:rsidRDefault="000C031E" w:rsidP="006A6A69">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5B7F99"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6359C"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73C7A3FA" w14:textId="77777777" w:rsidR="009756A8" w:rsidRDefault="005B7F99" w:rsidP="005B7F99">
            <w:pPr>
              <w:rPr>
                <w:rFonts w:eastAsia="Batang" w:cs="Arial"/>
                <w:lang w:eastAsia="ko-KR"/>
              </w:rPr>
            </w:pPr>
            <w:r>
              <w:rPr>
                <w:rFonts w:eastAsia="Batang" w:cs="Arial"/>
                <w:lang w:eastAsia="ko-KR"/>
              </w:rPr>
              <w:t>Rev required</w:t>
            </w:r>
          </w:p>
          <w:p w14:paraId="60B5DE46" w14:textId="77777777" w:rsidR="006A6A69" w:rsidRDefault="006A6A69" w:rsidP="005B7F99">
            <w:pPr>
              <w:rPr>
                <w:rFonts w:eastAsia="Batang" w:cs="Arial"/>
                <w:lang w:eastAsia="ko-KR"/>
              </w:rPr>
            </w:pPr>
          </w:p>
          <w:p w14:paraId="3C1D1579" w14:textId="77777777" w:rsidR="006A6A69" w:rsidRDefault="006A6A69" w:rsidP="006A6A69">
            <w:r>
              <w:t xml:space="preserve">Ivo </w:t>
            </w:r>
            <w:proofErr w:type="spellStart"/>
            <w:r>
              <w:t>thu</w:t>
            </w:r>
            <w:proofErr w:type="spellEnd"/>
            <w:r>
              <w:t xml:space="preserve"> 0817</w:t>
            </w:r>
          </w:p>
          <w:p w14:paraId="3F19B260" w14:textId="4DCA5E3E" w:rsidR="006A6A69" w:rsidRDefault="006A6A69" w:rsidP="006A6A69">
            <w:r>
              <w:t>Objection</w:t>
            </w:r>
          </w:p>
          <w:p w14:paraId="678E4591" w14:textId="580FABBC" w:rsidR="002E2F09" w:rsidRDefault="002E2F09" w:rsidP="006A6A69"/>
          <w:p w14:paraId="6C3C1FE3" w14:textId="2E37EFE6" w:rsidR="002E2F09" w:rsidRDefault="002E2F09" w:rsidP="006A6A69">
            <w:r>
              <w:t xml:space="preserve">Lufeng </w:t>
            </w:r>
            <w:proofErr w:type="spellStart"/>
            <w:r>
              <w:t>thu</w:t>
            </w:r>
            <w:proofErr w:type="spellEnd"/>
            <w:r>
              <w:t xml:space="preserve"> 0939/0954</w:t>
            </w:r>
          </w:p>
          <w:p w14:paraId="0722557C" w14:textId="515F9B71" w:rsidR="002E2F09" w:rsidRDefault="002E2F09" w:rsidP="006A6A69">
            <w:r>
              <w:t>Will provide rev</w:t>
            </w:r>
          </w:p>
          <w:p w14:paraId="5BDB2FF1" w14:textId="0CA86502" w:rsidR="002E2F09" w:rsidRDefault="002E2F09" w:rsidP="006A6A69"/>
          <w:p w14:paraId="3337AB0F" w14:textId="042E18B7" w:rsidR="00335235" w:rsidRDefault="00335235" w:rsidP="006A6A69">
            <w:r>
              <w:t xml:space="preserve">Ban </w:t>
            </w:r>
            <w:proofErr w:type="spellStart"/>
            <w:r>
              <w:t>thu</w:t>
            </w:r>
            <w:proofErr w:type="spellEnd"/>
            <w:r>
              <w:t xml:space="preserve"> 1241</w:t>
            </w:r>
          </w:p>
          <w:p w14:paraId="7776C871" w14:textId="36390309" w:rsidR="00335235" w:rsidRDefault="00335235" w:rsidP="006A6A69">
            <w:r>
              <w:t>Rev required</w:t>
            </w:r>
          </w:p>
          <w:p w14:paraId="44364D41" w14:textId="3BB12138" w:rsidR="00335235" w:rsidRDefault="00335235" w:rsidP="006A6A69"/>
          <w:p w14:paraId="155438B7" w14:textId="6380FC67" w:rsidR="00335235" w:rsidRDefault="00335235" w:rsidP="006A6A69">
            <w:r>
              <w:t xml:space="preserve">Ivo </w:t>
            </w:r>
            <w:proofErr w:type="spellStart"/>
            <w:r>
              <w:t>thu</w:t>
            </w:r>
            <w:proofErr w:type="spellEnd"/>
            <w:r>
              <w:t xml:space="preserve"> 1254</w:t>
            </w:r>
          </w:p>
          <w:p w14:paraId="665FE464" w14:textId="659EDA87" w:rsidR="00335235" w:rsidRDefault="00335235" w:rsidP="006A6A69">
            <w:r>
              <w:t>Same as Ban</w:t>
            </w:r>
          </w:p>
          <w:p w14:paraId="7636AD2C" w14:textId="214715BD" w:rsidR="006A6A69" w:rsidRDefault="006A6A69" w:rsidP="006A6A69">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5B7F99"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5B7F99"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5B7F99"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5B7F99"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EA52" w14:textId="77777777" w:rsidR="006A6A69" w:rsidRDefault="006A6A69" w:rsidP="006A6A69">
            <w:r>
              <w:t xml:space="preserve">Ivo </w:t>
            </w:r>
            <w:proofErr w:type="spellStart"/>
            <w:r>
              <w:t>thu</w:t>
            </w:r>
            <w:proofErr w:type="spellEnd"/>
            <w:r>
              <w:t xml:space="preserve"> 0817</w:t>
            </w:r>
          </w:p>
          <w:p w14:paraId="4AD5C63E" w14:textId="77777777" w:rsidR="009756A8" w:rsidRDefault="006A6A69" w:rsidP="006A6A69">
            <w:r>
              <w:t>Rev required</w:t>
            </w:r>
          </w:p>
          <w:p w14:paraId="0C759516" w14:textId="77777777" w:rsidR="00515DDA" w:rsidRDefault="00515DDA" w:rsidP="006A6A69"/>
          <w:p w14:paraId="325923CD" w14:textId="77777777" w:rsidR="00515DDA" w:rsidRDefault="00515DDA" w:rsidP="006A6A69">
            <w:r>
              <w:t xml:space="preserve">Cristian </w:t>
            </w:r>
            <w:proofErr w:type="spellStart"/>
            <w:r>
              <w:t>thu</w:t>
            </w:r>
            <w:proofErr w:type="spellEnd"/>
            <w:r>
              <w:t xml:space="preserve"> 1003</w:t>
            </w:r>
          </w:p>
          <w:p w14:paraId="71893084" w14:textId="77777777" w:rsidR="00515DDA" w:rsidRDefault="00515DDA" w:rsidP="006A6A69">
            <w:r>
              <w:t>Provides rev</w:t>
            </w:r>
          </w:p>
          <w:p w14:paraId="1F0D4A07" w14:textId="6309297B" w:rsidR="00515DDA" w:rsidRDefault="00515DDA" w:rsidP="006A6A69">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5B7F99"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5B7F99"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DD91" w14:textId="77777777" w:rsidR="009756A8" w:rsidRDefault="00331E34" w:rsidP="009756A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30A70DBF" w14:textId="77777777" w:rsidR="00331E34" w:rsidRDefault="00331E34" w:rsidP="009756A8">
            <w:pPr>
              <w:rPr>
                <w:rFonts w:eastAsia="Batang" w:cs="Arial"/>
                <w:lang w:eastAsia="ko-KR"/>
              </w:rPr>
            </w:pPr>
            <w:r>
              <w:rPr>
                <w:rFonts w:eastAsia="Batang" w:cs="Arial"/>
                <w:lang w:eastAsia="ko-KR"/>
              </w:rPr>
              <w:t>Rev required</w:t>
            </w:r>
          </w:p>
          <w:p w14:paraId="3B2455DE" w14:textId="77777777" w:rsidR="00331E34" w:rsidRDefault="00331E34" w:rsidP="009756A8">
            <w:pPr>
              <w:rPr>
                <w:rFonts w:eastAsia="Batang" w:cs="Arial"/>
                <w:lang w:eastAsia="ko-KR"/>
              </w:rPr>
            </w:pPr>
          </w:p>
          <w:p w14:paraId="3346B9D8" w14:textId="77777777" w:rsidR="008F0BDF" w:rsidRDefault="008F0BDF" w:rsidP="009756A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539A1FC8" w14:textId="7270A1A7" w:rsidR="008F0BDF" w:rsidRDefault="008F0BDF" w:rsidP="009756A8">
            <w:pPr>
              <w:rPr>
                <w:rFonts w:eastAsia="Batang" w:cs="Arial"/>
                <w:lang w:eastAsia="ko-KR"/>
              </w:rPr>
            </w:pPr>
            <w:r>
              <w:rPr>
                <w:rFonts w:eastAsia="Batang" w:cs="Arial"/>
                <w:lang w:eastAsia="ko-KR"/>
              </w:rPr>
              <w:t>Replies</w:t>
            </w:r>
          </w:p>
          <w:p w14:paraId="65F66D2B" w14:textId="39C6F1F3" w:rsidR="006A6A69" w:rsidRDefault="006A6A69" w:rsidP="009756A8">
            <w:pPr>
              <w:rPr>
                <w:rFonts w:eastAsia="Batang" w:cs="Arial"/>
                <w:lang w:eastAsia="ko-KR"/>
              </w:rPr>
            </w:pPr>
          </w:p>
          <w:p w14:paraId="55357FD7" w14:textId="77777777" w:rsidR="006A6A69" w:rsidRDefault="006A6A69" w:rsidP="006A6A69">
            <w:r>
              <w:t xml:space="preserve">Ivo </w:t>
            </w:r>
            <w:proofErr w:type="spellStart"/>
            <w:r>
              <w:t>thu</w:t>
            </w:r>
            <w:proofErr w:type="spellEnd"/>
            <w:r>
              <w:t xml:space="preserve"> 0817</w:t>
            </w:r>
          </w:p>
          <w:p w14:paraId="203CBD43" w14:textId="0D7A60E5" w:rsidR="006A6A69" w:rsidRDefault="006A6A69" w:rsidP="006A6A69">
            <w:r>
              <w:t>Rev required</w:t>
            </w:r>
          </w:p>
          <w:p w14:paraId="2AE3FA2C" w14:textId="070140AE" w:rsidR="00076C6A" w:rsidRDefault="00076C6A" w:rsidP="006A6A69"/>
          <w:p w14:paraId="561B0CC1" w14:textId="74C1BCEF" w:rsidR="00076C6A" w:rsidRDefault="00076C6A" w:rsidP="006A6A69">
            <w:r>
              <w:t xml:space="preserve">Cristina </w:t>
            </w:r>
            <w:proofErr w:type="spellStart"/>
            <w:r>
              <w:t>thu</w:t>
            </w:r>
            <w:proofErr w:type="spellEnd"/>
            <w:r>
              <w:t xml:space="preserve"> 1012</w:t>
            </w:r>
          </w:p>
          <w:p w14:paraId="477A1E9A" w14:textId="540DEBF4" w:rsidR="00076C6A" w:rsidRDefault="00076C6A" w:rsidP="006A6A69">
            <w:pPr>
              <w:rPr>
                <w:rFonts w:eastAsia="Batang" w:cs="Arial"/>
                <w:lang w:eastAsia="ko-KR"/>
              </w:rPr>
            </w:pPr>
            <w:r>
              <w:t>Provides rev</w:t>
            </w:r>
          </w:p>
          <w:p w14:paraId="40684315" w14:textId="36FE4497" w:rsidR="008F0BDF" w:rsidRDefault="008F0BDF" w:rsidP="009756A8">
            <w:pPr>
              <w:rPr>
                <w:rFonts w:eastAsia="Batang" w:cs="Arial"/>
                <w:lang w:eastAsia="ko-KR"/>
              </w:rPr>
            </w:pPr>
          </w:p>
        </w:tc>
      </w:tr>
      <w:tr w:rsidR="009756A8" w:rsidRPr="00D95972" w14:paraId="46F5A2F7" w14:textId="77777777" w:rsidTr="003B2EF3">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5B7F99"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66FCA" w14:textId="77777777" w:rsidR="006A6A69" w:rsidRDefault="006A6A69" w:rsidP="006A6A69">
            <w:r>
              <w:t xml:space="preserve">Ivo </w:t>
            </w:r>
            <w:proofErr w:type="spellStart"/>
            <w:r>
              <w:t>thu</w:t>
            </w:r>
            <w:proofErr w:type="spellEnd"/>
            <w:r>
              <w:t xml:space="preserve"> 0817</w:t>
            </w:r>
          </w:p>
          <w:p w14:paraId="31258503" w14:textId="77777777" w:rsidR="009756A8" w:rsidRDefault="006A6A69" w:rsidP="006A6A69">
            <w:r>
              <w:t>Rev required</w:t>
            </w:r>
          </w:p>
          <w:p w14:paraId="6CCB46F1" w14:textId="77777777" w:rsidR="000C031E" w:rsidRDefault="000C031E" w:rsidP="006A6A69"/>
          <w:p w14:paraId="14C31C7C" w14:textId="77777777" w:rsidR="000C031E" w:rsidRDefault="000C031E" w:rsidP="006A6A69">
            <w:r>
              <w:t xml:space="preserve">Cristina </w:t>
            </w:r>
            <w:proofErr w:type="spellStart"/>
            <w:r>
              <w:t>thu</w:t>
            </w:r>
            <w:proofErr w:type="spellEnd"/>
            <w:r>
              <w:t xml:space="preserve"> 1044</w:t>
            </w:r>
          </w:p>
          <w:p w14:paraId="627BDB4F" w14:textId="77777777" w:rsidR="000C031E" w:rsidRDefault="000C031E" w:rsidP="000C031E">
            <w:r>
              <w:t>Provides rev</w:t>
            </w:r>
          </w:p>
          <w:p w14:paraId="13E157E5" w14:textId="75C6B0DC" w:rsidR="000C031E" w:rsidRDefault="000C031E" w:rsidP="000C031E">
            <w:pPr>
              <w:rPr>
                <w:rFonts w:eastAsia="Batang" w:cs="Arial"/>
                <w:lang w:eastAsia="ko-KR"/>
              </w:rPr>
            </w:pPr>
          </w:p>
        </w:tc>
      </w:tr>
      <w:tr w:rsidR="003B2EF3" w:rsidRPr="00D95972" w14:paraId="53E6953D" w14:textId="77777777" w:rsidTr="003B2EF3">
        <w:tc>
          <w:tcPr>
            <w:tcW w:w="976" w:type="dxa"/>
            <w:tcBorders>
              <w:left w:val="thinThickThinSmallGap" w:sz="24" w:space="0" w:color="auto"/>
              <w:bottom w:val="nil"/>
            </w:tcBorders>
            <w:shd w:val="clear" w:color="auto" w:fill="auto"/>
          </w:tcPr>
          <w:p w14:paraId="6AE42612" w14:textId="77777777" w:rsidR="003B2EF3" w:rsidRPr="00D95972" w:rsidRDefault="003B2EF3" w:rsidP="009756A8">
            <w:pPr>
              <w:rPr>
                <w:rFonts w:cs="Arial"/>
              </w:rPr>
            </w:pPr>
          </w:p>
        </w:tc>
        <w:tc>
          <w:tcPr>
            <w:tcW w:w="1317" w:type="dxa"/>
            <w:gridSpan w:val="2"/>
            <w:tcBorders>
              <w:bottom w:val="nil"/>
            </w:tcBorders>
            <w:shd w:val="clear" w:color="auto" w:fill="auto"/>
          </w:tcPr>
          <w:p w14:paraId="4D956D1C"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7887ACA7"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F76893"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39738414"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1F9EC158"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C0AC9" w14:textId="77777777" w:rsidR="003B2EF3" w:rsidRDefault="003B2EF3" w:rsidP="009756A8">
            <w:pPr>
              <w:rPr>
                <w:rFonts w:eastAsia="Batang" w:cs="Arial"/>
                <w:lang w:eastAsia="ko-KR"/>
              </w:rPr>
            </w:pPr>
          </w:p>
        </w:tc>
      </w:tr>
      <w:tr w:rsidR="003B2EF3" w:rsidRPr="00D95972" w14:paraId="08425FFF" w14:textId="77777777" w:rsidTr="003B2EF3">
        <w:tc>
          <w:tcPr>
            <w:tcW w:w="976" w:type="dxa"/>
            <w:tcBorders>
              <w:left w:val="thinThickThinSmallGap" w:sz="24" w:space="0" w:color="auto"/>
              <w:bottom w:val="nil"/>
            </w:tcBorders>
            <w:shd w:val="clear" w:color="auto" w:fill="auto"/>
          </w:tcPr>
          <w:p w14:paraId="30A8F9B9" w14:textId="77777777" w:rsidR="003B2EF3" w:rsidRPr="00D95972" w:rsidRDefault="003B2EF3" w:rsidP="009756A8">
            <w:pPr>
              <w:rPr>
                <w:rFonts w:cs="Arial"/>
              </w:rPr>
            </w:pPr>
          </w:p>
        </w:tc>
        <w:tc>
          <w:tcPr>
            <w:tcW w:w="1317" w:type="dxa"/>
            <w:gridSpan w:val="2"/>
            <w:tcBorders>
              <w:bottom w:val="nil"/>
            </w:tcBorders>
            <w:shd w:val="clear" w:color="auto" w:fill="auto"/>
          </w:tcPr>
          <w:p w14:paraId="5D80F011"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3686AF6B"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045D48"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0A7B82F4"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3F5B7E6B"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D960E" w14:textId="77777777" w:rsidR="003B2EF3" w:rsidRDefault="003B2EF3"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5B7F99"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5B7F99"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9756A8" w:rsidRDefault="005B7F99" w:rsidP="005B7F99">
            <w:pPr>
              <w:rPr>
                <w:rFonts w:eastAsia="Batang" w:cs="Arial"/>
                <w:lang w:eastAsia="ko-KR"/>
              </w:rPr>
            </w:pPr>
            <w:r>
              <w:rPr>
                <w:rFonts w:eastAsia="Batang" w:cs="Arial"/>
                <w:lang w:eastAsia="ko-KR"/>
              </w:rPr>
              <w:t>Objection</w:t>
            </w:r>
          </w:p>
          <w:p w14:paraId="78671A47" w14:textId="26681C5E" w:rsidR="006A6A69" w:rsidRDefault="006A6A69" w:rsidP="005B7F99">
            <w:pPr>
              <w:rPr>
                <w:rFonts w:eastAsia="Batang" w:cs="Arial"/>
                <w:lang w:eastAsia="ko-KR"/>
              </w:rPr>
            </w:pPr>
          </w:p>
          <w:p w14:paraId="576D3DCB" w14:textId="77777777" w:rsidR="006A6A69" w:rsidRDefault="006A6A69" w:rsidP="006A6A69">
            <w:r>
              <w:t xml:space="preserve">Ivo </w:t>
            </w:r>
            <w:proofErr w:type="spellStart"/>
            <w:r>
              <w:t>thu</w:t>
            </w:r>
            <w:proofErr w:type="spellEnd"/>
            <w:r>
              <w:t xml:space="preserve"> 0817</w:t>
            </w:r>
          </w:p>
          <w:p w14:paraId="0314FE52" w14:textId="68B7AD76" w:rsidR="006A6A69" w:rsidRDefault="006A6A69" w:rsidP="006A6A69">
            <w:r>
              <w:t>Objection</w:t>
            </w:r>
          </w:p>
          <w:p w14:paraId="66033850" w14:textId="3C43712D" w:rsidR="006A6A69" w:rsidRDefault="006A6A69" w:rsidP="006A6A69">
            <w:pPr>
              <w:rPr>
                <w:rFonts w:eastAsia="Batang" w:cs="Arial"/>
                <w:lang w:eastAsia="ko-KR"/>
              </w:rPr>
            </w:pPr>
          </w:p>
          <w:p w14:paraId="0259A44B" w14:textId="26DA4C53" w:rsidR="002E2F09" w:rsidRDefault="002E2F09" w:rsidP="006A6A6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2E2F09" w:rsidRDefault="00485B2E" w:rsidP="006A6A69">
            <w:pPr>
              <w:rPr>
                <w:rFonts w:eastAsia="Batang" w:cs="Arial"/>
                <w:lang w:eastAsia="ko-KR"/>
              </w:rPr>
            </w:pPr>
            <w:r>
              <w:rPr>
                <w:rFonts w:eastAsia="Batang" w:cs="Arial"/>
                <w:lang w:eastAsia="ko-KR"/>
              </w:rPr>
              <w:t>R</w:t>
            </w:r>
            <w:r w:rsidR="002E2F09">
              <w:rPr>
                <w:rFonts w:eastAsia="Batang" w:cs="Arial"/>
                <w:lang w:eastAsia="ko-KR"/>
              </w:rPr>
              <w:t>eplies</w:t>
            </w:r>
          </w:p>
          <w:p w14:paraId="21ED87BA" w14:textId="5023D538" w:rsidR="00485B2E" w:rsidRDefault="00485B2E" w:rsidP="006A6A69">
            <w:pPr>
              <w:rPr>
                <w:rFonts w:eastAsia="Batang" w:cs="Arial"/>
                <w:lang w:eastAsia="ko-KR"/>
              </w:rPr>
            </w:pPr>
          </w:p>
          <w:p w14:paraId="09B7B2AB" w14:textId="43BFBE17" w:rsidR="00485B2E" w:rsidRDefault="00485B2E" w:rsidP="006A6A69">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85B2E" w:rsidRDefault="00485B2E" w:rsidP="006A6A69">
            <w:pPr>
              <w:rPr>
                <w:rFonts w:eastAsia="Batang" w:cs="Arial"/>
                <w:lang w:eastAsia="ko-KR"/>
              </w:rPr>
            </w:pPr>
            <w:r>
              <w:rPr>
                <w:rFonts w:eastAsia="Batang" w:cs="Arial"/>
                <w:lang w:eastAsia="ko-KR"/>
              </w:rPr>
              <w:t>Objection</w:t>
            </w:r>
          </w:p>
          <w:p w14:paraId="68DE0CD3" w14:textId="7DA06A2B" w:rsidR="00485B2E" w:rsidRDefault="00485B2E" w:rsidP="006A6A69">
            <w:pPr>
              <w:rPr>
                <w:rFonts w:eastAsia="Batang" w:cs="Arial"/>
                <w:lang w:eastAsia="ko-KR"/>
              </w:rPr>
            </w:pPr>
          </w:p>
          <w:p w14:paraId="0E15DC39" w14:textId="51013F37" w:rsidR="0059025D" w:rsidRDefault="0059025D" w:rsidP="006A6A6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1CF50BA" w:rsidR="0059025D" w:rsidRDefault="0059025D" w:rsidP="006A6A69">
            <w:pPr>
              <w:rPr>
                <w:rFonts w:eastAsia="Batang" w:cs="Arial"/>
                <w:lang w:eastAsia="ko-KR"/>
              </w:rPr>
            </w:pPr>
            <w:r>
              <w:rPr>
                <w:rFonts w:eastAsia="Batang" w:cs="Arial"/>
                <w:lang w:eastAsia="ko-KR"/>
              </w:rPr>
              <w:t>concerns</w:t>
            </w:r>
          </w:p>
          <w:p w14:paraId="21E5110F" w14:textId="3DAA99B5" w:rsidR="005B7F99" w:rsidRDefault="005B7F99" w:rsidP="005B7F99">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5B7F99"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5B7F99"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5D7A" w14:textId="77777777"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30A93A2" w14:textId="77777777" w:rsidR="009756A8" w:rsidRDefault="00112970" w:rsidP="00112970">
            <w:pPr>
              <w:rPr>
                <w:rFonts w:eastAsia="Batang" w:cs="Arial"/>
                <w:lang w:eastAsia="ko-KR"/>
              </w:rPr>
            </w:pPr>
            <w:r>
              <w:rPr>
                <w:rFonts w:eastAsia="Batang" w:cs="Arial"/>
                <w:lang w:eastAsia="ko-KR"/>
              </w:rPr>
              <w:t>Rev required</w:t>
            </w:r>
          </w:p>
          <w:p w14:paraId="50CF63D7" w14:textId="77777777" w:rsidR="00B30617" w:rsidRDefault="00B30617" w:rsidP="00112970">
            <w:pPr>
              <w:rPr>
                <w:rFonts w:eastAsia="Batang" w:cs="Arial"/>
                <w:lang w:eastAsia="ko-KR"/>
              </w:rPr>
            </w:pPr>
          </w:p>
          <w:p w14:paraId="229988D6" w14:textId="77777777" w:rsidR="00B30617" w:rsidRDefault="00B30617" w:rsidP="0011297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04BC7B72" w14:textId="7AE0C273" w:rsidR="00B30617" w:rsidRDefault="00B30617" w:rsidP="00112970">
            <w:pPr>
              <w:rPr>
                <w:rFonts w:eastAsia="Batang" w:cs="Arial"/>
                <w:lang w:eastAsia="ko-KR"/>
              </w:rPr>
            </w:pPr>
            <w:r>
              <w:rPr>
                <w:rFonts w:eastAsia="Batang" w:cs="Arial"/>
                <w:lang w:eastAsia="ko-KR"/>
              </w:rPr>
              <w:t>Replies</w:t>
            </w:r>
          </w:p>
          <w:p w14:paraId="1B90A14D" w14:textId="1688D3A1" w:rsidR="00FA0BE6" w:rsidRDefault="00FA0BE6" w:rsidP="00112970">
            <w:pPr>
              <w:rPr>
                <w:rFonts w:eastAsia="Batang" w:cs="Arial"/>
                <w:lang w:eastAsia="ko-KR"/>
              </w:rPr>
            </w:pPr>
          </w:p>
          <w:p w14:paraId="1A2B7400" w14:textId="4388691C" w:rsidR="00FA0BE6" w:rsidRDefault="00FA0BE6"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3352B9D" w14:textId="15AFFD3F" w:rsidR="00FA0BE6" w:rsidRDefault="00FA0BE6" w:rsidP="00112970">
            <w:pPr>
              <w:rPr>
                <w:rFonts w:eastAsia="Batang" w:cs="Arial"/>
                <w:lang w:eastAsia="ko-KR"/>
              </w:rPr>
            </w:pPr>
            <w:r>
              <w:rPr>
                <w:rFonts w:eastAsia="Batang" w:cs="Arial"/>
                <w:lang w:eastAsia="ko-KR"/>
              </w:rPr>
              <w:t>Update cover page, then fine</w:t>
            </w:r>
          </w:p>
          <w:p w14:paraId="1B930952" w14:textId="72D94170" w:rsidR="002E2F09" w:rsidRDefault="002E2F09" w:rsidP="00112970">
            <w:pPr>
              <w:rPr>
                <w:rFonts w:eastAsia="Batang" w:cs="Arial"/>
                <w:lang w:eastAsia="ko-KR"/>
              </w:rPr>
            </w:pPr>
          </w:p>
          <w:p w14:paraId="13B05DCD" w14:textId="1D011710" w:rsidR="002E2F09" w:rsidRDefault="002E2F09" w:rsidP="0011297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4DDE6FDE" w14:textId="4AE96258" w:rsidR="002E2F09" w:rsidRDefault="002E2F09" w:rsidP="00112970">
            <w:pPr>
              <w:rPr>
                <w:rFonts w:eastAsia="Batang" w:cs="Arial"/>
                <w:lang w:eastAsia="ko-KR"/>
              </w:rPr>
            </w:pPr>
            <w:r>
              <w:rPr>
                <w:rFonts w:eastAsia="Batang" w:cs="Arial"/>
                <w:lang w:eastAsia="ko-KR"/>
              </w:rPr>
              <w:t>acks</w:t>
            </w:r>
          </w:p>
          <w:p w14:paraId="02A3EB36" w14:textId="7357A75C" w:rsidR="00B30617" w:rsidRDefault="00B30617" w:rsidP="00112970">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5B7F99"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5B7F99"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96063" w14:textId="77777777" w:rsidR="006A6A69" w:rsidRDefault="006A6A69" w:rsidP="006A6A69">
            <w:r>
              <w:t xml:space="preserve">Ivo </w:t>
            </w:r>
            <w:proofErr w:type="spellStart"/>
            <w:r>
              <w:t>thu</w:t>
            </w:r>
            <w:proofErr w:type="spellEnd"/>
            <w:r>
              <w:t xml:space="preserve"> 0817</w:t>
            </w:r>
          </w:p>
          <w:p w14:paraId="6DD71716" w14:textId="77777777" w:rsidR="009756A8" w:rsidRDefault="006A6A69" w:rsidP="006A6A69">
            <w:r>
              <w:t>Rev required</w:t>
            </w:r>
          </w:p>
          <w:p w14:paraId="0EC4F3AC" w14:textId="77777777" w:rsidR="00E61C1F" w:rsidRDefault="00E61C1F" w:rsidP="006A6A69"/>
          <w:p w14:paraId="43DC5FE8" w14:textId="77777777" w:rsidR="00E61C1F" w:rsidRDefault="00E61C1F" w:rsidP="006A6A69">
            <w:r>
              <w:t xml:space="preserve">Cristina </w:t>
            </w:r>
            <w:proofErr w:type="spellStart"/>
            <w:r>
              <w:t>thu</w:t>
            </w:r>
            <w:proofErr w:type="spellEnd"/>
            <w:r>
              <w:t xml:space="preserve"> 1058</w:t>
            </w:r>
          </w:p>
          <w:p w14:paraId="72CDB59F" w14:textId="37A261FC" w:rsidR="00E61C1F" w:rsidRDefault="00E61C1F" w:rsidP="006A6A69">
            <w:pPr>
              <w:rPr>
                <w:rFonts w:eastAsia="Batang" w:cs="Arial"/>
                <w:lang w:eastAsia="ko-KR"/>
              </w:rPr>
            </w:pPr>
            <w:r>
              <w:t>replies</w:t>
            </w: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5B7F99"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5B7F99"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9756A8" w:rsidRDefault="005B7F99" w:rsidP="005B7F99">
            <w:pPr>
              <w:rPr>
                <w:rFonts w:eastAsia="Batang" w:cs="Arial"/>
                <w:lang w:eastAsia="ko-KR"/>
              </w:rPr>
            </w:pPr>
            <w:r>
              <w:rPr>
                <w:rFonts w:eastAsia="Batang" w:cs="Arial"/>
                <w:lang w:eastAsia="ko-KR"/>
              </w:rPr>
              <w:t>objection</w:t>
            </w: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5B7F99"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D6F9" w14:textId="77777777" w:rsidR="009756A8" w:rsidRDefault="009756A8" w:rsidP="009756A8">
            <w:pPr>
              <w:rPr>
                <w:rFonts w:eastAsia="Batang" w:cs="Arial"/>
                <w:lang w:eastAsia="ko-KR"/>
              </w:rPr>
            </w:pPr>
            <w:r>
              <w:rPr>
                <w:rFonts w:eastAsia="Batang" w:cs="Arial"/>
                <w:lang w:eastAsia="ko-KR"/>
              </w:rPr>
              <w:t>Revision of C1-214329</w:t>
            </w:r>
          </w:p>
          <w:p w14:paraId="7F2F4961" w14:textId="77777777" w:rsidR="006A6A69" w:rsidRDefault="006A6A69" w:rsidP="009756A8">
            <w:pPr>
              <w:rPr>
                <w:rFonts w:eastAsia="Batang" w:cs="Arial"/>
                <w:lang w:eastAsia="ko-KR"/>
              </w:rPr>
            </w:pPr>
          </w:p>
          <w:p w14:paraId="541EFFD4" w14:textId="77777777" w:rsidR="006A6A69" w:rsidRDefault="006A6A69" w:rsidP="006A6A69">
            <w:r>
              <w:t xml:space="preserve">Ivo </w:t>
            </w:r>
            <w:proofErr w:type="spellStart"/>
            <w:r>
              <w:t>thu</w:t>
            </w:r>
            <w:proofErr w:type="spellEnd"/>
            <w:r>
              <w:t xml:space="preserve"> 0817</w:t>
            </w:r>
          </w:p>
          <w:p w14:paraId="14696530" w14:textId="44494FF1" w:rsidR="006A6A69" w:rsidRDefault="006A6A69" w:rsidP="006A6A69">
            <w:pPr>
              <w:rPr>
                <w:rFonts w:eastAsia="Batang" w:cs="Arial"/>
                <w:lang w:eastAsia="ko-KR"/>
              </w:rPr>
            </w:pPr>
            <w:r>
              <w:t>Rev required</w:t>
            </w:r>
          </w:p>
        </w:tc>
      </w:tr>
      <w:tr w:rsidR="009756A8" w:rsidRPr="00D95972" w14:paraId="44C2D1AA" w14:textId="77777777" w:rsidTr="003B2EF3">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5B7F99"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BFCD" w14:textId="77777777" w:rsidR="009756A8" w:rsidRDefault="00331E34" w:rsidP="009756A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2711FB80" w14:textId="77777777" w:rsidR="00331E34" w:rsidRDefault="00331E34" w:rsidP="009756A8">
            <w:pPr>
              <w:rPr>
                <w:rFonts w:eastAsia="Batang" w:cs="Arial"/>
                <w:lang w:eastAsia="ko-KR"/>
              </w:rPr>
            </w:pPr>
            <w:r>
              <w:rPr>
                <w:rFonts w:eastAsia="Batang" w:cs="Arial"/>
                <w:lang w:eastAsia="ko-KR"/>
              </w:rPr>
              <w:t>Rev required</w:t>
            </w:r>
          </w:p>
          <w:p w14:paraId="6A6ECEEB" w14:textId="77777777" w:rsidR="006A6A69" w:rsidRDefault="006A6A69" w:rsidP="009756A8">
            <w:pPr>
              <w:rPr>
                <w:rFonts w:eastAsia="Batang" w:cs="Arial"/>
                <w:lang w:eastAsia="ko-KR"/>
              </w:rPr>
            </w:pPr>
          </w:p>
          <w:p w14:paraId="38050F13" w14:textId="0BF738AA" w:rsidR="006A6A69" w:rsidRDefault="006A6A69" w:rsidP="006A6A69">
            <w:r>
              <w:t xml:space="preserve">Ivo </w:t>
            </w:r>
            <w:proofErr w:type="spellStart"/>
            <w:r>
              <w:t>thu</w:t>
            </w:r>
            <w:proofErr w:type="spellEnd"/>
            <w:r>
              <w:t xml:space="preserve"> 0817</w:t>
            </w:r>
          </w:p>
          <w:p w14:paraId="35200F7D" w14:textId="77777777" w:rsidR="006A6A69" w:rsidRDefault="006A6A69" w:rsidP="006A6A69">
            <w:pPr>
              <w:rPr>
                <w:rFonts w:ascii="Calibri" w:hAnsi="Calibri"/>
                <w:lang w:val="sv-SE"/>
              </w:rPr>
            </w:pPr>
            <w:r>
              <w:t>Rev required</w:t>
            </w:r>
          </w:p>
          <w:p w14:paraId="1F1005FF" w14:textId="77EA1684" w:rsidR="006A6A69" w:rsidRDefault="006A6A69" w:rsidP="009756A8">
            <w:pPr>
              <w:rPr>
                <w:rFonts w:eastAsia="Batang" w:cs="Arial"/>
                <w:lang w:eastAsia="ko-KR"/>
              </w:rPr>
            </w:pPr>
          </w:p>
        </w:tc>
      </w:tr>
      <w:tr w:rsidR="003B2EF3" w:rsidRPr="00D95972" w14:paraId="0009C1F8" w14:textId="77777777" w:rsidTr="003B2EF3">
        <w:tc>
          <w:tcPr>
            <w:tcW w:w="976" w:type="dxa"/>
            <w:tcBorders>
              <w:left w:val="thinThickThinSmallGap" w:sz="24" w:space="0" w:color="auto"/>
              <w:bottom w:val="nil"/>
            </w:tcBorders>
            <w:shd w:val="clear" w:color="auto" w:fill="auto"/>
          </w:tcPr>
          <w:p w14:paraId="46DCBEFE" w14:textId="77777777" w:rsidR="003B2EF3" w:rsidRPr="00D95972" w:rsidRDefault="003B2EF3" w:rsidP="009756A8">
            <w:pPr>
              <w:rPr>
                <w:rFonts w:cs="Arial"/>
              </w:rPr>
            </w:pPr>
          </w:p>
        </w:tc>
        <w:tc>
          <w:tcPr>
            <w:tcW w:w="1317" w:type="dxa"/>
            <w:gridSpan w:val="2"/>
            <w:tcBorders>
              <w:bottom w:val="nil"/>
            </w:tcBorders>
            <w:shd w:val="clear" w:color="auto" w:fill="auto"/>
          </w:tcPr>
          <w:p w14:paraId="1D97EBB2"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6839C1D6"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CE1519"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1F0C1835"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2E095E9B"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F2060" w14:textId="77777777" w:rsidR="003B2EF3" w:rsidRDefault="003B2EF3" w:rsidP="009756A8">
            <w:pPr>
              <w:rPr>
                <w:rFonts w:eastAsia="Batang" w:cs="Arial"/>
                <w:lang w:eastAsia="ko-KR"/>
              </w:rPr>
            </w:pPr>
          </w:p>
        </w:tc>
      </w:tr>
      <w:tr w:rsidR="003B2EF3" w:rsidRPr="00D95972" w14:paraId="4AB80281" w14:textId="77777777" w:rsidTr="003B2EF3">
        <w:tc>
          <w:tcPr>
            <w:tcW w:w="976" w:type="dxa"/>
            <w:tcBorders>
              <w:left w:val="thinThickThinSmallGap" w:sz="24" w:space="0" w:color="auto"/>
              <w:bottom w:val="nil"/>
            </w:tcBorders>
            <w:shd w:val="clear" w:color="auto" w:fill="auto"/>
          </w:tcPr>
          <w:p w14:paraId="22A14D51" w14:textId="77777777" w:rsidR="003B2EF3" w:rsidRPr="00D95972" w:rsidRDefault="003B2EF3" w:rsidP="009756A8">
            <w:pPr>
              <w:rPr>
                <w:rFonts w:cs="Arial"/>
              </w:rPr>
            </w:pPr>
          </w:p>
        </w:tc>
        <w:tc>
          <w:tcPr>
            <w:tcW w:w="1317" w:type="dxa"/>
            <w:gridSpan w:val="2"/>
            <w:tcBorders>
              <w:bottom w:val="nil"/>
            </w:tcBorders>
            <w:shd w:val="clear" w:color="auto" w:fill="auto"/>
          </w:tcPr>
          <w:p w14:paraId="211FED5A"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60E14FC3"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15C4E2CD"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3D3D9B4E"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3B2EF3" w:rsidRDefault="003B2EF3"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5B7F99"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5B7F99"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5B7F99"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865F5" w14:textId="77777777"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B242FF4" w14:textId="77777777" w:rsidR="009756A8" w:rsidRDefault="005B7F99" w:rsidP="005B7F99">
            <w:pPr>
              <w:rPr>
                <w:rFonts w:eastAsia="Batang" w:cs="Arial"/>
                <w:lang w:eastAsia="ko-KR"/>
              </w:rPr>
            </w:pPr>
            <w:r>
              <w:rPr>
                <w:rFonts w:eastAsia="Batang" w:cs="Arial"/>
                <w:lang w:eastAsia="ko-KR"/>
              </w:rPr>
              <w:t>Rev required</w:t>
            </w:r>
          </w:p>
          <w:p w14:paraId="651F1511" w14:textId="77777777" w:rsidR="00235C0F" w:rsidRDefault="00235C0F" w:rsidP="005B7F99">
            <w:pPr>
              <w:rPr>
                <w:rFonts w:eastAsia="Batang" w:cs="Arial"/>
                <w:lang w:eastAsia="ko-KR"/>
              </w:rPr>
            </w:pPr>
          </w:p>
          <w:p w14:paraId="0BEC2FDD" w14:textId="77777777" w:rsidR="00235C0F" w:rsidRDefault="00235C0F" w:rsidP="005B7F9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7D22B62D" w14:textId="77777777" w:rsidR="00235C0F" w:rsidRDefault="00235C0F" w:rsidP="005B7F99">
            <w:pPr>
              <w:rPr>
                <w:rFonts w:eastAsia="Batang" w:cs="Arial"/>
                <w:lang w:eastAsia="ko-KR"/>
              </w:rPr>
            </w:pPr>
            <w:r>
              <w:rPr>
                <w:rFonts w:eastAsia="Batang" w:cs="Arial"/>
                <w:lang w:eastAsia="ko-KR"/>
              </w:rPr>
              <w:t>Rev required, untick CN</w:t>
            </w:r>
          </w:p>
          <w:p w14:paraId="0BD2EB85" w14:textId="77777777" w:rsidR="006A6A69" w:rsidRDefault="006A6A69" w:rsidP="005B7F99">
            <w:pPr>
              <w:rPr>
                <w:rFonts w:eastAsia="Batang" w:cs="Arial"/>
                <w:lang w:eastAsia="ko-KR"/>
              </w:rPr>
            </w:pPr>
          </w:p>
          <w:p w14:paraId="35A205D0" w14:textId="77777777" w:rsidR="006A6A69" w:rsidRDefault="006A6A69" w:rsidP="006A6A69">
            <w:r>
              <w:t xml:space="preserve">Ivo </w:t>
            </w:r>
            <w:proofErr w:type="spellStart"/>
            <w:r>
              <w:t>thu</w:t>
            </w:r>
            <w:proofErr w:type="spellEnd"/>
            <w:r>
              <w:t xml:space="preserve"> 0813</w:t>
            </w:r>
          </w:p>
          <w:p w14:paraId="23C5D4C1" w14:textId="77777777" w:rsidR="006A6A69" w:rsidRDefault="006A6A69" w:rsidP="006A6A69">
            <w:pPr>
              <w:rPr>
                <w:rFonts w:ascii="Calibri" w:hAnsi="Calibri"/>
                <w:lang w:val="sv-SE"/>
              </w:rPr>
            </w:pPr>
            <w:r>
              <w:t>Rev required</w:t>
            </w:r>
          </w:p>
          <w:p w14:paraId="436C7201" w14:textId="37B3E7DD" w:rsidR="006A6A69" w:rsidRDefault="006A6A69" w:rsidP="005B7F99">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5B7F99"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5B7F99"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5B7F99"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5B7F99"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5B7F99"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C50" w14:textId="77777777" w:rsidR="00F915E0" w:rsidRDefault="00F915E0" w:rsidP="009756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60AF2EA6" w14:textId="66AFF558" w:rsidR="00F915E0" w:rsidRDefault="00F915E0" w:rsidP="009756A8">
            <w:pPr>
              <w:rPr>
                <w:rFonts w:eastAsia="Batang" w:cs="Arial"/>
                <w:lang w:eastAsia="ko-KR"/>
              </w:rPr>
            </w:pPr>
            <w:r>
              <w:rPr>
                <w:rFonts w:eastAsia="Batang" w:cs="Arial"/>
                <w:lang w:eastAsia="ko-KR"/>
              </w:rPr>
              <w:t>Rev required</w:t>
            </w:r>
          </w:p>
          <w:p w14:paraId="07641946" w14:textId="262A3FEA" w:rsidR="00235C0F" w:rsidRDefault="00235C0F" w:rsidP="009756A8">
            <w:pPr>
              <w:rPr>
                <w:rFonts w:eastAsia="Batang" w:cs="Arial"/>
                <w:lang w:eastAsia="ko-KR"/>
              </w:rPr>
            </w:pPr>
          </w:p>
          <w:p w14:paraId="3CB8A0C7" w14:textId="77777777" w:rsidR="00235C0F" w:rsidRDefault="00235C0F" w:rsidP="00235C0F">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1FCC8EA" w14:textId="30D8BCF4" w:rsidR="00235C0F" w:rsidRDefault="00235C0F" w:rsidP="00235C0F">
            <w:pPr>
              <w:rPr>
                <w:rFonts w:eastAsia="Batang" w:cs="Arial"/>
                <w:lang w:eastAsia="ko-KR"/>
              </w:rPr>
            </w:pPr>
            <w:r>
              <w:rPr>
                <w:rFonts w:eastAsia="Batang" w:cs="Arial"/>
                <w:lang w:eastAsia="ko-KR"/>
              </w:rPr>
              <w:t>Rev required</w:t>
            </w:r>
          </w:p>
          <w:p w14:paraId="05D5AF5E" w14:textId="77777777" w:rsidR="00235C0F" w:rsidRDefault="00235C0F" w:rsidP="00235C0F">
            <w:pPr>
              <w:rPr>
                <w:rFonts w:eastAsia="Batang" w:cs="Arial"/>
                <w:lang w:eastAsia="ko-KR"/>
              </w:rPr>
            </w:pPr>
          </w:p>
          <w:p w14:paraId="3DE2B14D" w14:textId="77777777" w:rsidR="00235C0F" w:rsidRDefault="00235C0F" w:rsidP="009756A8">
            <w:pPr>
              <w:rPr>
                <w:rFonts w:eastAsia="Batang" w:cs="Arial"/>
                <w:lang w:eastAsia="ko-KR"/>
              </w:rPr>
            </w:pPr>
          </w:p>
          <w:p w14:paraId="59187122" w14:textId="2D52E886" w:rsidR="00F915E0" w:rsidRDefault="00F915E0"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5B7F99"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4D4A4" w14:textId="77777777" w:rsidR="00331E34" w:rsidRDefault="00331E34" w:rsidP="00331E34">
            <w:pPr>
              <w:rPr>
                <w:rFonts w:cs="Arial"/>
              </w:rPr>
            </w:pPr>
            <w:r>
              <w:rPr>
                <w:rFonts w:cs="Arial"/>
              </w:rPr>
              <w:t xml:space="preserve">Lena </w:t>
            </w:r>
            <w:proofErr w:type="spellStart"/>
            <w:r>
              <w:rPr>
                <w:rFonts w:cs="Arial"/>
              </w:rPr>
              <w:t>thu</w:t>
            </w:r>
            <w:proofErr w:type="spellEnd"/>
            <w:r>
              <w:rPr>
                <w:rFonts w:cs="Arial"/>
              </w:rPr>
              <w:t xml:space="preserve"> 0505</w:t>
            </w:r>
          </w:p>
          <w:p w14:paraId="204DB0B2" w14:textId="77777777" w:rsidR="009756A8" w:rsidRDefault="00331E34" w:rsidP="00331E34">
            <w:pPr>
              <w:rPr>
                <w:rFonts w:cs="Arial"/>
              </w:rPr>
            </w:pPr>
            <w:r>
              <w:rPr>
                <w:rFonts w:cs="Arial"/>
              </w:rPr>
              <w:t>Rev required, prefers this over 6889</w:t>
            </w:r>
          </w:p>
          <w:p w14:paraId="5BC841A2" w14:textId="77777777" w:rsidR="0045600D" w:rsidRDefault="0045600D" w:rsidP="00331E34">
            <w:pPr>
              <w:rPr>
                <w:rFonts w:cs="Arial"/>
              </w:rPr>
            </w:pPr>
          </w:p>
          <w:p w14:paraId="344BEE79" w14:textId="77777777" w:rsidR="0045600D" w:rsidRDefault="0045600D" w:rsidP="00331E34">
            <w:pPr>
              <w:rPr>
                <w:rFonts w:cs="Arial"/>
              </w:rPr>
            </w:pPr>
            <w:r>
              <w:rPr>
                <w:rFonts w:cs="Arial"/>
              </w:rPr>
              <w:t xml:space="preserve">Mikael </w:t>
            </w:r>
            <w:proofErr w:type="spellStart"/>
            <w:r>
              <w:rPr>
                <w:rFonts w:cs="Arial"/>
              </w:rPr>
              <w:t>thu</w:t>
            </w:r>
            <w:proofErr w:type="spellEnd"/>
            <w:r>
              <w:rPr>
                <w:rFonts w:cs="Arial"/>
              </w:rPr>
              <w:t xml:space="preserve"> 0744</w:t>
            </w:r>
          </w:p>
          <w:p w14:paraId="3AD174FC" w14:textId="41ED2120" w:rsidR="0045600D" w:rsidRDefault="0045600D" w:rsidP="00331E34">
            <w:pPr>
              <w:rPr>
                <w:rFonts w:eastAsia="Batang" w:cs="Arial"/>
                <w:lang w:eastAsia="ko-KR"/>
              </w:rPr>
            </w:pPr>
            <w:r>
              <w:rPr>
                <w:rFonts w:cs="Arial"/>
              </w:rPr>
              <w:t xml:space="preserve">Rev required, </w:t>
            </w:r>
            <w:r w:rsidRPr="0045600D">
              <w:rPr>
                <w:rFonts w:cs="Arial"/>
              </w:rPr>
              <w:t>merge C1-216889 into C1-216962</w:t>
            </w: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5B7F99"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85898" w14:textId="77777777"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D7B0A46" w14:textId="77777777" w:rsidR="009756A8" w:rsidRDefault="00112970" w:rsidP="00112970">
            <w:pPr>
              <w:rPr>
                <w:rFonts w:eastAsia="Batang" w:cs="Arial"/>
                <w:lang w:eastAsia="ko-KR"/>
              </w:rPr>
            </w:pPr>
            <w:r>
              <w:rPr>
                <w:rFonts w:eastAsia="Batang" w:cs="Arial"/>
                <w:lang w:eastAsia="ko-KR"/>
              </w:rPr>
              <w:t>Rev required</w:t>
            </w:r>
          </w:p>
          <w:p w14:paraId="7C22361B" w14:textId="77777777" w:rsidR="00F915E0" w:rsidRDefault="00F915E0" w:rsidP="00112970">
            <w:pPr>
              <w:rPr>
                <w:rFonts w:eastAsia="Batang" w:cs="Arial"/>
                <w:lang w:eastAsia="ko-KR"/>
              </w:rPr>
            </w:pPr>
          </w:p>
          <w:p w14:paraId="676467F4" w14:textId="77777777" w:rsidR="00F915E0" w:rsidRDefault="00F915E0" w:rsidP="0011297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7B4FF951" w14:textId="0D05D944" w:rsidR="00F915E0" w:rsidRDefault="00F915E0" w:rsidP="00112970">
            <w:pPr>
              <w:rPr>
                <w:rFonts w:eastAsia="Batang" w:cs="Arial"/>
                <w:lang w:eastAsia="ko-KR"/>
              </w:rPr>
            </w:pPr>
            <w:r>
              <w:rPr>
                <w:rFonts w:eastAsia="Batang" w:cs="Arial"/>
                <w:lang w:eastAsia="ko-KR"/>
              </w:rPr>
              <w:t>Rev required</w:t>
            </w:r>
          </w:p>
          <w:p w14:paraId="346CB5CF" w14:textId="49879134" w:rsidR="006A6A69" w:rsidRDefault="006A6A69" w:rsidP="00112970">
            <w:pPr>
              <w:rPr>
                <w:rFonts w:eastAsia="Batang" w:cs="Arial"/>
                <w:lang w:eastAsia="ko-KR"/>
              </w:rPr>
            </w:pPr>
          </w:p>
          <w:p w14:paraId="0178B061" w14:textId="77777777" w:rsidR="006A6A69" w:rsidRDefault="006A6A69" w:rsidP="006A6A69">
            <w:r>
              <w:t xml:space="preserve">Ivo </w:t>
            </w:r>
            <w:proofErr w:type="spellStart"/>
            <w:r>
              <w:t>thu</w:t>
            </w:r>
            <w:proofErr w:type="spellEnd"/>
            <w:r>
              <w:t xml:space="preserve"> 0813</w:t>
            </w:r>
          </w:p>
          <w:p w14:paraId="0E1323BA" w14:textId="77777777" w:rsidR="006A6A69" w:rsidRDefault="006A6A69" w:rsidP="006A6A69">
            <w:pPr>
              <w:rPr>
                <w:rFonts w:ascii="Calibri" w:hAnsi="Calibri"/>
                <w:lang w:val="sv-SE"/>
              </w:rPr>
            </w:pPr>
            <w:r>
              <w:t>Rev required</w:t>
            </w:r>
          </w:p>
          <w:p w14:paraId="70DA4AE9" w14:textId="77777777" w:rsidR="006A6A69" w:rsidRDefault="006A6A69" w:rsidP="00112970">
            <w:pPr>
              <w:rPr>
                <w:rFonts w:eastAsia="Batang" w:cs="Arial"/>
                <w:lang w:eastAsia="ko-KR"/>
              </w:rPr>
            </w:pPr>
          </w:p>
          <w:p w14:paraId="65BD9D8D" w14:textId="183D1B60" w:rsidR="00F915E0" w:rsidRDefault="00F915E0" w:rsidP="00112970">
            <w:pPr>
              <w:rPr>
                <w:rFonts w:eastAsia="Batang" w:cs="Arial"/>
                <w:lang w:eastAsia="ko-KR"/>
              </w:rPr>
            </w:pPr>
          </w:p>
        </w:tc>
      </w:tr>
      <w:tr w:rsidR="009756A8" w:rsidRPr="00D95972" w14:paraId="6804CA60" w14:textId="77777777" w:rsidTr="003B2EF3">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5B7F99"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3B2EF3"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3B2EF3" w:rsidRPr="00D95972" w:rsidRDefault="003B2EF3" w:rsidP="009756A8">
            <w:pPr>
              <w:rPr>
                <w:rFonts w:cs="Arial"/>
              </w:rPr>
            </w:pPr>
          </w:p>
        </w:tc>
        <w:tc>
          <w:tcPr>
            <w:tcW w:w="1317" w:type="dxa"/>
            <w:gridSpan w:val="2"/>
            <w:tcBorders>
              <w:bottom w:val="nil"/>
            </w:tcBorders>
            <w:shd w:val="clear" w:color="auto" w:fill="auto"/>
          </w:tcPr>
          <w:p w14:paraId="061A896F"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43170C1D"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23CBDE43"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5F1A81DC"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3B2EF3" w:rsidRDefault="003B2EF3" w:rsidP="009756A8">
            <w:pPr>
              <w:rPr>
                <w:rFonts w:eastAsia="Batang" w:cs="Arial"/>
                <w:lang w:eastAsia="ko-KR"/>
              </w:rPr>
            </w:pPr>
          </w:p>
        </w:tc>
      </w:tr>
      <w:tr w:rsidR="003B2EF3"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3B2EF3" w:rsidRPr="00D95972" w:rsidRDefault="003B2EF3" w:rsidP="009756A8">
            <w:pPr>
              <w:rPr>
                <w:rFonts w:cs="Arial"/>
              </w:rPr>
            </w:pPr>
          </w:p>
        </w:tc>
        <w:tc>
          <w:tcPr>
            <w:tcW w:w="1317" w:type="dxa"/>
            <w:gridSpan w:val="2"/>
            <w:tcBorders>
              <w:bottom w:val="nil"/>
            </w:tcBorders>
            <w:shd w:val="clear" w:color="auto" w:fill="auto"/>
          </w:tcPr>
          <w:p w14:paraId="27EDFF4E"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70682D2C"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168D3E5C"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439E0538"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3B2EF3" w:rsidRDefault="003B2EF3"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5B7F99"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5B7F99"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4C0ED" w14:textId="77777777" w:rsidR="009756A8" w:rsidRDefault="009756A8" w:rsidP="009756A8">
            <w:pPr>
              <w:rPr>
                <w:rFonts w:eastAsia="Batang" w:cs="Arial"/>
                <w:lang w:eastAsia="ko-KR"/>
              </w:rPr>
            </w:pPr>
            <w:r>
              <w:rPr>
                <w:rFonts w:eastAsia="Batang" w:cs="Arial"/>
                <w:lang w:eastAsia="ko-KR"/>
              </w:rPr>
              <w:t>Revision of C1-214376</w:t>
            </w:r>
          </w:p>
          <w:p w14:paraId="3EA02DA6" w14:textId="77777777" w:rsidR="006A6A69" w:rsidRDefault="006A6A69" w:rsidP="009756A8">
            <w:pPr>
              <w:rPr>
                <w:rFonts w:eastAsia="Batang" w:cs="Arial"/>
                <w:lang w:eastAsia="ko-KR"/>
              </w:rPr>
            </w:pPr>
          </w:p>
          <w:p w14:paraId="22040FB3" w14:textId="77777777" w:rsidR="006A6A69" w:rsidRDefault="006A6A69" w:rsidP="006A6A69">
            <w:r>
              <w:t xml:space="preserve">Ivo </w:t>
            </w:r>
            <w:proofErr w:type="spellStart"/>
            <w:r>
              <w:t>thu</w:t>
            </w:r>
            <w:proofErr w:type="spellEnd"/>
            <w:r>
              <w:t xml:space="preserve"> 0813</w:t>
            </w:r>
          </w:p>
          <w:p w14:paraId="10DB0A11" w14:textId="4A1F633E" w:rsidR="006A6A69" w:rsidRDefault="006A6A69" w:rsidP="006A6A69">
            <w:r>
              <w:t>Rev required</w:t>
            </w:r>
          </w:p>
          <w:p w14:paraId="312F2315" w14:textId="7861A322" w:rsidR="00515DDA" w:rsidRDefault="00515DDA" w:rsidP="006A6A69"/>
          <w:p w14:paraId="54BC4CA1" w14:textId="0E8BF633" w:rsidR="00515DDA" w:rsidRDefault="00515DDA" w:rsidP="006A6A69">
            <w:r>
              <w:t xml:space="preserve">Roland </w:t>
            </w:r>
            <w:proofErr w:type="spellStart"/>
            <w:r>
              <w:t>thu</w:t>
            </w:r>
            <w:proofErr w:type="spellEnd"/>
            <w:r>
              <w:t xml:space="preserve"> 1002</w:t>
            </w:r>
          </w:p>
          <w:p w14:paraId="2A70C2D1" w14:textId="38E1EE5C" w:rsidR="00515DDA" w:rsidRDefault="00515DDA" w:rsidP="006A6A69">
            <w:r>
              <w:t>Provides a proposal</w:t>
            </w:r>
          </w:p>
          <w:p w14:paraId="4E82131E" w14:textId="6F243B9D" w:rsidR="006466EA" w:rsidRDefault="006466EA" w:rsidP="006A6A69"/>
          <w:p w14:paraId="5C0FEE72" w14:textId="51FBEC72" w:rsidR="006466EA" w:rsidRDefault="006466EA" w:rsidP="006A6A69">
            <w:r>
              <w:t xml:space="preserve">Ivo </w:t>
            </w:r>
            <w:proofErr w:type="spellStart"/>
            <w:r>
              <w:t>thu</w:t>
            </w:r>
            <w:proofErr w:type="spellEnd"/>
            <w:r>
              <w:t xml:space="preserve"> 1611</w:t>
            </w:r>
          </w:p>
          <w:p w14:paraId="48AAA4E2" w14:textId="01345CB4" w:rsidR="006466EA" w:rsidRDefault="006466EA" w:rsidP="006A6A69">
            <w:pPr>
              <w:rPr>
                <w:rFonts w:ascii="Calibri" w:hAnsi="Calibri"/>
                <w:lang w:val="sv-SE"/>
              </w:rPr>
            </w:pPr>
            <w:r>
              <w:t>Fine with Roland’s proposal</w:t>
            </w:r>
          </w:p>
          <w:p w14:paraId="3481C057" w14:textId="289A32EB" w:rsidR="006A6A69" w:rsidRDefault="006A6A69" w:rsidP="009756A8">
            <w:pPr>
              <w:rPr>
                <w:rFonts w:eastAsia="Batang" w:cs="Arial"/>
                <w:lang w:eastAsia="ko-KR"/>
              </w:rPr>
            </w:pP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5B7F99"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5B7F99"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5B7F99"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384AC" w14:textId="77777777" w:rsidR="009756A8" w:rsidRDefault="009756A8" w:rsidP="009756A8">
            <w:pPr>
              <w:rPr>
                <w:rFonts w:eastAsia="Batang" w:cs="Arial"/>
                <w:lang w:eastAsia="ko-KR"/>
              </w:rPr>
            </w:pPr>
            <w:r>
              <w:rPr>
                <w:rFonts w:eastAsia="Batang" w:cs="Arial"/>
                <w:lang w:eastAsia="ko-KR"/>
              </w:rPr>
              <w:t>Revision of C1-215131</w:t>
            </w:r>
          </w:p>
          <w:p w14:paraId="7E2995EA" w14:textId="77777777" w:rsidR="00D62A26" w:rsidRDefault="00D62A26" w:rsidP="009756A8">
            <w:pPr>
              <w:rPr>
                <w:rFonts w:eastAsia="Batang" w:cs="Arial"/>
                <w:lang w:eastAsia="ko-KR"/>
              </w:rPr>
            </w:pPr>
          </w:p>
          <w:p w14:paraId="37551DD0" w14:textId="77777777" w:rsidR="00D62A26" w:rsidRDefault="00D62A26" w:rsidP="009756A8">
            <w:pPr>
              <w:rPr>
                <w:lang w:val="en-US"/>
              </w:rPr>
            </w:pPr>
            <w:r>
              <w:rPr>
                <w:lang w:val="en-US"/>
              </w:rPr>
              <w:t xml:space="preserve">Lena </w:t>
            </w:r>
            <w:proofErr w:type="spellStart"/>
            <w:r>
              <w:rPr>
                <w:lang w:val="en-US"/>
              </w:rPr>
              <w:t>thu</w:t>
            </w:r>
            <w:proofErr w:type="spellEnd"/>
            <w:r>
              <w:rPr>
                <w:lang w:val="en-US"/>
              </w:rPr>
              <w:t xml:space="preserve"> 0221</w:t>
            </w:r>
          </w:p>
          <w:p w14:paraId="39F9748B" w14:textId="69F6B1F0" w:rsidR="00D62A26" w:rsidRDefault="00D62A26" w:rsidP="009756A8">
            <w:pPr>
              <w:rPr>
                <w:lang w:val="en-US"/>
              </w:rPr>
            </w:pPr>
            <w:r>
              <w:rPr>
                <w:lang w:val="en-US"/>
              </w:rPr>
              <w:t>Objection</w:t>
            </w:r>
          </w:p>
          <w:p w14:paraId="381536FA" w14:textId="20EAF927" w:rsidR="006A6A69" w:rsidRDefault="006A6A69" w:rsidP="009756A8">
            <w:pPr>
              <w:rPr>
                <w:lang w:val="en-US"/>
              </w:rPr>
            </w:pPr>
          </w:p>
          <w:p w14:paraId="4C159D42" w14:textId="77777777" w:rsidR="006A6A69" w:rsidRDefault="006A6A69" w:rsidP="006A6A69">
            <w:r>
              <w:t xml:space="preserve">Ivo </w:t>
            </w:r>
            <w:proofErr w:type="spellStart"/>
            <w:r>
              <w:t>thu</w:t>
            </w:r>
            <w:proofErr w:type="spellEnd"/>
            <w:r>
              <w:t xml:space="preserve"> 0813</w:t>
            </w:r>
          </w:p>
          <w:p w14:paraId="743EC95C" w14:textId="68045212" w:rsidR="006A6A69" w:rsidRDefault="006A6A69" w:rsidP="006A6A69">
            <w:pPr>
              <w:rPr>
                <w:rFonts w:ascii="Calibri" w:hAnsi="Calibri"/>
                <w:lang w:val="sv-SE"/>
              </w:rPr>
            </w:pPr>
            <w:r>
              <w:t>objection</w:t>
            </w:r>
          </w:p>
          <w:p w14:paraId="716508F5" w14:textId="77777777" w:rsidR="006A6A69" w:rsidRDefault="006A6A69" w:rsidP="009756A8">
            <w:pPr>
              <w:rPr>
                <w:lang w:val="en-US"/>
              </w:rPr>
            </w:pPr>
          </w:p>
          <w:p w14:paraId="74A8DEB0" w14:textId="2E317244" w:rsidR="00D62A26" w:rsidRDefault="00D62A26" w:rsidP="009756A8">
            <w:pPr>
              <w:rPr>
                <w:rFonts w:eastAsia="Batang" w:cs="Arial"/>
                <w:lang w:eastAsia="ko-KR"/>
              </w:rPr>
            </w:pP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5B7F99"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335235">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5B7F99"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E363BA" w14:textId="198650BB" w:rsidR="009756A8" w:rsidRDefault="005B7F99"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335235" w:rsidRPr="00335235" w:rsidRDefault="00335235" w:rsidP="009756A8">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335235" w:rsidRDefault="00335235" w:rsidP="00975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335235" w:rsidRDefault="00335235" w:rsidP="009756A8">
            <w:pPr>
              <w:rPr>
                <w:rFonts w:eastAsia="Batang" w:cs="Arial"/>
                <w:lang w:eastAsia="ko-KR"/>
              </w:rPr>
            </w:pPr>
          </w:p>
          <w:p w14:paraId="514EE44B" w14:textId="5A98E1CB" w:rsidR="00335235" w:rsidRDefault="00335235" w:rsidP="009756A8">
            <w:pPr>
              <w:rPr>
                <w:rFonts w:eastAsia="Batang" w:cs="Arial"/>
                <w:lang w:eastAsia="ko-KR"/>
              </w:rPr>
            </w:pPr>
          </w:p>
          <w:p w14:paraId="361B0CB4" w14:textId="77777777" w:rsidR="00335235" w:rsidRPr="00335235" w:rsidRDefault="00335235" w:rsidP="009756A8">
            <w:pPr>
              <w:rPr>
                <w:rFonts w:eastAsia="Batang" w:cs="Arial"/>
                <w:lang w:eastAsia="ko-KR"/>
              </w:rPr>
            </w:pPr>
          </w:p>
          <w:p w14:paraId="19AAB699" w14:textId="399BB440" w:rsidR="009756A8" w:rsidRDefault="00235C0F" w:rsidP="009756A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235C0F" w:rsidRDefault="00235C0F" w:rsidP="009756A8">
            <w:pPr>
              <w:rPr>
                <w:rFonts w:eastAsia="Batang" w:cs="Arial"/>
                <w:lang w:eastAsia="ko-KR"/>
              </w:rPr>
            </w:pPr>
            <w:r>
              <w:rPr>
                <w:rFonts w:eastAsia="Batang" w:cs="Arial"/>
                <w:lang w:eastAsia="ko-KR"/>
              </w:rPr>
              <w:t>Question for clarification</w:t>
            </w:r>
          </w:p>
          <w:p w14:paraId="29CA1045" w14:textId="3209077E" w:rsidR="00235C0F" w:rsidRDefault="00235C0F"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5B7F99"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E0F7A" w14:textId="77777777" w:rsidR="009756A8" w:rsidRDefault="00085E90" w:rsidP="009756A8">
            <w:pPr>
              <w:rPr>
                <w:rFonts w:eastAsia="Batang" w:cs="Arial"/>
                <w:lang w:eastAsia="ko-KR"/>
              </w:rPr>
            </w:pPr>
            <w:r>
              <w:rPr>
                <w:rFonts w:eastAsia="Batang" w:cs="Arial"/>
                <w:lang w:eastAsia="ko-KR"/>
              </w:rPr>
              <w:t>Cover page, reserved CR# is 0850</w:t>
            </w:r>
          </w:p>
          <w:p w14:paraId="0C8E67AB" w14:textId="77777777" w:rsidR="00805CD8" w:rsidRDefault="00805CD8" w:rsidP="009756A8">
            <w:pPr>
              <w:rPr>
                <w:rFonts w:eastAsia="Batang" w:cs="Arial"/>
                <w:lang w:eastAsia="ko-KR"/>
              </w:rPr>
            </w:pPr>
          </w:p>
          <w:p w14:paraId="6BB14067" w14:textId="77777777" w:rsidR="00805CD8" w:rsidRDefault="00805CD8" w:rsidP="009756A8">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805CD8" w:rsidRDefault="00805CD8" w:rsidP="009756A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2D4FDC">
              <w:rPr>
                <w:rFonts w:eastAsia="Batang" w:cs="Arial"/>
                <w:lang w:eastAsia="ko-KR"/>
              </w:rPr>
              <w:t>clarification</w:t>
            </w:r>
          </w:p>
          <w:p w14:paraId="1A039855" w14:textId="77777777" w:rsidR="002D4FDC" w:rsidRDefault="002D4FDC" w:rsidP="009756A8">
            <w:pPr>
              <w:rPr>
                <w:rFonts w:eastAsia="Batang" w:cs="Arial"/>
                <w:lang w:eastAsia="ko-KR"/>
              </w:rPr>
            </w:pPr>
          </w:p>
          <w:p w14:paraId="036F8DFE" w14:textId="77777777" w:rsidR="002D4FDC" w:rsidRDefault="002D4FDC" w:rsidP="009756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2D4FDC" w:rsidRDefault="002D4FDC" w:rsidP="009756A8">
            <w:pPr>
              <w:rPr>
                <w:rFonts w:eastAsia="Batang" w:cs="Arial"/>
                <w:lang w:eastAsia="ko-KR"/>
              </w:rPr>
            </w:pPr>
            <w:r>
              <w:rPr>
                <w:rFonts w:eastAsia="Batang" w:cs="Arial"/>
                <w:lang w:eastAsia="ko-KR"/>
              </w:rPr>
              <w:t>Objection</w:t>
            </w:r>
          </w:p>
          <w:p w14:paraId="2BCC87E4" w14:textId="6085F657" w:rsidR="00034A63" w:rsidRDefault="00034A63" w:rsidP="009756A8">
            <w:pPr>
              <w:rPr>
                <w:rFonts w:eastAsia="Batang" w:cs="Arial"/>
                <w:lang w:eastAsia="ko-KR"/>
              </w:rPr>
            </w:pPr>
          </w:p>
          <w:p w14:paraId="0E485082" w14:textId="64B92942" w:rsidR="00034A63" w:rsidRDefault="00034A63" w:rsidP="009756A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034A63" w:rsidRDefault="00034A63" w:rsidP="009756A8">
            <w:pPr>
              <w:rPr>
                <w:rFonts w:eastAsia="Batang" w:cs="Arial"/>
                <w:lang w:eastAsia="ko-KR"/>
              </w:rPr>
            </w:pPr>
            <w:proofErr w:type="spellStart"/>
            <w:r>
              <w:rPr>
                <w:rFonts w:eastAsia="Batang" w:cs="Arial"/>
                <w:lang w:eastAsia="ko-KR"/>
              </w:rPr>
              <w:t>Objecton</w:t>
            </w:r>
            <w:proofErr w:type="spellEnd"/>
          </w:p>
          <w:p w14:paraId="2239CBA5" w14:textId="77777777" w:rsidR="00034A63" w:rsidRDefault="00034A63" w:rsidP="009756A8">
            <w:pPr>
              <w:rPr>
                <w:rFonts w:eastAsia="Batang" w:cs="Arial"/>
                <w:lang w:eastAsia="ko-KR"/>
              </w:rPr>
            </w:pPr>
          </w:p>
          <w:p w14:paraId="0F76FB94" w14:textId="6D9FC278" w:rsidR="002D4FDC" w:rsidRDefault="002D4FDC" w:rsidP="009756A8">
            <w:pPr>
              <w:rPr>
                <w:rFonts w:eastAsia="Batang" w:cs="Arial"/>
                <w:lang w:eastAsia="ko-KR"/>
              </w:rPr>
            </w:pPr>
          </w:p>
        </w:tc>
      </w:tr>
      <w:tr w:rsidR="009756A8" w:rsidRPr="00D95972" w14:paraId="55953C2E" w14:textId="77777777" w:rsidTr="003B2EF3">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5B7F99"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F02CD" w14:textId="77777777" w:rsidR="00235C0F" w:rsidRDefault="00235C0F" w:rsidP="00235C0F">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01B3FF3" w14:textId="009C9727" w:rsidR="00235C0F" w:rsidRDefault="00235C0F" w:rsidP="00235C0F">
            <w:pPr>
              <w:rPr>
                <w:rFonts w:eastAsia="Batang" w:cs="Arial"/>
                <w:lang w:eastAsia="ko-KR"/>
              </w:rPr>
            </w:pPr>
            <w:r>
              <w:rPr>
                <w:rFonts w:eastAsia="Batang" w:cs="Arial"/>
                <w:lang w:eastAsia="ko-KR"/>
              </w:rPr>
              <w:t>Objection</w:t>
            </w:r>
          </w:p>
          <w:p w14:paraId="125F544A" w14:textId="6E31594C" w:rsidR="006A6A69" w:rsidRDefault="006A6A69" w:rsidP="00235C0F">
            <w:pPr>
              <w:rPr>
                <w:rFonts w:eastAsia="Batang" w:cs="Arial"/>
                <w:lang w:eastAsia="ko-KR"/>
              </w:rPr>
            </w:pPr>
          </w:p>
          <w:p w14:paraId="69EA9F54" w14:textId="77777777" w:rsidR="006A6A69" w:rsidRDefault="006A6A69" w:rsidP="006A6A69">
            <w:r>
              <w:t xml:space="preserve">Ivo </w:t>
            </w:r>
            <w:proofErr w:type="spellStart"/>
            <w:r>
              <w:t>thu</w:t>
            </w:r>
            <w:proofErr w:type="spellEnd"/>
            <w:r>
              <w:t xml:space="preserve"> 0813</w:t>
            </w:r>
          </w:p>
          <w:p w14:paraId="68EF4F3A" w14:textId="77777777" w:rsidR="006A6A69" w:rsidRDefault="006A6A69" w:rsidP="006A6A69">
            <w:pPr>
              <w:rPr>
                <w:rFonts w:ascii="Calibri" w:hAnsi="Calibri"/>
                <w:lang w:val="sv-SE"/>
              </w:rPr>
            </w:pPr>
            <w:r>
              <w:t>Rev required</w:t>
            </w:r>
          </w:p>
          <w:p w14:paraId="763BA9B6" w14:textId="0093207E" w:rsidR="006A6A69" w:rsidRDefault="006A6A69" w:rsidP="00235C0F">
            <w:pPr>
              <w:rPr>
                <w:rFonts w:eastAsia="Batang" w:cs="Arial"/>
                <w:lang w:eastAsia="ko-KR"/>
              </w:rPr>
            </w:pPr>
          </w:p>
          <w:p w14:paraId="27524356" w14:textId="6D367F0A" w:rsidR="002D4FDC" w:rsidRDefault="002D4FDC" w:rsidP="00235C0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5EB48623" w14:textId="73E41BBC" w:rsidR="002D4FDC" w:rsidRDefault="002D4FDC" w:rsidP="00235C0F">
            <w:pPr>
              <w:rPr>
                <w:rFonts w:eastAsia="Batang" w:cs="Arial"/>
                <w:lang w:eastAsia="ko-KR"/>
              </w:rPr>
            </w:pPr>
            <w:r>
              <w:rPr>
                <w:rFonts w:eastAsia="Batang" w:cs="Arial"/>
                <w:lang w:eastAsia="ko-KR"/>
              </w:rPr>
              <w:t>Rev required</w:t>
            </w:r>
          </w:p>
          <w:p w14:paraId="1E48453F" w14:textId="77777777" w:rsidR="009756A8" w:rsidRDefault="009756A8" w:rsidP="009756A8">
            <w:pPr>
              <w:rPr>
                <w:rFonts w:eastAsia="Batang" w:cs="Arial"/>
                <w:lang w:eastAsia="ko-KR"/>
              </w:rPr>
            </w:pPr>
          </w:p>
        </w:tc>
      </w:tr>
      <w:tr w:rsidR="003B2EF3"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3B2EF3" w:rsidRPr="00D95972" w:rsidRDefault="003B2EF3" w:rsidP="009756A8">
            <w:pPr>
              <w:rPr>
                <w:rFonts w:cs="Arial"/>
              </w:rPr>
            </w:pPr>
          </w:p>
        </w:tc>
        <w:tc>
          <w:tcPr>
            <w:tcW w:w="1317" w:type="dxa"/>
            <w:gridSpan w:val="2"/>
            <w:tcBorders>
              <w:bottom w:val="nil"/>
            </w:tcBorders>
            <w:shd w:val="clear" w:color="auto" w:fill="auto"/>
          </w:tcPr>
          <w:p w14:paraId="2C819128"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01AA7531"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5AA60F15"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2F9D79A7"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3B2EF3" w:rsidRDefault="003B2EF3" w:rsidP="00235C0F">
            <w:pPr>
              <w:rPr>
                <w:rFonts w:eastAsia="Batang" w:cs="Arial"/>
                <w:lang w:eastAsia="ko-KR"/>
              </w:rPr>
            </w:pPr>
          </w:p>
        </w:tc>
      </w:tr>
      <w:tr w:rsidR="003B2EF3"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3B2EF3" w:rsidRPr="00D95972" w:rsidRDefault="003B2EF3" w:rsidP="009756A8">
            <w:pPr>
              <w:rPr>
                <w:rFonts w:cs="Arial"/>
              </w:rPr>
            </w:pPr>
          </w:p>
        </w:tc>
        <w:tc>
          <w:tcPr>
            <w:tcW w:w="1317" w:type="dxa"/>
            <w:gridSpan w:val="2"/>
            <w:tcBorders>
              <w:bottom w:val="nil"/>
            </w:tcBorders>
            <w:shd w:val="clear" w:color="auto" w:fill="auto"/>
          </w:tcPr>
          <w:p w14:paraId="31D953C9" w14:textId="77777777" w:rsidR="003B2EF3" w:rsidRPr="00D95972" w:rsidRDefault="003B2EF3" w:rsidP="009756A8">
            <w:pPr>
              <w:rPr>
                <w:rFonts w:cs="Arial"/>
              </w:rPr>
            </w:pPr>
          </w:p>
        </w:tc>
        <w:tc>
          <w:tcPr>
            <w:tcW w:w="1088" w:type="dxa"/>
            <w:tcBorders>
              <w:top w:val="single" w:sz="4" w:space="0" w:color="auto"/>
              <w:bottom w:val="single" w:sz="4" w:space="0" w:color="auto"/>
            </w:tcBorders>
            <w:shd w:val="clear" w:color="auto" w:fill="FFFFFF"/>
          </w:tcPr>
          <w:p w14:paraId="79700422" w14:textId="77777777" w:rsidR="003B2EF3" w:rsidRDefault="003B2EF3"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3B2EF3" w:rsidRDefault="003B2EF3" w:rsidP="009756A8">
            <w:pPr>
              <w:rPr>
                <w:rFonts w:cs="Arial"/>
              </w:rPr>
            </w:pPr>
          </w:p>
        </w:tc>
        <w:tc>
          <w:tcPr>
            <w:tcW w:w="1767" w:type="dxa"/>
            <w:tcBorders>
              <w:top w:val="single" w:sz="4" w:space="0" w:color="auto"/>
              <w:bottom w:val="single" w:sz="4" w:space="0" w:color="auto"/>
            </w:tcBorders>
            <w:shd w:val="clear" w:color="auto" w:fill="FFFFFF"/>
          </w:tcPr>
          <w:p w14:paraId="25C1F111" w14:textId="77777777" w:rsidR="003B2EF3" w:rsidRDefault="003B2EF3" w:rsidP="009756A8">
            <w:pPr>
              <w:rPr>
                <w:rFonts w:cs="Arial"/>
              </w:rPr>
            </w:pPr>
          </w:p>
        </w:tc>
        <w:tc>
          <w:tcPr>
            <w:tcW w:w="826" w:type="dxa"/>
            <w:tcBorders>
              <w:top w:val="single" w:sz="4" w:space="0" w:color="auto"/>
              <w:bottom w:val="single" w:sz="4" w:space="0" w:color="auto"/>
            </w:tcBorders>
            <w:shd w:val="clear" w:color="auto" w:fill="FFFFFF"/>
          </w:tcPr>
          <w:p w14:paraId="1C49CFE0" w14:textId="77777777" w:rsidR="003B2EF3" w:rsidRDefault="003B2EF3"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3B2EF3" w:rsidRDefault="003B2EF3" w:rsidP="00235C0F">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5B7F99"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3FF34" w14:textId="77777777" w:rsidR="00805CD8" w:rsidRDefault="00805CD8" w:rsidP="00805C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F624807" w14:textId="7BF09DBA" w:rsidR="00805CD8" w:rsidRDefault="00805CD8" w:rsidP="00805CD8">
            <w:pPr>
              <w:rPr>
                <w:rFonts w:eastAsia="Batang" w:cs="Arial"/>
                <w:lang w:eastAsia="ko-KR"/>
              </w:rPr>
            </w:pPr>
            <w:r>
              <w:rPr>
                <w:rFonts w:eastAsia="Batang" w:cs="Arial"/>
                <w:lang w:eastAsia="ko-KR"/>
              </w:rPr>
              <w:t>Objection</w:t>
            </w:r>
          </w:p>
          <w:p w14:paraId="18D311CF" w14:textId="1F75974E" w:rsidR="00805CD8" w:rsidRDefault="00805CD8" w:rsidP="00805CD8">
            <w:pPr>
              <w:rPr>
                <w:rFonts w:eastAsia="Batang" w:cs="Arial"/>
                <w:lang w:eastAsia="ko-KR"/>
              </w:rPr>
            </w:pPr>
          </w:p>
          <w:p w14:paraId="3248F1A8" w14:textId="2B007595" w:rsidR="006A6A69" w:rsidRDefault="006A6A69" w:rsidP="006A6A69">
            <w:r>
              <w:t xml:space="preserve">Ivo </w:t>
            </w:r>
            <w:proofErr w:type="spellStart"/>
            <w:r>
              <w:t>thu</w:t>
            </w:r>
            <w:proofErr w:type="spellEnd"/>
            <w:r>
              <w:t xml:space="preserve"> 0813</w:t>
            </w:r>
          </w:p>
          <w:p w14:paraId="4BABAE98" w14:textId="69D7254F" w:rsidR="006A6A69" w:rsidRDefault="006A6A69" w:rsidP="006A6A69">
            <w:pPr>
              <w:rPr>
                <w:rFonts w:ascii="Calibri" w:hAnsi="Calibri"/>
                <w:lang w:val="sv-SE"/>
              </w:rPr>
            </w:pPr>
            <w:r>
              <w:t>Rev required</w:t>
            </w:r>
          </w:p>
          <w:p w14:paraId="7D3A55F6" w14:textId="1108FA61" w:rsidR="006A6A69" w:rsidRDefault="006A6A69" w:rsidP="00805CD8">
            <w:pPr>
              <w:rPr>
                <w:rFonts w:eastAsia="Batang" w:cs="Arial"/>
                <w:lang w:eastAsia="ko-KR"/>
              </w:rPr>
            </w:pPr>
          </w:p>
          <w:p w14:paraId="207A111D" w14:textId="6549F5D2" w:rsidR="002D4FDC" w:rsidRDefault="002D4FDC" w:rsidP="00805CD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61685659" w14:textId="1FCB6D9E" w:rsidR="002D4FDC" w:rsidRDefault="002D4FDC" w:rsidP="00805CD8">
            <w:pPr>
              <w:rPr>
                <w:rFonts w:eastAsia="Batang" w:cs="Arial"/>
                <w:lang w:eastAsia="ko-KR"/>
              </w:rPr>
            </w:pPr>
            <w:r>
              <w:rPr>
                <w:rFonts w:eastAsia="Batang" w:cs="Arial"/>
                <w:lang w:eastAsia="ko-KR"/>
              </w:rPr>
              <w:t>Rev required</w:t>
            </w:r>
          </w:p>
          <w:p w14:paraId="5A3908A2" w14:textId="663B8965" w:rsidR="002D4FDC" w:rsidRDefault="002D4FDC" w:rsidP="00805CD8">
            <w:pPr>
              <w:rPr>
                <w:rFonts w:eastAsia="Batang" w:cs="Arial"/>
                <w:lang w:eastAsia="ko-KR"/>
              </w:rPr>
            </w:pPr>
          </w:p>
          <w:p w14:paraId="1512C92D" w14:textId="7DA23B35" w:rsidR="002D4FDC" w:rsidRDefault="002D4FDC" w:rsidP="00805CD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53C657C3" w14:textId="6DB645D0" w:rsidR="002D4FDC" w:rsidRDefault="002D4FDC" w:rsidP="00805CD8">
            <w:pPr>
              <w:rPr>
                <w:rFonts w:eastAsia="Batang" w:cs="Arial"/>
                <w:lang w:eastAsia="ko-KR"/>
              </w:rPr>
            </w:pPr>
            <w:r>
              <w:rPr>
                <w:rFonts w:eastAsia="Batang" w:cs="Arial"/>
                <w:lang w:eastAsia="ko-KR"/>
              </w:rPr>
              <w:t>comment</w:t>
            </w:r>
          </w:p>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805CD8">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5B7F99"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805CD8" w:rsidRDefault="00805CD8" w:rsidP="009756A8">
            <w:pPr>
              <w:rPr>
                <w:rFonts w:eastAsia="Batang" w:cs="Arial"/>
                <w:lang w:eastAsia="ko-KR"/>
              </w:rPr>
            </w:pPr>
            <w:r>
              <w:rPr>
                <w:rFonts w:eastAsia="Batang" w:cs="Arial"/>
                <w:lang w:eastAsia="ko-KR"/>
              </w:rPr>
              <w:t>Withdrawn</w:t>
            </w:r>
          </w:p>
          <w:p w14:paraId="7DF59568" w14:textId="58DFDAAF"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5B7F99"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F0EE1" w14:textId="77777777" w:rsidR="00112970" w:rsidRDefault="00112970" w:rsidP="0011297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9756A8" w:rsidRDefault="00112970" w:rsidP="00112970">
            <w:pPr>
              <w:rPr>
                <w:rFonts w:eastAsia="Batang" w:cs="Arial"/>
                <w:lang w:eastAsia="ko-KR"/>
              </w:rPr>
            </w:pPr>
            <w:r>
              <w:rPr>
                <w:rFonts w:eastAsia="Batang" w:cs="Arial"/>
                <w:lang w:eastAsia="ko-KR"/>
              </w:rPr>
              <w:t>Rev required</w:t>
            </w:r>
          </w:p>
          <w:p w14:paraId="3115FF29" w14:textId="77777777" w:rsidR="00FA0BE6" w:rsidRDefault="00FA0BE6" w:rsidP="00112970">
            <w:pPr>
              <w:rPr>
                <w:rFonts w:eastAsia="Batang" w:cs="Arial"/>
                <w:lang w:eastAsia="ko-KR"/>
              </w:rPr>
            </w:pPr>
          </w:p>
          <w:p w14:paraId="3907AE3F" w14:textId="77777777" w:rsidR="00FA0BE6" w:rsidRDefault="00FA0BE6" w:rsidP="0011297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159F678F" w14:textId="77777777" w:rsidR="00FA0BE6" w:rsidRDefault="00FA0BE6" w:rsidP="00112970">
            <w:pPr>
              <w:rPr>
                <w:rFonts w:eastAsia="Batang" w:cs="Arial"/>
                <w:lang w:eastAsia="ko-KR"/>
              </w:rPr>
            </w:pPr>
            <w:r>
              <w:rPr>
                <w:rFonts w:eastAsia="Batang" w:cs="Arial"/>
                <w:lang w:eastAsia="ko-KR"/>
              </w:rPr>
              <w:t>Rev required</w:t>
            </w:r>
          </w:p>
          <w:p w14:paraId="6C0FF818" w14:textId="1D7B1348" w:rsidR="00FA0BE6" w:rsidRDefault="00FA0BE6" w:rsidP="00112970">
            <w:pPr>
              <w:rPr>
                <w:rFonts w:eastAsia="Batang" w:cs="Arial"/>
                <w:lang w:eastAsia="ko-KR"/>
              </w:rPr>
            </w:pPr>
          </w:p>
        </w:tc>
      </w:tr>
      <w:tr w:rsidR="006255ED" w:rsidRPr="00D95972" w14:paraId="5738725B" w14:textId="77777777" w:rsidTr="005B7F99">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5B7F99" w:rsidP="005B7F99">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5B7F9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5B7F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5B7F9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5B7F99">
            <w:pPr>
              <w:rPr>
                <w:rFonts w:cs="Arial"/>
              </w:rPr>
            </w:pPr>
            <w:r>
              <w:rPr>
                <w:rFonts w:cs="Arial"/>
              </w:rPr>
              <w:t>Shifted from 16.2.8</w:t>
            </w:r>
          </w:p>
        </w:tc>
      </w:tr>
      <w:tr w:rsidR="006255ED" w:rsidRPr="00D95972" w14:paraId="51813982" w14:textId="77777777" w:rsidTr="005B7F99">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5B7F99" w:rsidP="005B7F99">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5B7F9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5B7F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5B7F9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5B7F99">
            <w:pPr>
              <w:rPr>
                <w:rFonts w:cs="Arial"/>
              </w:rPr>
            </w:pPr>
            <w:r>
              <w:rPr>
                <w:rFonts w:cs="Arial"/>
              </w:rPr>
              <w:t>Cover page, WIC incorrect (correct is 5G_CIoT</w:t>
            </w:r>
          </w:p>
          <w:p w14:paraId="64A60E58" w14:textId="2251C83A" w:rsidR="006255ED" w:rsidRPr="00D95972" w:rsidRDefault="006255ED" w:rsidP="005B7F99">
            <w:pPr>
              <w:rPr>
                <w:rFonts w:cs="Arial"/>
              </w:rPr>
            </w:pPr>
            <w:r>
              <w:rPr>
                <w:rFonts w:cs="Arial"/>
              </w:rPr>
              <w:t>Shifted from 16.2.8</w:t>
            </w:r>
          </w:p>
        </w:tc>
      </w:tr>
      <w:tr w:rsidR="006255ED"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5B7F99" w:rsidP="005B7F99">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5B7F99">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5B7F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5B7F9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5B7F99">
            <w:pPr>
              <w:rPr>
                <w:rFonts w:cs="Arial"/>
              </w:rPr>
            </w:pPr>
            <w:r>
              <w:rPr>
                <w:rFonts w:cs="Arial"/>
              </w:rPr>
              <w:t>Revision of C1-216974</w:t>
            </w:r>
          </w:p>
          <w:p w14:paraId="67855256" w14:textId="77777777" w:rsidR="006255ED" w:rsidRDefault="006255ED" w:rsidP="005B7F99">
            <w:pPr>
              <w:rPr>
                <w:rFonts w:cs="Arial"/>
              </w:rPr>
            </w:pPr>
          </w:p>
          <w:p w14:paraId="6D7755B7" w14:textId="77777777" w:rsidR="006255ED" w:rsidRDefault="006255ED" w:rsidP="005B7F99">
            <w:pPr>
              <w:rPr>
                <w:rFonts w:cs="Arial"/>
              </w:rPr>
            </w:pPr>
            <w:r>
              <w:rPr>
                <w:rFonts w:cs="Arial"/>
              </w:rPr>
              <w:t>Cover page, WIC incorrect (correct is 5G_CIoT)</w:t>
            </w:r>
          </w:p>
          <w:p w14:paraId="00B49BB1" w14:textId="73E68F2C" w:rsidR="006255ED" w:rsidRPr="00D95972" w:rsidRDefault="006255ED" w:rsidP="005B7F99">
            <w:pPr>
              <w:rPr>
                <w:rFonts w:cs="Arial"/>
              </w:rPr>
            </w:pPr>
            <w:r>
              <w:rPr>
                <w:rFonts w:cs="Arial"/>
              </w:rPr>
              <w:t>Shifted from 16.2.8</w:t>
            </w:r>
          </w:p>
        </w:tc>
      </w:tr>
      <w:tr w:rsidR="006255ED" w:rsidRPr="00D95972" w14:paraId="7C846306" w14:textId="77777777" w:rsidTr="005B7F99">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5B7F99" w:rsidP="005B7F99">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5B7F99">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5B7F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5B7F9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5B7F99">
            <w:pPr>
              <w:rPr>
                <w:rFonts w:cs="Arial"/>
              </w:rPr>
            </w:pPr>
            <w:r>
              <w:rPr>
                <w:rFonts w:cs="Arial"/>
              </w:rPr>
              <w:t>Revision of C1-216982</w:t>
            </w:r>
          </w:p>
          <w:p w14:paraId="666212DB" w14:textId="77777777" w:rsidR="006255ED" w:rsidRDefault="006255ED" w:rsidP="005B7F99">
            <w:pPr>
              <w:rPr>
                <w:rFonts w:cs="Arial"/>
              </w:rPr>
            </w:pPr>
          </w:p>
          <w:p w14:paraId="62F66D78" w14:textId="77777777" w:rsidR="006255ED" w:rsidRDefault="006255ED" w:rsidP="005B7F99">
            <w:pPr>
              <w:rPr>
                <w:rFonts w:cs="Arial"/>
              </w:rPr>
            </w:pPr>
            <w:r>
              <w:rPr>
                <w:rFonts w:cs="Arial"/>
              </w:rPr>
              <w:t>Cover page, WIC incorrect (correct is 5G_CIoT)</w:t>
            </w:r>
          </w:p>
          <w:p w14:paraId="5B7A43B5" w14:textId="22D2904D" w:rsidR="006255ED" w:rsidRPr="00D95972" w:rsidRDefault="006255ED" w:rsidP="005B7F99">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5B7F99"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235C0F" w:rsidRDefault="00235C0F" w:rsidP="00235C0F">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235C0F" w:rsidRDefault="006A6A69" w:rsidP="00235C0F">
            <w:pPr>
              <w:rPr>
                <w:rFonts w:eastAsia="Batang" w:cs="Arial"/>
                <w:lang w:eastAsia="ko-KR"/>
              </w:rPr>
            </w:pPr>
            <w:r>
              <w:rPr>
                <w:rFonts w:eastAsia="Batang" w:cs="Arial"/>
                <w:lang w:eastAsia="ko-KR"/>
              </w:rPr>
              <w:t>Q</w:t>
            </w:r>
            <w:r w:rsidR="00235C0F">
              <w:rPr>
                <w:rFonts w:eastAsia="Batang" w:cs="Arial"/>
                <w:lang w:eastAsia="ko-KR"/>
              </w:rPr>
              <w:t>uestion</w:t>
            </w:r>
          </w:p>
          <w:p w14:paraId="08690523" w14:textId="436B494D" w:rsidR="006A6A69" w:rsidRDefault="006A6A69" w:rsidP="00235C0F">
            <w:pPr>
              <w:rPr>
                <w:rFonts w:eastAsia="Batang" w:cs="Arial"/>
                <w:lang w:eastAsia="ko-KR"/>
              </w:rPr>
            </w:pPr>
          </w:p>
          <w:p w14:paraId="2D374119" w14:textId="77777777" w:rsidR="006A6A69" w:rsidRDefault="006A6A69" w:rsidP="006A6A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6A6A69" w:rsidRDefault="006A6A69" w:rsidP="006A6A69">
            <w:pPr>
              <w:rPr>
                <w:rFonts w:eastAsia="Batang" w:cs="Arial"/>
                <w:lang w:eastAsia="ko-KR"/>
              </w:rPr>
            </w:pPr>
            <w:r>
              <w:rPr>
                <w:rFonts w:eastAsia="Batang" w:cs="Arial"/>
                <w:lang w:eastAsia="ko-KR"/>
              </w:rPr>
              <w:t>Objection</w:t>
            </w:r>
          </w:p>
          <w:p w14:paraId="441D4D99" w14:textId="77777777" w:rsidR="006A6A69" w:rsidRDefault="006A6A69" w:rsidP="006A6A69">
            <w:pPr>
              <w:rPr>
                <w:rFonts w:eastAsia="Batang" w:cs="Arial"/>
                <w:lang w:eastAsia="ko-KR"/>
              </w:rPr>
            </w:pPr>
          </w:p>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5B7F99"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D1675" w14:textId="77777777" w:rsidR="009756A8" w:rsidRDefault="00805CD8" w:rsidP="009756A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38D04DAB" w14:textId="77777777" w:rsidR="00805CD8" w:rsidRDefault="00805CD8" w:rsidP="009756A8">
            <w:pPr>
              <w:rPr>
                <w:rFonts w:eastAsia="Batang" w:cs="Arial"/>
                <w:lang w:eastAsia="ko-KR"/>
              </w:rPr>
            </w:pPr>
            <w:r>
              <w:rPr>
                <w:rFonts w:eastAsia="Batang" w:cs="Arial"/>
                <w:lang w:eastAsia="ko-KR"/>
              </w:rPr>
              <w:t>Rev required</w:t>
            </w:r>
          </w:p>
          <w:p w14:paraId="2BC00950" w14:textId="5DD7BF3C" w:rsidR="00805CD8" w:rsidRDefault="00805CD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5B7F99"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CF43" w14:textId="77777777" w:rsidR="006A6A69" w:rsidRDefault="006A6A69" w:rsidP="006A6A6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BAE88B7" w14:textId="77777777" w:rsidR="009756A8" w:rsidRDefault="006A6A69" w:rsidP="006A6A69">
            <w:pPr>
              <w:rPr>
                <w:rFonts w:eastAsia="Batang" w:cs="Arial"/>
                <w:lang w:eastAsia="ko-KR"/>
              </w:rPr>
            </w:pPr>
            <w:r>
              <w:rPr>
                <w:rFonts w:eastAsia="Batang" w:cs="Arial"/>
                <w:lang w:eastAsia="ko-KR"/>
              </w:rPr>
              <w:t>Rev required</w:t>
            </w:r>
          </w:p>
          <w:p w14:paraId="437463A8" w14:textId="77777777" w:rsidR="00225E4A" w:rsidRDefault="00225E4A" w:rsidP="006A6A69">
            <w:pPr>
              <w:rPr>
                <w:rFonts w:eastAsia="Batang" w:cs="Arial"/>
                <w:lang w:eastAsia="ko-KR"/>
              </w:rPr>
            </w:pPr>
          </w:p>
          <w:p w14:paraId="46F15DF3" w14:textId="77777777" w:rsidR="00225E4A" w:rsidRDefault="00225E4A" w:rsidP="006A6A69">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59B0A8BD" w14:textId="77777777" w:rsidR="00225E4A" w:rsidRDefault="00225E4A" w:rsidP="006A6A69">
            <w:pPr>
              <w:rPr>
                <w:rFonts w:eastAsia="Batang" w:cs="Arial"/>
                <w:lang w:eastAsia="ko-KR"/>
              </w:rPr>
            </w:pPr>
            <w:r>
              <w:rPr>
                <w:rFonts w:eastAsia="Batang" w:cs="Arial"/>
                <w:lang w:eastAsia="ko-KR"/>
              </w:rPr>
              <w:t>Provides rev</w:t>
            </w:r>
          </w:p>
          <w:p w14:paraId="7C6CF1F4" w14:textId="370F1BF7" w:rsidR="00225E4A" w:rsidRDefault="00225E4A" w:rsidP="006A6A69">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6C293A63" w:rsidR="00133264" w:rsidRDefault="00133264" w:rsidP="00997946">
            <w:pPr>
              <w:rPr>
                <w:rFonts w:cs="Arial"/>
                <w:color w:val="000000"/>
                <w:lang w:val="en-US"/>
              </w:rPr>
            </w:pPr>
            <w:ins w:id="70" w:author="Nokia User" w:date="2021-11-05T11:39:00Z">
              <w:r>
                <w:rPr>
                  <w:rFonts w:cs="Arial"/>
                  <w:color w:val="000000"/>
                  <w:lang w:val="en-US"/>
                </w:rPr>
                <w:t>Revision of C1-216131</w:t>
              </w:r>
            </w:ins>
          </w:p>
          <w:p w14:paraId="04B1D18B" w14:textId="34C0726D" w:rsidR="00B665EA" w:rsidRDefault="00B665EA" w:rsidP="00997946">
            <w:pPr>
              <w:rPr>
                <w:rFonts w:cs="Arial"/>
                <w:color w:val="000000"/>
                <w:lang w:val="en-US"/>
              </w:rPr>
            </w:pPr>
          </w:p>
          <w:p w14:paraId="55F28A86" w14:textId="71940D9C" w:rsidR="00B665EA" w:rsidRDefault="00B665EA" w:rsidP="00997946">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B665EA" w:rsidRDefault="00B665EA" w:rsidP="00997946">
            <w:pPr>
              <w:rPr>
                <w:rFonts w:cs="Arial"/>
                <w:color w:val="000000"/>
                <w:lang w:val="en-US"/>
              </w:rPr>
            </w:pPr>
            <w:r>
              <w:rPr>
                <w:rFonts w:cs="Arial"/>
                <w:color w:val="000000"/>
                <w:lang w:val="en-US"/>
              </w:rPr>
              <w:t>Rev required</w:t>
            </w:r>
          </w:p>
          <w:p w14:paraId="0B771286" w14:textId="720E4723" w:rsidR="00331E34" w:rsidRDefault="00331E34" w:rsidP="00997946">
            <w:pPr>
              <w:rPr>
                <w:rFonts w:cs="Arial"/>
                <w:color w:val="000000"/>
                <w:lang w:val="en-US"/>
              </w:rPr>
            </w:pPr>
          </w:p>
          <w:p w14:paraId="28CC0D37" w14:textId="52685894" w:rsidR="00331E34" w:rsidRDefault="00331E34" w:rsidP="00997946">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331E34" w:rsidRDefault="00331E34" w:rsidP="00997946">
            <w:pPr>
              <w:rPr>
                <w:rFonts w:cs="Arial"/>
                <w:color w:val="000000"/>
                <w:lang w:val="en-US"/>
              </w:rPr>
            </w:pPr>
            <w:r>
              <w:rPr>
                <w:rFonts w:cs="Arial"/>
                <w:color w:val="000000"/>
                <w:lang w:val="en-US"/>
              </w:rPr>
              <w:t>Replies</w:t>
            </w:r>
          </w:p>
          <w:p w14:paraId="6E768B2B" w14:textId="77777777" w:rsidR="00331E34" w:rsidRDefault="00331E34" w:rsidP="00997946">
            <w:pPr>
              <w:rPr>
                <w:rFonts w:cs="Arial"/>
                <w:color w:val="000000"/>
                <w:lang w:val="en-US"/>
              </w:rPr>
            </w:pPr>
          </w:p>
          <w:p w14:paraId="01028CCD" w14:textId="77777777" w:rsidR="002E2F09" w:rsidRDefault="002E2F09" w:rsidP="002E2F09">
            <w:r>
              <w:t xml:space="preserve">Mariusz </w:t>
            </w:r>
            <w:proofErr w:type="spellStart"/>
            <w:r>
              <w:t>thu</w:t>
            </w:r>
            <w:proofErr w:type="spellEnd"/>
            <w:r>
              <w:t xml:space="preserve"> 0956</w:t>
            </w:r>
          </w:p>
          <w:p w14:paraId="59E04925" w14:textId="77777777" w:rsidR="002E2F09" w:rsidRDefault="002E2F09" w:rsidP="002E2F09">
            <w:r>
              <w:t>Rev required</w:t>
            </w:r>
          </w:p>
          <w:p w14:paraId="4BD97A44" w14:textId="77777777" w:rsidR="00B665EA" w:rsidRDefault="00B665EA" w:rsidP="00997946">
            <w:pPr>
              <w:rPr>
                <w:ins w:id="71" w:author="Nokia User" w:date="2021-11-05T11:39:00Z"/>
                <w:rFonts w:cs="Arial"/>
                <w:color w:val="000000"/>
                <w:lang w:val="en-US"/>
              </w:rPr>
            </w:pPr>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A617E8"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F58B63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A617E8" w:rsidRDefault="00A617E8" w:rsidP="00A617E8">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A617E8" w:rsidRDefault="00A617E8" w:rsidP="00A617E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A617E8" w:rsidRDefault="00A617E8" w:rsidP="00A617E8">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A617E8" w:rsidRDefault="00A617E8" w:rsidP="00A617E8">
            <w:pPr>
              <w:rPr>
                <w:rFonts w:eastAsia="Batang" w:cs="Arial"/>
                <w:lang w:eastAsia="ko-KR"/>
              </w:rPr>
            </w:pPr>
            <w:r>
              <w:rPr>
                <w:rFonts w:eastAsia="Batang" w:cs="Arial"/>
                <w:lang w:eastAsia="ko-KR"/>
              </w:rPr>
              <w:t>Withdrawn</w:t>
            </w:r>
          </w:p>
          <w:p w14:paraId="66A6AE56" w14:textId="77777777" w:rsidR="00A617E8" w:rsidRDefault="00A617E8" w:rsidP="00A617E8">
            <w:pPr>
              <w:rPr>
                <w:rFonts w:eastAsia="Batang" w:cs="Arial"/>
                <w:lang w:eastAsia="ko-KR"/>
              </w:rPr>
            </w:pPr>
          </w:p>
          <w:p w14:paraId="278375F7" w14:textId="35A71A3F" w:rsidR="00A617E8" w:rsidRDefault="00A617E8" w:rsidP="00A617E8">
            <w:pPr>
              <w:rPr>
                <w:rFonts w:eastAsia="Batang" w:cs="Arial"/>
                <w:lang w:eastAsia="ko-KR"/>
              </w:rPr>
            </w:pPr>
            <w:ins w:id="76" w:author="Nokia User" w:date="2021-11-11T08:15:00Z">
              <w:r>
                <w:rPr>
                  <w:rFonts w:eastAsia="Batang" w:cs="Arial"/>
                  <w:lang w:eastAsia="ko-KR"/>
                </w:rPr>
                <w:t>Revision of C1-215929</w:t>
              </w:r>
            </w:ins>
          </w:p>
          <w:p w14:paraId="7951405F" w14:textId="77777777" w:rsidR="00A617E8" w:rsidRDefault="00A617E8" w:rsidP="00A617E8">
            <w:pPr>
              <w:rPr>
                <w:rFonts w:eastAsia="Batang" w:cs="Arial"/>
                <w:lang w:eastAsia="ko-KR"/>
              </w:rPr>
            </w:pPr>
          </w:p>
          <w:p w14:paraId="3D1F6CD4" w14:textId="77777777" w:rsidR="00A617E8" w:rsidRDefault="00A617E8" w:rsidP="00A617E8">
            <w:pPr>
              <w:rPr>
                <w:ins w:id="77"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A617E8" w:rsidRDefault="00A617E8" w:rsidP="00A617E8">
            <w:pPr>
              <w:rPr>
                <w:ins w:id="78" w:author="Nokia User" w:date="2021-11-11T08:15:00Z"/>
                <w:rFonts w:eastAsia="Batang" w:cs="Arial"/>
                <w:lang w:eastAsia="ko-KR"/>
              </w:rPr>
            </w:pPr>
            <w:ins w:id="79" w:author="Nokia User" w:date="2021-11-11T08:15:00Z">
              <w:r>
                <w:rPr>
                  <w:rFonts w:eastAsia="Batang" w:cs="Arial"/>
                  <w:lang w:eastAsia="ko-KR"/>
                </w:rPr>
                <w:t>_________________________________________</w:t>
              </w:r>
            </w:ins>
          </w:p>
          <w:p w14:paraId="5FDCC29B" w14:textId="77777777" w:rsidR="00A617E8" w:rsidRDefault="00A617E8" w:rsidP="00A617E8">
            <w:pPr>
              <w:rPr>
                <w:rFonts w:eastAsia="Batang" w:cs="Arial"/>
                <w:lang w:eastAsia="ko-KR"/>
              </w:rPr>
            </w:pPr>
            <w:r>
              <w:rPr>
                <w:rFonts w:eastAsia="Batang" w:cs="Arial"/>
                <w:lang w:eastAsia="ko-KR"/>
              </w:rPr>
              <w:t>Agreed</w:t>
            </w:r>
          </w:p>
          <w:p w14:paraId="3322A23B" w14:textId="77777777" w:rsidR="00A617E8" w:rsidRDefault="00A617E8" w:rsidP="00A617E8">
            <w:pPr>
              <w:rPr>
                <w:rFonts w:eastAsia="Batang" w:cs="Arial"/>
                <w:lang w:eastAsia="ko-KR"/>
              </w:rPr>
            </w:pPr>
          </w:p>
          <w:p w14:paraId="52B676D1" w14:textId="77777777" w:rsidR="00A617E8" w:rsidRDefault="00A617E8" w:rsidP="00A617E8">
            <w:pPr>
              <w:rPr>
                <w:rFonts w:eastAsia="Batang" w:cs="Arial"/>
                <w:lang w:eastAsia="ko-KR"/>
              </w:rPr>
            </w:pPr>
            <w:r>
              <w:rPr>
                <w:rFonts w:eastAsia="Batang" w:cs="Arial"/>
                <w:lang w:eastAsia="ko-KR"/>
              </w:rPr>
              <w:t>Chair: a revision to the next meeting is needed to fix cover page issues</w:t>
            </w:r>
          </w:p>
          <w:p w14:paraId="3CF91168" w14:textId="77777777" w:rsidR="00A617E8" w:rsidRDefault="00A617E8" w:rsidP="00A617E8">
            <w:pPr>
              <w:rPr>
                <w:rFonts w:eastAsia="Batang" w:cs="Arial"/>
                <w:lang w:eastAsia="ko-KR"/>
              </w:rPr>
            </w:pPr>
          </w:p>
          <w:p w14:paraId="7804C2FD" w14:textId="3A1DA8AF" w:rsidR="00A617E8" w:rsidRDefault="00A617E8" w:rsidP="00A617E8">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A617E8"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29563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2DE5B78" w14:textId="2630F8F6" w:rsidR="00A617E8" w:rsidRPr="00D95972" w:rsidRDefault="00A617E8" w:rsidP="00A617E8">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A617E8" w:rsidRPr="00D95972" w:rsidRDefault="00A617E8" w:rsidP="00A617E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A617E8" w:rsidRPr="00D95972" w:rsidRDefault="00A617E8" w:rsidP="00A617E8">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A617E8" w:rsidRDefault="00A617E8" w:rsidP="00A617E8">
            <w:pPr>
              <w:rPr>
                <w:rFonts w:eastAsia="Batang" w:cs="Arial"/>
                <w:lang w:eastAsia="ko-KR"/>
              </w:rPr>
            </w:pPr>
            <w:ins w:id="80" w:author="Nokia User" w:date="2021-11-11T08:15:00Z">
              <w:r>
                <w:rPr>
                  <w:rFonts w:eastAsia="Batang" w:cs="Arial"/>
                  <w:lang w:eastAsia="ko-KR"/>
                </w:rPr>
                <w:t>Revision of C1-215929</w:t>
              </w:r>
            </w:ins>
          </w:p>
          <w:p w14:paraId="1A04959F" w14:textId="3CECB068" w:rsidR="00A617E8" w:rsidRDefault="00A617E8" w:rsidP="00A617E8">
            <w:pPr>
              <w:rPr>
                <w:rFonts w:eastAsia="Batang" w:cs="Arial"/>
                <w:lang w:eastAsia="ko-KR"/>
              </w:rPr>
            </w:pPr>
          </w:p>
          <w:p w14:paraId="5F384FBC" w14:textId="628AFFBE" w:rsidR="00A617E8" w:rsidRDefault="00A617E8" w:rsidP="00A617E8">
            <w:pPr>
              <w:rPr>
                <w:ins w:id="81"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A617E8" w:rsidRDefault="00A617E8" w:rsidP="00A617E8">
            <w:pPr>
              <w:rPr>
                <w:ins w:id="82" w:author="Nokia User" w:date="2021-11-11T08:15:00Z"/>
                <w:rFonts w:eastAsia="Batang" w:cs="Arial"/>
                <w:lang w:eastAsia="ko-KR"/>
              </w:rPr>
            </w:pPr>
            <w:ins w:id="83" w:author="Nokia User" w:date="2021-11-11T08:15:00Z">
              <w:r>
                <w:rPr>
                  <w:rFonts w:eastAsia="Batang" w:cs="Arial"/>
                  <w:lang w:eastAsia="ko-KR"/>
                </w:rPr>
                <w:t>_________________________________________</w:t>
              </w:r>
            </w:ins>
          </w:p>
          <w:p w14:paraId="11C8A1AE" w14:textId="3FCBCC36" w:rsidR="00A617E8" w:rsidRDefault="00A617E8" w:rsidP="00A617E8">
            <w:pPr>
              <w:rPr>
                <w:rFonts w:eastAsia="Batang" w:cs="Arial"/>
                <w:lang w:eastAsia="ko-KR"/>
              </w:rPr>
            </w:pPr>
            <w:r>
              <w:rPr>
                <w:rFonts w:eastAsia="Batang" w:cs="Arial"/>
                <w:lang w:eastAsia="ko-KR"/>
              </w:rPr>
              <w:t>Agreed</w:t>
            </w:r>
          </w:p>
          <w:p w14:paraId="58EF45C9" w14:textId="77777777" w:rsidR="00A617E8" w:rsidRDefault="00A617E8" w:rsidP="00A617E8">
            <w:pPr>
              <w:rPr>
                <w:rFonts w:eastAsia="Batang" w:cs="Arial"/>
                <w:lang w:eastAsia="ko-KR"/>
              </w:rPr>
            </w:pPr>
          </w:p>
          <w:p w14:paraId="6E5504FC" w14:textId="77777777" w:rsidR="00A617E8" w:rsidRDefault="00A617E8" w:rsidP="00A617E8">
            <w:pPr>
              <w:rPr>
                <w:rFonts w:eastAsia="Batang" w:cs="Arial"/>
                <w:lang w:eastAsia="ko-KR"/>
              </w:rPr>
            </w:pPr>
            <w:r>
              <w:rPr>
                <w:rFonts w:eastAsia="Batang" w:cs="Arial"/>
                <w:lang w:eastAsia="ko-KR"/>
              </w:rPr>
              <w:t>Chair: a revision to the next meeting is needed to fix cover page issues</w:t>
            </w:r>
          </w:p>
          <w:p w14:paraId="4EAD3700" w14:textId="77777777" w:rsidR="00A617E8" w:rsidRDefault="00A617E8" w:rsidP="00A617E8">
            <w:pPr>
              <w:rPr>
                <w:rFonts w:eastAsia="Batang" w:cs="Arial"/>
                <w:lang w:eastAsia="ko-KR"/>
              </w:rPr>
            </w:pPr>
          </w:p>
          <w:p w14:paraId="6623D3CA" w14:textId="77777777" w:rsidR="00A617E8" w:rsidRPr="00D95972" w:rsidRDefault="00A617E8" w:rsidP="00A617E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A617E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111A2E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CA2BF6C" w14:textId="77777777" w:rsidR="00A617E8" w:rsidRPr="00087E35" w:rsidRDefault="00A617E8" w:rsidP="00A617E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09B55FEB"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E2D768B"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A617E8" w:rsidRDefault="00A617E8" w:rsidP="00A617E8">
            <w:pPr>
              <w:rPr>
                <w:rFonts w:eastAsia="Batang" w:cs="Arial"/>
                <w:lang w:eastAsia="ko-KR"/>
              </w:rPr>
            </w:pPr>
          </w:p>
        </w:tc>
      </w:tr>
      <w:tr w:rsidR="00A617E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39026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A1DC7B0" w14:textId="77777777" w:rsidR="00A617E8" w:rsidRPr="00E0530D"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35FFEB2"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4BAAA90"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A617E8" w:rsidRDefault="00A617E8" w:rsidP="00A617E8">
            <w:pPr>
              <w:rPr>
                <w:rFonts w:eastAsia="Batang" w:cs="Arial"/>
                <w:lang w:eastAsia="ko-KR"/>
              </w:rPr>
            </w:pPr>
          </w:p>
        </w:tc>
      </w:tr>
      <w:tr w:rsidR="00A617E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D09F6C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24CCF63" w14:textId="09EDFB97" w:rsidR="00A617E8" w:rsidRPr="00D95972" w:rsidRDefault="00A617E8" w:rsidP="00A617E8">
            <w:pPr>
              <w:overflowPunct/>
              <w:autoSpaceDE/>
              <w:autoSpaceDN/>
              <w:adjustRightInd/>
              <w:textAlignment w:val="auto"/>
              <w:rPr>
                <w:rFonts w:cs="Arial"/>
                <w:lang w:val="en-US"/>
              </w:rPr>
            </w:pPr>
            <w:hyperlink r:id="rId221" w:history="1">
              <w:r>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A617E8" w:rsidRPr="00D95972" w:rsidRDefault="00A617E8" w:rsidP="00A617E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A617E8" w:rsidRPr="00D95972" w:rsidRDefault="00A617E8" w:rsidP="00A617E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A617E8" w:rsidRPr="00D95972" w:rsidRDefault="00A617E8" w:rsidP="00A617E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0C710" w14:textId="77777777" w:rsidR="00A617E8" w:rsidRDefault="00A617E8" w:rsidP="00A617E8">
            <w:pPr>
              <w:rPr>
                <w:rFonts w:eastAsia="Batang" w:cs="Arial"/>
                <w:lang w:eastAsia="ko-KR"/>
              </w:rPr>
            </w:pPr>
            <w:r>
              <w:rPr>
                <w:rFonts w:eastAsia="Batang" w:cs="Arial"/>
                <w:lang w:eastAsia="ko-KR"/>
              </w:rPr>
              <w:t>Revision of C1-216080</w:t>
            </w:r>
          </w:p>
          <w:p w14:paraId="468EA767" w14:textId="77777777" w:rsidR="00A617E8" w:rsidRDefault="00A617E8" w:rsidP="00A617E8">
            <w:pPr>
              <w:rPr>
                <w:rFonts w:eastAsia="Batang" w:cs="Arial"/>
                <w:lang w:eastAsia="ko-KR"/>
              </w:rPr>
            </w:pPr>
          </w:p>
          <w:p w14:paraId="69B8EE09" w14:textId="0F05FBA2" w:rsidR="00A617E8" w:rsidRDefault="00A617E8" w:rsidP="00A617E8">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05868519" w14:textId="7690C461" w:rsidR="00A617E8" w:rsidRPr="00D95972" w:rsidRDefault="00A617E8" w:rsidP="00A617E8">
            <w:pPr>
              <w:rPr>
                <w:rFonts w:eastAsia="Batang" w:cs="Arial"/>
                <w:lang w:eastAsia="ko-KR"/>
              </w:rPr>
            </w:pPr>
            <w:r>
              <w:rPr>
                <w:rFonts w:eastAsia="Batang" w:cs="Arial"/>
                <w:lang w:eastAsia="ko-KR"/>
              </w:rPr>
              <w:t>Rev required</w:t>
            </w:r>
          </w:p>
        </w:tc>
      </w:tr>
      <w:tr w:rsidR="00A617E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01F30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3D54D13" w14:textId="03188B47" w:rsidR="00A617E8" w:rsidRPr="00D95972" w:rsidRDefault="00A617E8" w:rsidP="00A617E8">
            <w:pPr>
              <w:overflowPunct/>
              <w:autoSpaceDE/>
              <w:autoSpaceDN/>
              <w:adjustRightInd/>
              <w:textAlignment w:val="auto"/>
              <w:rPr>
                <w:rFonts w:cs="Arial"/>
                <w:lang w:val="en-US"/>
              </w:rPr>
            </w:pPr>
            <w:hyperlink r:id="rId222" w:history="1">
              <w:r>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A617E8" w:rsidRPr="00D95972" w:rsidRDefault="00A617E8" w:rsidP="00A617E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A617E8" w:rsidRPr="00D95972" w:rsidRDefault="00A617E8" w:rsidP="00A617E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A617E8" w:rsidRPr="00D95972" w:rsidRDefault="00A617E8" w:rsidP="00A617E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A617E8" w:rsidRPr="00D95972" w:rsidRDefault="00A617E8" w:rsidP="00A617E8">
            <w:pPr>
              <w:rPr>
                <w:rFonts w:eastAsia="Batang" w:cs="Arial"/>
                <w:lang w:eastAsia="ko-KR"/>
              </w:rPr>
            </w:pPr>
          </w:p>
        </w:tc>
      </w:tr>
      <w:tr w:rsidR="00A617E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B5D7A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11EAC03" w14:textId="3AA9114C" w:rsidR="00A617E8" w:rsidRPr="00D95972" w:rsidRDefault="00A617E8" w:rsidP="00A617E8">
            <w:pPr>
              <w:overflowPunct/>
              <w:autoSpaceDE/>
              <w:autoSpaceDN/>
              <w:adjustRightInd/>
              <w:textAlignment w:val="auto"/>
              <w:rPr>
                <w:rFonts w:cs="Arial"/>
                <w:lang w:val="en-US"/>
              </w:rPr>
            </w:pPr>
            <w:hyperlink r:id="rId223" w:history="1">
              <w:r>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A617E8" w:rsidRPr="00D95972" w:rsidRDefault="00A617E8" w:rsidP="00A617E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A617E8" w:rsidRPr="00D95972" w:rsidRDefault="00A617E8" w:rsidP="00A617E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A617E8" w:rsidRPr="00D95972" w:rsidRDefault="00A617E8" w:rsidP="00A617E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91E42" w14:textId="77777777" w:rsidR="00A617E8" w:rsidRDefault="00A617E8" w:rsidP="00A617E8">
            <w:pPr>
              <w:rPr>
                <w:rFonts w:cs="Arial"/>
              </w:rPr>
            </w:pPr>
            <w:r w:rsidRPr="00997946">
              <w:rPr>
                <w:rFonts w:cs="Arial"/>
              </w:rPr>
              <w:t>Replaces C1-216112</w:t>
            </w:r>
          </w:p>
          <w:p w14:paraId="5D5347EB" w14:textId="77777777" w:rsidR="00A617E8" w:rsidRDefault="00A617E8" w:rsidP="00A617E8">
            <w:pPr>
              <w:rPr>
                <w:rFonts w:cs="Arial"/>
              </w:rPr>
            </w:pPr>
          </w:p>
          <w:p w14:paraId="5EFADE3B" w14:textId="77777777" w:rsidR="00A617E8" w:rsidRDefault="00A617E8" w:rsidP="00A617E8">
            <w:r>
              <w:t xml:space="preserve">Ivo </w:t>
            </w:r>
            <w:proofErr w:type="spellStart"/>
            <w:r>
              <w:t>thu</w:t>
            </w:r>
            <w:proofErr w:type="spellEnd"/>
            <w:r>
              <w:t xml:space="preserve"> 0808</w:t>
            </w:r>
          </w:p>
          <w:p w14:paraId="0AE9C00E" w14:textId="77777777" w:rsidR="00A617E8" w:rsidRDefault="00A617E8" w:rsidP="00A617E8">
            <w:r>
              <w:t>Rev required</w:t>
            </w:r>
          </w:p>
          <w:p w14:paraId="05126D80" w14:textId="77777777" w:rsidR="00A617E8" w:rsidRDefault="00A617E8" w:rsidP="00A617E8"/>
          <w:p w14:paraId="3220F4E4" w14:textId="77777777" w:rsidR="00A617E8" w:rsidRDefault="00A617E8" w:rsidP="00A617E8">
            <w:r>
              <w:t xml:space="preserve">Mariusz </w:t>
            </w:r>
            <w:proofErr w:type="spellStart"/>
            <w:r>
              <w:t>thu</w:t>
            </w:r>
            <w:proofErr w:type="spellEnd"/>
            <w:r>
              <w:t xml:space="preserve"> 0956</w:t>
            </w:r>
          </w:p>
          <w:p w14:paraId="0E708174" w14:textId="44995B69" w:rsidR="00A617E8" w:rsidRDefault="00A617E8" w:rsidP="00A617E8">
            <w:r>
              <w:t>Rev required</w:t>
            </w:r>
          </w:p>
          <w:p w14:paraId="4A54B2B2" w14:textId="2E58318E" w:rsidR="00A617E8" w:rsidRDefault="00A617E8" w:rsidP="00A617E8"/>
          <w:p w14:paraId="0871D4BA" w14:textId="0A742B4A" w:rsidR="00A617E8" w:rsidRDefault="00A617E8" w:rsidP="00A617E8">
            <w:r>
              <w:t xml:space="preserve">Ban </w:t>
            </w:r>
            <w:proofErr w:type="spellStart"/>
            <w:r>
              <w:t>thu</w:t>
            </w:r>
            <w:proofErr w:type="spellEnd"/>
            <w:r>
              <w:t xml:space="preserve"> 1045</w:t>
            </w:r>
          </w:p>
          <w:p w14:paraId="25AD6F0E" w14:textId="758C0580" w:rsidR="00A617E8" w:rsidRDefault="00A617E8" w:rsidP="00A617E8">
            <w:r>
              <w:t>Replies</w:t>
            </w:r>
          </w:p>
          <w:p w14:paraId="378E1ABB" w14:textId="77777777" w:rsidR="00A617E8" w:rsidRDefault="00A617E8" w:rsidP="00A617E8"/>
          <w:p w14:paraId="110CF7BC" w14:textId="27309929" w:rsidR="00A617E8" w:rsidRPr="00D95972" w:rsidRDefault="00A617E8" w:rsidP="00A617E8">
            <w:pPr>
              <w:rPr>
                <w:rFonts w:eastAsia="Batang" w:cs="Arial"/>
                <w:lang w:eastAsia="ko-KR"/>
              </w:rPr>
            </w:pPr>
          </w:p>
        </w:tc>
      </w:tr>
      <w:tr w:rsidR="00A617E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A54752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5204CE4" w14:textId="2016858B" w:rsidR="00A617E8" w:rsidRPr="00D95972" w:rsidRDefault="00A617E8" w:rsidP="00A617E8">
            <w:pPr>
              <w:overflowPunct/>
              <w:autoSpaceDE/>
              <w:autoSpaceDN/>
              <w:adjustRightInd/>
              <w:textAlignment w:val="auto"/>
              <w:rPr>
                <w:rFonts w:cs="Arial"/>
                <w:lang w:val="en-US"/>
              </w:rPr>
            </w:pPr>
            <w:hyperlink r:id="rId224" w:history="1">
              <w:r>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A617E8" w:rsidRPr="00D95972" w:rsidRDefault="00A617E8" w:rsidP="00A617E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A617E8" w:rsidRPr="00D95972" w:rsidRDefault="00A617E8" w:rsidP="00A617E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A617E8" w:rsidRPr="00D95972" w:rsidRDefault="00A617E8" w:rsidP="00A617E8">
            <w:pPr>
              <w:rPr>
                <w:rFonts w:eastAsia="Batang" w:cs="Arial"/>
                <w:lang w:eastAsia="ko-KR"/>
              </w:rPr>
            </w:pPr>
          </w:p>
        </w:tc>
      </w:tr>
      <w:tr w:rsidR="00A617E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5B322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F9FBE6A" w14:textId="6697A919" w:rsidR="00A617E8" w:rsidRPr="00D95972" w:rsidRDefault="00A617E8" w:rsidP="00A617E8">
            <w:pPr>
              <w:overflowPunct/>
              <w:autoSpaceDE/>
              <w:autoSpaceDN/>
              <w:adjustRightInd/>
              <w:textAlignment w:val="auto"/>
              <w:rPr>
                <w:rFonts w:cs="Arial"/>
                <w:lang w:val="en-US"/>
              </w:rPr>
            </w:pPr>
            <w:hyperlink r:id="rId225" w:history="1">
              <w:r>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A617E8" w:rsidRPr="00D95972" w:rsidRDefault="00A617E8" w:rsidP="00A617E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A617E8" w:rsidRPr="00D95972" w:rsidRDefault="00A617E8" w:rsidP="00A617E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A617E8" w:rsidRPr="00D95972" w:rsidRDefault="00A617E8" w:rsidP="00A617E8">
            <w:pPr>
              <w:rPr>
                <w:rFonts w:eastAsia="Batang" w:cs="Arial"/>
                <w:lang w:eastAsia="ko-KR"/>
              </w:rPr>
            </w:pPr>
          </w:p>
        </w:tc>
      </w:tr>
      <w:tr w:rsidR="00A617E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28AA1F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B73CD8E" w14:textId="69103C71" w:rsidR="00A617E8" w:rsidRPr="00D95972" w:rsidRDefault="00A617E8" w:rsidP="00A617E8">
            <w:pPr>
              <w:overflowPunct/>
              <w:autoSpaceDE/>
              <w:autoSpaceDN/>
              <w:adjustRightInd/>
              <w:textAlignment w:val="auto"/>
              <w:rPr>
                <w:rFonts w:cs="Arial"/>
                <w:lang w:val="en-US"/>
              </w:rPr>
            </w:pPr>
            <w:hyperlink r:id="rId226" w:history="1">
              <w:r>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A617E8" w:rsidRPr="00D95972" w:rsidRDefault="00A617E8" w:rsidP="00A617E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A617E8" w:rsidRPr="00D95972" w:rsidRDefault="00A617E8" w:rsidP="00A617E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DC056"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59D94405" w14:textId="2474223D" w:rsidR="00A617E8" w:rsidRDefault="00A617E8" w:rsidP="00A617E8">
            <w:pPr>
              <w:rPr>
                <w:rFonts w:eastAsia="Batang" w:cs="Arial"/>
                <w:lang w:eastAsia="ko-KR"/>
              </w:rPr>
            </w:pPr>
            <w:r>
              <w:rPr>
                <w:rFonts w:eastAsia="Batang" w:cs="Arial"/>
                <w:lang w:eastAsia="ko-KR"/>
              </w:rPr>
              <w:t>Objection</w:t>
            </w:r>
          </w:p>
          <w:p w14:paraId="6B2D018A" w14:textId="77777777" w:rsidR="00A617E8" w:rsidRDefault="00A617E8" w:rsidP="00A617E8">
            <w:pPr>
              <w:rPr>
                <w:rFonts w:eastAsia="Batang" w:cs="Arial"/>
                <w:lang w:eastAsia="ko-KR"/>
              </w:rPr>
            </w:pPr>
          </w:p>
          <w:p w14:paraId="1CCBC13A" w14:textId="77777777" w:rsidR="00A617E8" w:rsidRDefault="00A617E8" w:rsidP="00A617E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709AE0DC" w14:textId="24868BB0" w:rsidR="00A617E8" w:rsidRDefault="00A617E8" w:rsidP="00A617E8">
            <w:pPr>
              <w:rPr>
                <w:rFonts w:eastAsia="Batang" w:cs="Arial"/>
                <w:lang w:eastAsia="ko-KR"/>
              </w:rPr>
            </w:pPr>
            <w:r>
              <w:rPr>
                <w:rFonts w:eastAsia="Batang" w:cs="Arial"/>
                <w:lang w:eastAsia="ko-KR"/>
              </w:rPr>
              <w:t>Replies</w:t>
            </w:r>
          </w:p>
          <w:p w14:paraId="58A99EED" w14:textId="7E42C894" w:rsidR="00A617E8" w:rsidRDefault="00A617E8" w:rsidP="00A617E8">
            <w:pPr>
              <w:rPr>
                <w:rFonts w:eastAsia="Batang" w:cs="Arial"/>
                <w:lang w:eastAsia="ko-KR"/>
              </w:rPr>
            </w:pPr>
          </w:p>
          <w:p w14:paraId="6315D7D7" w14:textId="3D915C21"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0C88282C" w14:textId="2B234B99" w:rsidR="00A617E8" w:rsidRDefault="00A617E8" w:rsidP="00A617E8">
            <w:pPr>
              <w:rPr>
                <w:rFonts w:eastAsia="Batang" w:cs="Arial"/>
                <w:lang w:eastAsia="ko-KR"/>
              </w:rPr>
            </w:pPr>
            <w:r>
              <w:rPr>
                <w:rFonts w:eastAsia="Batang" w:cs="Arial"/>
                <w:lang w:eastAsia="ko-KR"/>
              </w:rPr>
              <w:t>Objection</w:t>
            </w:r>
          </w:p>
          <w:p w14:paraId="7A392D19" w14:textId="016C59B1" w:rsidR="00A617E8" w:rsidRDefault="00A617E8" w:rsidP="00A617E8">
            <w:pPr>
              <w:rPr>
                <w:rFonts w:eastAsia="Batang" w:cs="Arial"/>
                <w:lang w:eastAsia="ko-KR"/>
              </w:rPr>
            </w:pPr>
          </w:p>
          <w:p w14:paraId="34B97D8B" w14:textId="19564487" w:rsidR="00034A63" w:rsidRDefault="00034A63"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1D8FBE8B" w14:textId="5AAEC24D" w:rsidR="00034A63" w:rsidRDefault="00335235" w:rsidP="00A617E8">
            <w:pPr>
              <w:rPr>
                <w:rFonts w:eastAsia="Batang" w:cs="Arial"/>
                <w:lang w:eastAsia="ko-KR"/>
              </w:rPr>
            </w:pPr>
            <w:r>
              <w:rPr>
                <w:rFonts w:eastAsia="Batang" w:cs="Arial"/>
                <w:lang w:eastAsia="ko-KR"/>
              </w:rPr>
              <w:t>C</w:t>
            </w:r>
            <w:r w:rsidR="00034A63">
              <w:rPr>
                <w:rFonts w:eastAsia="Batang" w:cs="Arial"/>
                <w:lang w:eastAsia="ko-KR"/>
              </w:rPr>
              <w:t>omments</w:t>
            </w:r>
          </w:p>
          <w:p w14:paraId="18118AD2" w14:textId="7D60E24E" w:rsidR="00335235" w:rsidRDefault="00335235" w:rsidP="00A617E8">
            <w:pPr>
              <w:rPr>
                <w:rFonts w:eastAsia="Batang" w:cs="Arial"/>
                <w:lang w:eastAsia="ko-KR"/>
              </w:rPr>
            </w:pPr>
          </w:p>
          <w:p w14:paraId="08D6BE7A" w14:textId="36208B7D" w:rsidR="00335235" w:rsidRDefault="00335235"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9940318" w14:textId="70AD6305" w:rsidR="00335235" w:rsidRDefault="00335235" w:rsidP="00A617E8">
            <w:pPr>
              <w:rPr>
                <w:rFonts w:eastAsia="Batang" w:cs="Arial"/>
                <w:lang w:eastAsia="ko-KR"/>
              </w:rPr>
            </w:pPr>
            <w:r>
              <w:rPr>
                <w:rFonts w:eastAsia="Batang" w:cs="Arial"/>
                <w:lang w:eastAsia="ko-KR"/>
              </w:rPr>
              <w:t xml:space="preserve">Some replies to </w:t>
            </w:r>
            <w:proofErr w:type="spellStart"/>
            <w:r>
              <w:rPr>
                <w:rFonts w:eastAsia="Batang" w:cs="Arial"/>
                <w:lang w:eastAsia="ko-KR"/>
              </w:rPr>
              <w:t>mariusz</w:t>
            </w:r>
            <w:proofErr w:type="spellEnd"/>
          </w:p>
          <w:p w14:paraId="2B93B172" w14:textId="4B5AAC90" w:rsidR="00A617E8" w:rsidRPr="00D95972" w:rsidRDefault="00A617E8" w:rsidP="00A617E8">
            <w:pPr>
              <w:rPr>
                <w:rFonts w:eastAsia="Batang" w:cs="Arial"/>
                <w:lang w:eastAsia="ko-KR"/>
              </w:rPr>
            </w:pPr>
          </w:p>
        </w:tc>
      </w:tr>
      <w:tr w:rsidR="00A617E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102111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7555892" w14:textId="62931ED3" w:rsidR="00A617E8" w:rsidRPr="00D95972" w:rsidRDefault="00A617E8" w:rsidP="00A617E8">
            <w:pPr>
              <w:overflowPunct/>
              <w:autoSpaceDE/>
              <w:autoSpaceDN/>
              <w:adjustRightInd/>
              <w:textAlignment w:val="auto"/>
              <w:rPr>
                <w:rFonts w:cs="Arial"/>
                <w:lang w:val="en-US"/>
              </w:rPr>
            </w:pPr>
            <w:hyperlink r:id="rId227" w:history="1">
              <w:r>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A617E8" w:rsidRPr="00D95972" w:rsidRDefault="00A617E8" w:rsidP="00A617E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A617E8" w:rsidRPr="00D95972" w:rsidRDefault="00A617E8" w:rsidP="00A617E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A617E8" w:rsidRPr="00D95972" w:rsidRDefault="00A617E8" w:rsidP="00A617E8">
            <w:pPr>
              <w:rPr>
                <w:rFonts w:eastAsia="Batang" w:cs="Arial"/>
                <w:lang w:eastAsia="ko-KR"/>
              </w:rPr>
            </w:pPr>
          </w:p>
        </w:tc>
      </w:tr>
      <w:tr w:rsidR="00A617E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3157D0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A6B36FD" w14:textId="647AC724" w:rsidR="00A617E8" w:rsidRPr="00D95972" w:rsidRDefault="00A617E8" w:rsidP="00A617E8">
            <w:pPr>
              <w:overflowPunct/>
              <w:autoSpaceDE/>
              <w:autoSpaceDN/>
              <w:adjustRightInd/>
              <w:textAlignment w:val="auto"/>
              <w:rPr>
                <w:rFonts w:cs="Arial"/>
                <w:lang w:val="en-US"/>
              </w:rPr>
            </w:pPr>
            <w:hyperlink r:id="rId228" w:history="1">
              <w:r>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A617E8" w:rsidRPr="00D95972" w:rsidRDefault="00A617E8" w:rsidP="00A617E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A617E8" w:rsidRPr="00D95972" w:rsidRDefault="00A617E8" w:rsidP="00A617E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3C2F4" w14:textId="77777777"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7304F24A" w14:textId="77777777" w:rsidR="00A617E8" w:rsidRDefault="00A617E8" w:rsidP="00A617E8">
            <w:pPr>
              <w:rPr>
                <w:rFonts w:eastAsia="Batang" w:cs="Arial"/>
                <w:lang w:eastAsia="ko-KR"/>
              </w:rPr>
            </w:pPr>
            <w:r>
              <w:rPr>
                <w:rFonts w:eastAsia="Batang" w:cs="Arial"/>
                <w:lang w:eastAsia="ko-KR"/>
              </w:rPr>
              <w:t>Rev required</w:t>
            </w:r>
          </w:p>
          <w:p w14:paraId="77DD72DB" w14:textId="77777777" w:rsidR="00A617E8" w:rsidRDefault="00A617E8" w:rsidP="00A617E8">
            <w:pPr>
              <w:rPr>
                <w:rFonts w:eastAsia="Batang" w:cs="Arial"/>
                <w:lang w:eastAsia="ko-KR"/>
              </w:rPr>
            </w:pPr>
          </w:p>
          <w:p w14:paraId="058C2D74" w14:textId="77777777" w:rsidR="00A617E8" w:rsidRDefault="00A617E8" w:rsidP="00A617E8">
            <w:r>
              <w:t xml:space="preserve">Ivo </w:t>
            </w:r>
            <w:proofErr w:type="spellStart"/>
            <w:r>
              <w:t>thu</w:t>
            </w:r>
            <w:proofErr w:type="spellEnd"/>
            <w:r>
              <w:t xml:space="preserve"> 0808</w:t>
            </w:r>
          </w:p>
          <w:p w14:paraId="3B0B3674" w14:textId="77777777" w:rsidR="00A617E8" w:rsidRDefault="00A617E8" w:rsidP="00A617E8">
            <w:r>
              <w:t>Rev required</w:t>
            </w:r>
          </w:p>
          <w:p w14:paraId="5E2B28E6" w14:textId="77777777" w:rsidR="00A617E8" w:rsidRDefault="00A617E8" w:rsidP="00A617E8"/>
          <w:p w14:paraId="091869DC" w14:textId="77777777" w:rsidR="00A617E8" w:rsidRDefault="00A617E8" w:rsidP="00A617E8">
            <w:r>
              <w:t xml:space="preserve">Leah </w:t>
            </w:r>
            <w:proofErr w:type="spellStart"/>
            <w:r>
              <w:t>thu</w:t>
            </w:r>
            <w:proofErr w:type="spellEnd"/>
            <w:r>
              <w:t xml:space="preserve"> 0951</w:t>
            </w:r>
          </w:p>
          <w:p w14:paraId="39AE6C24" w14:textId="46801FE7" w:rsidR="00A617E8" w:rsidRDefault="00A617E8" w:rsidP="00A617E8">
            <w:r>
              <w:t>Replies</w:t>
            </w:r>
          </w:p>
          <w:p w14:paraId="52F095AD" w14:textId="2BC4D865" w:rsidR="00A617E8" w:rsidRPr="00D95972" w:rsidRDefault="00A617E8" w:rsidP="00A617E8">
            <w:pPr>
              <w:rPr>
                <w:rFonts w:eastAsia="Batang" w:cs="Arial"/>
                <w:lang w:eastAsia="ko-KR"/>
              </w:rPr>
            </w:pPr>
          </w:p>
        </w:tc>
      </w:tr>
      <w:tr w:rsidR="00A617E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7651C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82BE55B" w14:textId="4D0229B4" w:rsidR="00A617E8" w:rsidRPr="00D95972" w:rsidRDefault="00A617E8" w:rsidP="00A617E8">
            <w:pPr>
              <w:overflowPunct/>
              <w:autoSpaceDE/>
              <w:autoSpaceDN/>
              <w:adjustRightInd/>
              <w:textAlignment w:val="auto"/>
              <w:rPr>
                <w:rFonts w:cs="Arial"/>
                <w:lang w:val="en-US"/>
              </w:rPr>
            </w:pPr>
            <w:hyperlink r:id="rId229" w:history="1">
              <w:r>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A617E8" w:rsidRPr="00D95972" w:rsidRDefault="00A617E8" w:rsidP="00A617E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A617E8" w:rsidRPr="00D95972" w:rsidRDefault="00A617E8" w:rsidP="00A617E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A0BA" w14:textId="77777777"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32A42197" w14:textId="02A11A96" w:rsidR="00A617E8" w:rsidRDefault="00A617E8" w:rsidP="00A617E8">
            <w:pPr>
              <w:rPr>
                <w:rFonts w:eastAsia="Batang" w:cs="Arial"/>
                <w:lang w:eastAsia="ko-KR"/>
              </w:rPr>
            </w:pPr>
            <w:r>
              <w:rPr>
                <w:rFonts w:eastAsia="Batang" w:cs="Arial"/>
                <w:lang w:eastAsia="ko-KR"/>
              </w:rPr>
              <w:t>Rev required</w:t>
            </w:r>
          </w:p>
          <w:p w14:paraId="7985ABF4" w14:textId="0174B212" w:rsidR="00A617E8" w:rsidRDefault="00A617E8" w:rsidP="00A617E8">
            <w:pPr>
              <w:rPr>
                <w:rFonts w:eastAsia="Batang" w:cs="Arial"/>
                <w:lang w:eastAsia="ko-KR"/>
              </w:rPr>
            </w:pPr>
          </w:p>
          <w:p w14:paraId="74E014E2" w14:textId="722B7D3E" w:rsidR="00A617E8" w:rsidRDefault="00A617E8" w:rsidP="00A617E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0970B2E8" w14:textId="0FBE69AC" w:rsidR="00A617E8" w:rsidRDefault="00A617E8" w:rsidP="00A617E8">
            <w:pPr>
              <w:rPr>
                <w:rFonts w:eastAsia="Batang" w:cs="Arial"/>
                <w:lang w:eastAsia="ko-KR"/>
              </w:rPr>
            </w:pPr>
            <w:r>
              <w:rPr>
                <w:rFonts w:eastAsia="Batang" w:cs="Arial"/>
                <w:lang w:eastAsia="ko-KR"/>
              </w:rPr>
              <w:t>Replies</w:t>
            </w:r>
          </w:p>
          <w:p w14:paraId="614F002C" w14:textId="77777777" w:rsidR="00A617E8" w:rsidRDefault="00A617E8" w:rsidP="00A617E8">
            <w:pPr>
              <w:rPr>
                <w:rFonts w:eastAsia="Batang" w:cs="Arial"/>
                <w:lang w:eastAsia="ko-KR"/>
              </w:rPr>
            </w:pPr>
          </w:p>
          <w:p w14:paraId="04E3842E" w14:textId="015A3179" w:rsidR="00A617E8" w:rsidRDefault="00A617E8" w:rsidP="00A617E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7C28988A" w14:textId="34B0179E" w:rsidR="00A617E8" w:rsidRDefault="00A617E8" w:rsidP="00A617E8">
            <w:pPr>
              <w:rPr>
                <w:rFonts w:eastAsia="Batang" w:cs="Arial"/>
                <w:lang w:eastAsia="ko-KR"/>
              </w:rPr>
            </w:pPr>
            <w:r>
              <w:rPr>
                <w:rFonts w:eastAsia="Batang" w:cs="Arial"/>
                <w:lang w:eastAsia="ko-KR"/>
              </w:rPr>
              <w:t>Replies</w:t>
            </w:r>
          </w:p>
          <w:p w14:paraId="1D85245B" w14:textId="6C29A602" w:rsidR="00A617E8" w:rsidRDefault="00A617E8" w:rsidP="00A617E8">
            <w:pPr>
              <w:rPr>
                <w:rFonts w:eastAsia="Batang" w:cs="Arial"/>
                <w:lang w:eastAsia="ko-KR"/>
              </w:rPr>
            </w:pPr>
          </w:p>
          <w:p w14:paraId="14D293AA" w14:textId="20526464" w:rsidR="00034A63" w:rsidRDefault="00034A63"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3E21BB6" w14:textId="7684DE54" w:rsidR="00034A63" w:rsidRDefault="00034A63" w:rsidP="00A617E8">
            <w:pPr>
              <w:rPr>
                <w:rFonts w:eastAsia="Batang" w:cs="Arial"/>
                <w:lang w:eastAsia="ko-KR"/>
              </w:rPr>
            </w:pPr>
            <w:r>
              <w:rPr>
                <w:rFonts w:eastAsia="Batang" w:cs="Arial"/>
                <w:lang w:eastAsia="ko-KR"/>
              </w:rPr>
              <w:t>Replies</w:t>
            </w:r>
          </w:p>
          <w:p w14:paraId="26FA4BEB" w14:textId="1A71DF8F" w:rsidR="00034A63" w:rsidRDefault="00034A63" w:rsidP="00A617E8">
            <w:pPr>
              <w:rPr>
                <w:rFonts w:eastAsia="Batang" w:cs="Arial"/>
                <w:lang w:eastAsia="ko-KR"/>
              </w:rPr>
            </w:pPr>
          </w:p>
          <w:p w14:paraId="1D9A1EA8" w14:textId="42A51023" w:rsidR="00335235" w:rsidRDefault="00335235"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5168EE53" w14:textId="7E35FA69" w:rsidR="00335235" w:rsidRDefault="00335235" w:rsidP="00A617E8">
            <w:pPr>
              <w:rPr>
                <w:rFonts w:eastAsia="Batang" w:cs="Arial"/>
                <w:lang w:eastAsia="ko-KR"/>
              </w:rPr>
            </w:pPr>
            <w:r>
              <w:rPr>
                <w:rFonts w:eastAsia="Batang" w:cs="Arial"/>
                <w:lang w:eastAsia="ko-KR"/>
              </w:rPr>
              <w:t>Replies</w:t>
            </w:r>
          </w:p>
          <w:p w14:paraId="0B6F02D3" w14:textId="77777777" w:rsidR="00335235" w:rsidRDefault="00335235" w:rsidP="00A617E8">
            <w:pPr>
              <w:rPr>
                <w:rFonts w:eastAsia="Batang" w:cs="Arial"/>
                <w:lang w:eastAsia="ko-KR"/>
              </w:rPr>
            </w:pPr>
          </w:p>
          <w:p w14:paraId="5B8C2D7A" w14:textId="677FF342" w:rsidR="00A617E8" w:rsidRPr="00D95972" w:rsidRDefault="00A617E8" w:rsidP="00A617E8">
            <w:pPr>
              <w:rPr>
                <w:rFonts w:eastAsia="Batang" w:cs="Arial"/>
                <w:lang w:eastAsia="ko-KR"/>
              </w:rPr>
            </w:pPr>
          </w:p>
        </w:tc>
      </w:tr>
      <w:tr w:rsidR="00A617E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0EB96F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90AC1BE" w14:textId="772E62EF" w:rsidR="00A617E8" w:rsidRPr="00D95972" w:rsidRDefault="00A617E8" w:rsidP="00A617E8">
            <w:pPr>
              <w:overflowPunct/>
              <w:autoSpaceDE/>
              <w:autoSpaceDN/>
              <w:adjustRightInd/>
              <w:textAlignment w:val="auto"/>
              <w:rPr>
                <w:rFonts w:cs="Arial"/>
                <w:lang w:val="en-US"/>
              </w:rPr>
            </w:pPr>
            <w:hyperlink r:id="rId230" w:history="1">
              <w:r>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A617E8" w:rsidRPr="00D95972" w:rsidRDefault="00A617E8" w:rsidP="00A617E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A617E8" w:rsidRPr="00D95972" w:rsidRDefault="00A617E8" w:rsidP="00A617E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6147"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420380C4" w14:textId="25D326EC" w:rsidR="00A617E8" w:rsidRDefault="00A617E8" w:rsidP="00A617E8">
            <w:pPr>
              <w:rPr>
                <w:rFonts w:eastAsia="Batang" w:cs="Arial"/>
                <w:lang w:eastAsia="ko-KR"/>
              </w:rPr>
            </w:pPr>
            <w:r>
              <w:rPr>
                <w:rFonts w:eastAsia="Batang" w:cs="Arial"/>
                <w:lang w:eastAsia="ko-KR"/>
              </w:rPr>
              <w:t>Objection</w:t>
            </w:r>
          </w:p>
          <w:p w14:paraId="1279D7A8" w14:textId="77777777" w:rsidR="00A617E8" w:rsidRDefault="00A617E8" w:rsidP="00A617E8">
            <w:pPr>
              <w:rPr>
                <w:rFonts w:eastAsia="Batang" w:cs="Arial"/>
                <w:lang w:eastAsia="ko-KR"/>
              </w:rPr>
            </w:pPr>
          </w:p>
          <w:p w14:paraId="12B04B77" w14:textId="77777777"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08A1A448" w14:textId="78A97658"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2E06AE" w14:textId="38C30CAA" w:rsidR="00A617E8" w:rsidRDefault="00A617E8" w:rsidP="00A617E8">
            <w:pPr>
              <w:rPr>
                <w:rFonts w:eastAsia="Batang" w:cs="Arial"/>
                <w:lang w:eastAsia="ko-KR"/>
              </w:rPr>
            </w:pPr>
          </w:p>
          <w:p w14:paraId="2DC9AC3A" w14:textId="786B1782" w:rsidR="00A617E8" w:rsidRDefault="00A617E8" w:rsidP="00A617E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3F71CE1D" w14:textId="4B14F758" w:rsidR="00A617E8" w:rsidRDefault="00A617E8" w:rsidP="00A617E8">
            <w:pPr>
              <w:rPr>
                <w:rFonts w:eastAsia="Batang" w:cs="Arial"/>
                <w:lang w:eastAsia="ko-KR"/>
              </w:rPr>
            </w:pPr>
            <w:r>
              <w:rPr>
                <w:rFonts w:eastAsia="Batang" w:cs="Arial"/>
                <w:lang w:eastAsia="ko-KR"/>
              </w:rPr>
              <w:t>Replies</w:t>
            </w:r>
          </w:p>
          <w:p w14:paraId="1101A10D" w14:textId="254C58E9" w:rsidR="00A617E8" w:rsidRDefault="00A617E8" w:rsidP="00A617E8">
            <w:pPr>
              <w:rPr>
                <w:rFonts w:eastAsia="Batang" w:cs="Arial"/>
                <w:lang w:eastAsia="ko-KR"/>
              </w:rPr>
            </w:pPr>
          </w:p>
          <w:p w14:paraId="7CFBB9C8" w14:textId="46D8B496"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294C213" w14:textId="4AF08B62" w:rsidR="00A617E8" w:rsidRDefault="00A617E8" w:rsidP="00A617E8">
            <w:pPr>
              <w:rPr>
                <w:rFonts w:eastAsia="Batang" w:cs="Arial"/>
                <w:lang w:eastAsia="ko-KR"/>
              </w:rPr>
            </w:pPr>
            <w:r>
              <w:rPr>
                <w:rFonts w:eastAsia="Batang" w:cs="Arial"/>
                <w:lang w:eastAsia="ko-KR"/>
              </w:rPr>
              <w:t>Comments</w:t>
            </w:r>
          </w:p>
          <w:p w14:paraId="43001975" w14:textId="73CB7473" w:rsidR="00A617E8" w:rsidRDefault="00A617E8" w:rsidP="00A617E8">
            <w:pPr>
              <w:rPr>
                <w:rFonts w:eastAsia="Batang" w:cs="Arial"/>
                <w:lang w:eastAsia="ko-KR"/>
              </w:rPr>
            </w:pPr>
          </w:p>
          <w:p w14:paraId="5F3F64C6" w14:textId="1AD6A5D0" w:rsidR="00034A63" w:rsidRDefault="00034A63"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37A3D390" w14:textId="7E8E1AE3" w:rsidR="00034A63" w:rsidRDefault="00034A63" w:rsidP="00A617E8">
            <w:pPr>
              <w:rPr>
                <w:rFonts w:eastAsia="Batang" w:cs="Arial"/>
                <w:lang w:eastAsia="ko-KR"/>
              </w:rPr>
            </w:pPr>
            <w:r>
              <w:rPr>
                <w:rFonts w:eastAsia="Batang" w:cs="Arial"/>
                <w:lang w:eastAsia="ko-KR"/>
              </w:rPr>
              <w:t>Comments</w:t>
            </w:r>
          </w:p>
          <w:p w14:paraId="19A46B7D" w14:textId="2CAA66EF" w:rsidR="00034A63" w:rsidRDefault="00034A63" w:rsidP="00A617E8">
            <w:pPr>
              <w:rPr>
                <w:rFonts w:eastAsia="Batang" w:cs="Arial"/>
                <w:lang w:eastAsia="ko-KR"/>
              </w:rPr>
            </w:pPr>
          </w:p>
          <w:p w14:paraId="17D2A659" w14:textId="65A5119D" w:rsidR="00A617E8" w:rsidRPr="00D95972" w:rsidRDefault="00A617E8" w:rsidP="00034A63">
            <w:pPr>
              <w:rPr>
                <w:rFonts w:eastAsia="Batang" w:cs="Arial"/>
                <w:lang w:eastAsia="ko-KR"/>
              </w:rPr>
            </w:pPr>
          </w:p>
        </w:tc>
      </w:tr>
      <w:tr w:rsidR="00A617E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A44F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7F71CD" w14:textId="5F03E520" w:rsidR="00A617E8" w:rsidRPr="00D95972" w:rsidRDefault="00A617E8" w:rsidP="00A617E8">
            <w:pPr>
              <w:overflowPunct/>
              <w:autoSpaceDE/>
              <w:autoSpaceDN/>
              <w:adjustRightInd/>
              <w:textAlignment w:val="auto"/>
              <w:rPr>
                <w:rFonts w:cs="Arial"/>
                <w:lang w:val="en-US"/>
              </w:rPr>
            </w:pPr>
            <w:hyperlink r:id="rId231" w:history="1">
              <w:r>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A617E8" w:rsidRPr="00D95972" w:rsidRDefault="00A617E8" w:rsidP="00A617E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A617E8" w:rsidRPr="00D95972" w:rsidRDefault="00A617E8" w:rsidP="00A617E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2EA21"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A617E8" w:rsidRDefault="00034A63" w:rsidP="00A617E8">
            <w:pPr>
              <w:rPr>
                <w:rFonts w:eastAsia="Batang" w:cs="Arial"/>
                <w:lang w:eastAsia="ko-KR"/>
              </w:rPr>
            </w:pPr>
            <w:r>
              <w:rPr>
                <w:rFonts w:eastAsia="Batang" w:cs="Arial"/>
                <w:lang w:eastAsia="ko-KR"/>
              </w:rPr>
              <w:t>O</w:t>
            </w:r>
            <w:r w:rsidR="00A617E8">
              <w:rPr>
                <w:rFonts w:eastAsia="Batang" w:cs="Arial"/>
                <w:lang w:eastAsia="ko-KR"/>
              </w:rPr>
              <w:t>bjection</w:t>
            </w:r>
          </w:p>
          <w:p w14:paraId="50862E1C" w14:textId="77777777" w:rsidR="00034A63" w:rsidRDefault="00034A63" w:rsidP="00A617E8">
            <w:pPr>
              <w:rPr>
                <w:rFonts w:eastAsia="Batang" w:cs="Arial"/>
                <w:lang w:eastAsia="ko-KR"/>
              </w:rPr>
            </w:pPr>
          </w:p>
          <w:p w14:paraId="0821413B" w14:textId="77777777" w:rsidR="00034A63" w:rsidRDefault="00034A63" w:rsidP="00A617E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1AF304ED" w:rsidR="00034A63" w:rsidRDefault="00034A63" w:rsidP="00A617E8">
            <w:pPr>
              <w:rPr>
                <w:rFonts w:eastAsia="Batang" w:cs="Arial"/>
                <w:lang w:eastAsia="ko-KR"/>
              </w:rPr>
            </w:pPr>
            <w:r>
              <w:rPr>
                <w:rFonts w:eastAsia="Batang" w:cs="Arial"/>
                <w:lang w:eastAsia="ko-KR"/>
              </w:rPr>
              <w:t>Replies</w:t>
            </w:r>
          </w:p>
          <w:p w14:paraId="191BEFC7" w14:textId="0ED13CA5" w:rsidR="00034A63" w:rsidRPr="00D95972" w:rsidRDefault="00034A63" w:rsidP="00A617E8">
            <w:pPr>
              <w:rPr>
                <w:rFonts w:eastAsia="Batang" w:cs="Arial"/>
                <w:lang w:eastAsia="ko-KR"/>
              </w:rPr>
            </w:pPr>
          </w:p>
        </w:tc>
      </w:tr>
      <w:tr w:rsidR="00A617E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9CFFE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12DFF8" w14:textId="5779BB97" w:rsidR="00A617E8" w:rsidRPr="00D95972" w:rsidRDefault="00A617E8" w:rsidP="00A617E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A617E8" w:rsidRPr="00D95972" w:rsidRDefault="00A617E8" w:rsidP="00A617E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A617E8" w:rsidRPr="00D95972" w:rsidRDefault="00A617E8" w:rsidP="00A617E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A617E8" w:rsidRPr="00D95972" w:rsidRDefault="00A617E8" w:rsidP="00A617E8">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A617E8" w:rsidRPr="00D95972" w:rsidRDefault="00A617E8" w:rsidP="00A617E8">
            <w:pPr>
              <w:rPr>
                <w:rFonts w:eastAsia="Batang" w:cs="Arial"/>
                <w:lang w:eastAsia="ko-KR"/>
              </w:rPr>
            </w:pPr>
          </w:p>
        </w:tc>
      </w:tr>
      <w:tr w:rsidR="00A617E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D7DABC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9341E61" w14:textId="2537A01C"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BE0094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CD03AD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617E8" w:rsidRPr="00D95972" w:rsidRDefault="00A617E8" w:rsidP="00A617E8">
            <w:pPr>
              <w:rPr>
                <w:rFonts w:eastAsia="Batang" w:cs="Arial"/>
                <w:lang w:eastAsia="ko-KR"/>
              </w:rPr>
            </w:pPr>
          </w:p>
        </w:tc>
      </w:tr>
      <w:tr w:rsidR="00A617E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5F200B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0119BB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B0033F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1D6214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617E8" w:rsidRPr="00D95972" w:rsidRDefault="00A617E8" w:rsidP="00A617E8">
            <w:pPr>
              <w:rPr>
                <w:rFonts w:eastAsia="Batang" w:cs="Arial"/>
                <w:lang w:eastAsia="ko-KR"/>
              </w:rPr>
            </w:pPr>
          </w:p>
        </w:tc>
      </w:tr>
      <w:tr w:rsidR="00A617E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93643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7777F6D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2B534F4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6140DD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617E8" w:rsidRPr="00D95972" w:rsidRDefault="00A617E8" w:rsidP="00A617E8">
            <w:pPr>
              <w:rPr>
                <w:rFonts w:eastAsia="Batang" w:cs="Arial"/>
                <w:lang w:eastAsia="ko-KR"/>
              </w:rPr>
            </w:pPr>
          </w:p>
        </w:tc>
      </w:tr>
      <w:tr w:rsidR="00A617E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617E8" w:rsidRPr="00D95972" w:rsidRDefault="00A617E8" w:rsidP="00A617E8">
            <w:pPr>
              <w:rPr>
                <w:rFonts w:cs="Arial"/>
              </w:rPr>
            </w:pPr>
            <w:bookmarkStart w:id="84" w:name="_Hlk80288995"/>
            <w:r>
              <w:t>5GSAT_ARCH-CT</w:t>
            </w:r>
            <w:bookmarkEnd w:id="84"/>
          </w:p>
        </w:tc>
        <w:tc>
          <w:tcPr>
            <w:tcW w:w="1088" w:type="dxa"/>
            <w:tcBorders>
              <w:top w:val="single" w:sz="4" w:space="0" w:color="auto"/>
              <w:bottom w:val="single" w:sz="4" w:space="0" w:color="auto"/>
            </w:tcBorders>
          </w:tcPr>
          <w:p w14:paraId="1880A316"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19FD509F"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006144F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617E8" w:rsidRDefault="00A617E8" w:rsidP="00A617E8">
            <w:r>
              <w:t>CT aspects of 5GC architecture for satellite networks</w:t>
            </w:r>
          </w:p>
          <w:p w14:paraId="0D3DAA73" w14:textId="77777777" w:rsidR="00A617E8" w:rsidRDefault="00A617E8" w:rsidP="00A617E8"/>
          <w:p w14:paraId="4127B2BA" w14:textId="77777777" w:rsidR="00A617E8" w:rsidRPr="00F65FF9" w:rsidRDefault="00A617E8" w:rsidP="00A617E8">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A617E8" w:rsidRDefault="00A617E8" w:rsidP="00A617E8">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A617E8" w:rsidRPr="00F65FF9" w:rsidRDefault="00A617E8" w:rsidP="00A617E8">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A617E8" w:rsidRDefault="00A617E8" w:rsidP="00A617E8">
            <w:r>
              <w:t>C1-216548, C1-216596, C1-216865</w:t>
            </w:r>
          </w:p>
          <w:p w14:paraId="11C0C6D6" w14:textId="72C5D3D5" w:rsidR="00A617E8" w:rsidRDefault="00A617E8" w:rsidP="00A617E8">
            <w:pPr>
              <w:rPr>
                <w:rFonts w:eastAsia="Batang" w:cs="Arial"/>
                <w:color w:val="000000"/>
                <w:lang w:eastAsia="ko-KR"/>
              </w:rPr>
            </w:pPr>
          </w:p>
          <w:p w14:paraId="2B98B70A" w14:textId="77777777" w:rsidR="00A617E8" w:rsidRDefault="00A617E8" w:rsidP="00A617E8">
            <w:pPr>
              <w:rPr>
                <w:rFonts w:eastAsia="Batang" w:cs="Arial"/>
                <w:color w:val="000000"/>
                <w:lang w:eastAsia="ko-KR"/>
              </w:rPr>
            </w:pPr>
          </w:p>
          <w:p w14:paraId="1CB2D66C" w14:textId="4AE1F554" w:rsidR="00A617E8" w:rsidRPr="007B5BDD" w:rsidRDefault="00A617E8" w:rsidP="00A617E8">
            <w:pPr>
              <w:rPr>
                <w:rFonts w:eastAsia="Batang" w:cs="Arial"/>
                <w:b/>
                <w:bCs/>
                <w:color w:val="FF0000"/>
                <w:lang w:eastAsia="ko-KR"/>
              </w:rPr>
            </w:pPr>
          </w:p>
          <w:p w14:paraId="13D8B445" w14:textId="77777777" w:rsidR="00A617E8" w:rsidRPr="00D95972" w:rsidRDefault="00A617E8" w:rsidP="00A617E8">
            <w:pPr>
              <w:rPr>
                <w:rFonts w:eastAsia="Batang" w:cs="Arial"/>
                <w:lang w:eastAsia="ko-KR"/>
              </w:rPr>
            </w:pPr>
          </w:p>
        </w:tc>
      </w:tr>
      <w:tr w:rsidR="00A617E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A617E8" w:rsidRPr="00D95972" w:rsidRDefault="00A617E8" w:rsidP="00A617E8">
            <w:pPr>
              <w:rPr>
                <w:rFonts w:cs="Arial"/>
              </w:rPr>
            </w:pPr>
          </w:p>
        </w:tc>
        <w:tc>
          <w:tcPr>
            <w:tcW w:w="1317" w:type="dxa"/>
            <w:gridSpan w:val="2"/>
            <w:tcBorders>
              <w:top w:val="nil"/>
              <w:bottom w:val="nil"/>
            </w:tcBorders>
            <w:shd w:val="clear" w:color="auto" w:fill="auto"/>
          </w:tcPr>
          <w:p w14:paraId="2CE6FD1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488CE93" w14:textId="3D04BB06" w:rsidR="00A617E8" w:rsidRPr="00D95972" w:rsidRDefault="00A617E8" w:rsidP="00A617E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A617E8" w:rsidRPr="00D95972" w:rsidRDefault="00A617E8" w:rsidP="00A617E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A617E8" w:rsidRPr="00D95972" w:rsidRDefault="00A617E8" w:rsidP="00A617E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A617E8" w:rsidRDefault="00A617E8" w:rsidP="00A617E8">
            <w:pPr>
              <w:rPr>
                <w:rFonts w:eastAsia="Batang" w:cs="Arial"/>
                <w:lang w:eastAsia="ko-KR"/>
              </w:rPr>
            </w:pPr>
            <w:r>
              <w:rPr>
                <w:rFonts w:eastAsia="Batang" w:cs="Arial"/>
                <w:lang w:eastAsia="ko-KR"/>
              </w:rPr>
              <w:t>Agreed</w:t>
            </w:r>
          </w:p>
          <w:p w14:paraId="4048F6DA" w14:textId="496E8619" w:rsidR="00A617E8" w:rsidRPr="00D95972" w:rsidRDefault="00A617E8" w:rsidP="00A617E8">
            <w:pPr>
              <w:rPr>
                <w:rFonts w:eastAsia="Batang" w:cs="Arial"/>
                <w:lang w:eastAsia="ko-KR"/>
              </w:rPr>
            </w:pPr>
          </w:p>
        </w:tc>
      </w:tr>
      <w:tr w:rsidR="00A617E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4EB178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9F352FE" w14:textId="636F3A37" w:rsidR="00A617E8" w:rsidRPr="00D95972" w:rsidRDefault="00A617E8" w:rsidP="00A617E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A617E8" w:rsidRPr="00D95972" w:rsidRDefault="00A617E8" w:rsidP="00A617E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A617E8" w:rsidRPr="00D95972" w:rsidRDefault="00A617E8" w:rsidP="00A617E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A617E8" w:rsidRDefault="00A617E8" w:rsidP="00A617E8">
            <w:pPr>
              <w:rPr>
                <w:rFonts w:eastAsia="Batang" w:cs="Arial"/>
                <w:lang w:eastAsia="ko-KR"/>
              </w:rPr>
            </w:pPr>
            <w:r>
              <w:rPr>
                <w:rFonts w:eastAsia="Batang" w:cs="Arial"/>
                <w:lang w:eastAsia="ko-KR"/>
              </w:rPr>
              <w:t>Agreed</w:t>
            </w:r>
          </w:p>
          <w:p w14:paraId="71DB83A1" w14:textId="21D89945" w:rsidR="00A617E8" w:rsidRPr="00D95972" w:rsidRDefault="00A617E8" w:rsidP="00A617E8">
            <w:pPr>
              <w:rPr>
                <w:rFonts w:eastAsia="Batang" w:cs="Arial"/>
                <w:lang w:eastAsia="ko-KR"/>
              </w:rPr>
            </w:pPr>
          </w:p>
        </w:tc>
      </w:tr>
      <w:tr w:rsidR="00A617E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CC75C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7401949" w14:textId="2E55DDB0" w:rsidR="00A617E8" w:rsidRPr="00D95972" w:rsidRDefault="00A617E8" w:rsidP="00A617E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A617E8" w:rsidRPr="00D95972" w:rsidRDefault="00A617E8" w:rsidP="00A617E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A617E8" w:rsidRPr="00D95972" w:rsidRDefault="00A617E8" w:rsidP="00A617E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A617E8" w:rsidRDefault="00A617E8" w:rsidP="00A617E8">
            <w:pPr>
              <w:rPr>
                <w:rFonts w:eastAsia="Batang" w:cs="Arial"/>
                <w:lang w:eastAsia="ko-KR"/>
              </w:rPr>
            </w:pPr>
            <w:r>
              <w:rPr>
                <w:rFonts w:eastAsia="Batang" w:cs="Arial"/>
                <w:lang w:eastAsia="ko-KR"/>
              </w:rPr>
              <w:t>Agreed</w:t>
            </w:r>
          </w:p>
          <w:p w14:paraId="0E82FE05" w14:textId="77777777" w:rsidR="00A617E8" w:rsidRDefault="00A617E8" w:rsidP="00A617E8">
            <w:pPr>
              <w:rPr>
                <w:rFonts w:eastAsia="Batang" w:cs="Arial"/>
                <w:lang w:eastAsia="ko-KR"/>
              </w:rPr>
            </w:pPr>
          </w:p>
          <w:p w14:paraId="5E9310E5" w14:textId="40D6E103" w:rsidR="00A617E8" w:rsidRDefault="00A617E8" w:rsidP="00A617E8">
            <w:pPr>
              <w:rPr>
                <w:ins w:id="85" w:author="Nokia User" w:date="2021-10-14T10:07:00Z"/>
                <w:rFonts w:eastAsia="Batang" w:cs="Arial"/>
                <w:lang w:eastAsia="ko-KR"/>
              </w:rPr>
            </w:pPr>
            <w:ins w:id="86" w:author="Nokia User" w:date="2021-10-14T10:07:00Z">
              <w:r>
                <w:rPr>
                  <w:rFonts w:eastAsia="Batang" w:cs="Arial"/>
                  <w:lang w:eastAsia="ko-KR"/>
                </w:rPr>
                <w:t>Revision of C1-215689</w:t>
              </w:r>
            </w:ins>
          </w:p>
          <w:p w14:paraId="28505BF5" w14:textId="04AB9803" w:rsidR="00A617E8" w:rsidRPr="00D95972" w:rsidRDefault="00A617E8" w:rsidP="00A617E8">
            <w:pPr>
              <w:rPr>
                <w:rFonts w:eastAsia="Batang" w:cs="Arial"/>
                <w:lang w:eastAsia="ko-KR"/>
              </w:rPr>
            </w:pPr>
          </w:p>
        </w:tc>
      </w:tr>
      <w:tr w:rsidR="00A617E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06D3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8ECDDB9" w14:textId="099FAC61" w:rsidR="00A617E8" w:rsidRPr="00D95972" w:rsidRDefault="00A617E8" w:rsidP="00A617E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A617E8" w:rsidRPr="00D95972" w:rsidRDefault="00A617E8" w:rsidP="00A617E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A617E8" w:rsidRPr="00D95972" w:rsidRDefault="00A617E8" w:rsidP="00A617E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A617E8" w:rsidRPr="00D95972" w:rsidRDefault="00A617E8" w:rsidP="00A617E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A617E8" w:rsidRDefault="00A617E8" w:rsidP="00A617E8">
            <w:pPr>
              <w:rPr>
                <w:rFonts w:eastAsia="Batang" w:cs="Arial"/>
                <w:lang w:eastAsia="ko-KR"/>
              </w:rPr>
            </w:pPr>
            <w:r>
              <w:rPr>
                <w:rFonts w:eastAsia="Batang" w:cs="Arial"/>
                <w:lang w:eastAsia="ko-KR"/>
              </w:rPr>
              <w:t>Agreed</w:t>
            </w:r>
          </w:p>
          <w:p w14:paraId="61CBA662" w14:textId="77777777" w:rsidR="00A617E8" w:rsidRDefault="00A617E8" w:rsidP="00A617E8">
            <w:pPr>
              <w:rPr>
                <w:rFonts w:eastAsia="Batang" w:cs="Arial"/>
                <w:lang w:eastAsia="ko-KR"/>
              </w:rPr>
            </w:pPr>
          </w:p>
          <w:p w14:paraId="415073A4" w14:textId="777F1814" w:rsidR="00A617E8" w:rsidRDefault="00A617E8" w:rsidP="00A617E8">
            <w:pPr>
              <w:rPr>
                <w:ins w:id="87" w:author="Nokia User" w:date="2021-10-14T14:05:00Z"/>
                <w:rFonts w:eastAsia="Batang" w:cs="Arial"/>
                <w:lang w:eastAsia="ko-KR"/>
              </w:rPr>
            </w:pPr>
            <w:ins w:id="88" w:author="Nokia User" w:date="2021-10-14T14:05:00Z">
              <w:r>
                <w:rPr>
                  <w:rFonts w:eastAsia="Batang" w:cs="Arial"/>
                  <w:lang w:eastAsia="ko-KR"/>
                </w:rPr>
                <w:t>Revision of C1-215677</w:t>
              </w:r>
            </w:ins>
          </w:p>
          <w:p w14:paraId="583C8C64" w14:textId="77777777" w:rsidR="00A617E8" w:rsidRDefault="00A617E8" w:rsidP="00A617E8">
            <w:pPr>
              <w:rPr>
                <w:rFonts w:eastAsia="Batang" w:cs="Arial"/>
                <w:lang w:eastAsia="ko-KR"/>
              </w:rPr>
            </w:pPr>
          </w:p>
          <w:p w14:paraId="263A278A" w14:textId="2468B362" w:rsidR="00A617E8" w:rsidRPr="00D95972" w:rsidRDefault="00A617E8" w:rsidP="00A617E8">
            <w:pPr>
              <w:rPr>
                <w:rFonts w:eastAsia="Batang" w:cs="Arial"/>
                <w:lang w:eastAsia="ko-KR"/>
              </w:rPr>
            </w:pPr>
          </w:p>
        </w:tc>
      </w:tr>
      <w:tr w:rsidR="00A617E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92C8B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82A0D16" w14:textId="15199187" w:rsidR="00A617E8" w:rsidRPr="00D95972" w:rsidRDefault="00A617E8" w:rsidP="00A617E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A617E8" w:rsidRPr="00D95972" w:rsidRDefault="00A617E8" w:rsidP="00A617E8">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A617E8" w:rsidRPr="00D95972" w:rsidRDefault="00A617E8" w:rsidP="00A617E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A617E8" w:rsidRDefault="00A617E8" w:rsidP="00A617E8">
            <w:pPr>
              <w:rPr>
                <w:rFonts w:eastAsia="Batang" w:cs="Arial"/>
                <w:lang w:eastAsia="ko-KR"/>
              </w:rPr>
            </w:pPr>
            <w:r>
              <w:rPr>
                <w:rFonts w:eastAsia="Batang" w:cs="Arial"/>
                <w:lang w:eastAsia="ko-KR"/>
              </w:rPr>
              <w:t>Agreed</w:t>
            </w:r>
          </w:p>
          <w:p w14:paraId="468953B3" w14:textId="77777777" w:rsidR="00A617E8" w:rsidRDefault="00A617E8" w:rsidP="00A617E8">
            <w:pPr>
              <w:rPr>
                <w:rFonts w:eastAsia="Batang" w:cs="Arial"/>
                <w:lang w:eastAsia="ko-KR"/>
              </w:rPr>
            </w:pPr>
          </w:p>
          <w:p w14:paraId="5235E125" w14:textId="3CCE0457" w:rsidR="00A617E8" w:rsidRDefault="00A617E8" w:rsidP="00A617E8">
            <w:pPr>
              <w:rPr>
                <w:ins w:id="89" w:author="Nokia User" w:date="2021-10-14T14:35:00Z"/>
                <w:rFonts w:eastAsia="Batang" w:cs="Arial"/>
                <w:lang w:eastAsia="ko-KR"/>
              </w:rPr>
            </w:pPr>
            <w:ins w:id="90" w:author="Nokia User" w:date="2021-10-14T14:35:00Z">
              <w:r>
                <w:rPr>
                  <w:rFonts w:eastAsia="Batang" w:cs="Arial"/>
                  <w:lang w:eastAsia="ko-KR"/>
                </w:rPr>
                <w:t>Revision of C1-216110</w:t>
              </w:r>
            </w:ins>
          </w:p>
          <w:p w14:paraId="7AA4C250" w14:textId="1DBF6296" w:rsidR="00A617E8" w:rsidRDefault="00A617E8" w:rsidP="00A617E8">
            <w:pPr>
              <w:rPr>
                <w:ins w:id="91" w:author="Nokia User" w:date="2021-10-14T14:35:00Z"/>
                <w:rFonts w:eastAsia="Batang" w:cs="Arial"/>
                <w:lang w:eastAsia="ko-KR"/>
              </w:rPr>
            </w:pPr>
            <w:ins w:id="92" w:author="Nokia User" w:date="2021-10-14T14:35:00Z">
              <w:r>
                <w:rPr>
                  <w:rFonts w:eastAsia="Batang" w:cs="Arial"/>
                  <w:lang w:eastAsia="ko-KR"/>
                </w:rPr>
                <w:t>_________________________________________</w:t>
              </w:r>
            </w:ins>
          </w:p>
          <w:p w14:paraId="7FE5D64F" w14:textId="10F0A2DD" w:rsidR="00A617E8" w:rsidRDefault="00A617E8" w:rsidP="00A617E8">
            <w:pPr>
              <w:rPr>
                <w:rFonts w:eastAsia="Batang" w:cs="Arial"/>
                <w:lang w:eastAsia="ko-KR"/>
              </w:rPr>
            </w:pPr>
            <w:ins w:id="93" w:author="Nokia User" w:date="2021-10-14T09:13:00Z">
              <w:r>
                <w:rPr>
                  <w:rFonts w:eastAsia="Batang" w:cs="Arial"/>
                  <w:lang w:eastAsia="ko-KR"/>
                </w:rPr>
                <w:t>Revision of C1-215996</w:t>
              </w:r>
            </w:ins>
          </w:p>
          <w:p w14:paraId="2F5B980D" w14:textId="77777777" w:rsidR="00A617E8" w:rsidRDefault="00A617E8" w:rsidP="00A617E8">
            <w:pPr>
              <w:rPr>
                <w:rFonts w:eastAsia="Batang" w:cs="Arial"/>
                <w:lang w:eastAsia="ko-KR"/>
              </w:rPr>
            </w:pPr>
          </w:p>
          <w:p w14:paraId="25FE3AEB" w14:textId="77777777" w:rsidR="00A617E8" w:rsidRPr="00D95972" w:rsidRDefault="00A617E8" w:rsidP="00A617E8">
            <w:pPr>
              <w:rPr>
                <w:rFonts w:eastAsia="Batang" w:cs="Arial"/>
                <w:lang w:eastAsia="ko-KR"/>
              </w:rPr>
            </w:pPr>
          </w:p>
        </w:tc>
      </w:tr>
      <w:tr w:rsidR="00A617E8"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A617E8" w:rsidRPr="00D95972" w:rsidRDefault="00A617E8" w:rsidP="00A617E8">
            <w:pPr>
              <w:rPr>
                <w:rFonts w:cs="Arial"/>
              </w:rPr>
            </w:pPr>
          </w:p>
        </w:tc>
        <w:tc>
          <w:tcPr>
            <w:tcW w:w="1317" w:type="dxa"/>
            <w:gridSpan w:val="2"/>
            <w:tcBorders>
              <w:top w:val="nil"/>
              <w:bottom w:val="nil"/>
            </w:tcBorders>
            <w:shd w:val="clear" w:color="auto" w:fill="FF0000"/>
          </w:tcPr>
          <w:p w14:paraId="31518FC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10599F7" w14:textId="32B09808" w:rsidR="00A617E8" w:rsidRPr="00D95972" w:rsidRDefault="00A617E8" w:rsidP="00A617E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A617E8" w:rsidRPr="00D95972" w:rsidRDefault="00A617E8" w:rsidP="00A617E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A617E8" w:rsidRPr="00D95972" w:rsidRDefault="00A617E8" w:rsidP="00A617E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A617E8" w:rsidRDefault="00A617E8" w:rsidP="00A617E8">
            <w:pPr>
              <w:rPr>
                <w:rFonts w:eastAsia="Batang" w:cs="Arial"/>
                <w:lang w:eastAsia="ko-KR"/>
              </w:rPr>
            </w:pPr>
            <w:r>
              <w:rPr>
                <w:rFonts w:eastAsia="Batang" w:cs="Arial"/>
                <w:lang w:eastAsia="ko-KR"/>
              </w:rPr>
              <w:t>Agreed</w:t>
            </w:r>
          </w:p>
          <w:p w14:paraId="520C5587" w14:textId="77777777" w:rsidR="00A617E8" w:rsidRDefault="00A617E8" w:rsidP="00A617E8">
            <w:pPr>
              <w:rPr>
                <w:rFonts w:eastAsia="Batang" w:cs="Arial"/>
                <w:lang w:eastAsia="ko-KR"/>
              </w:rPr>
            </w:pPr>
          </w:p>
          <w:p w14:paraId="13559916" w14:textId="2BEB80E4" w:rsidR="00A617E8" w:rsidRDefault="00A617E8" w:rsidP="00A617E8">
            <w:pPr>
              <w:rPr>
                <w:rFonts w:eastAsia="Batang" w:cs="Arial"/>
                <w:lang w:eastAsia="ko-KR"/>
              </w:rPr>
            </w:pPr>
            <w:ins w:id="94" w:author="Nokia User" w:date="2021-10-14T18:14:00Z">
              <w:r>
                <w:rPr>
                  <w:rFonts w:eastAsia="Batang" w:cs="Arial"/>
                  <w:lang w:eastAsia="ko-KR"/>
                </w:rPr>
                <w:t>Revision of C1-215805</w:t>
              </w:r>
            </w:ins>
          </w:p>
          <w:p w14:paraId="04BC7E9A" w14:textId="4E519045" w:rsidR="00A617E8" w:rsidRDefault="00A617E8" w:rsidP="00A617E8">
            <w:pPr>
              <w:rPr>
                <w:rFonts w:eastAsia="Batang" w:cs="Arial"/>
                <w:lang w:eastAsia="ko-KR"/>
              </w:rPr>
            </w:pPr>
          </w:p>
          <w:p w14:paraId="2A1874FE" w14:textId="074D0A85" w:rsidR="00A617E8" w:rsidRDefault="00A617E8" w:rsidP="00A617E8">
            <w:pPr>
              <w:rPr>
                <w:rFonts w:eastAsia="Batang" w:cs="Arial"/>
                <w:lang w:eastAsia="ko-KR"/>
              </w:rPr>
            </w:pPr>
          </w:p>
          <w:p w14:paraId="3199466A" w14:textId="1B08C9DC"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A617E8" w:rsidRDefault="00A617E8" w:rsidP="00A617E8">
            <w:pPr>
              <w:rPr>
                <w:ins w:id="95" w:author="Nokia User" w:date="2021-10-14T18:14:00Z"/>
                <w:rFonts w:eastAsia="Batang" w:cs="Arial"/>
                <w:lang w:eastAsia="ko-KR"/>
              </w:rPr>
            </w:pPr>
            <w:r>
              <w:rPr>
                <w:rFonts w:eastAsia="Batang" w:cs="Arial"/>
                <w:lang w:eastAsia="ko-KR"/>
              </w:rPr>
              <w:t>Objection</w:t>
            </w:r>
          </w:p>
          <w:p w14:paraId="2ADD4A99" w14:textId="77777777" w:rsidR="00A617E8" w:rsidRPr="00D95972" w:rsidRDefault="00A617E8" w:rsidP="00A617E8">
            <w:pPr>
              <w:rPr>
                <w:rFonts w:eastAsia="Batang" w:cs="Arial"/>
                <w:lang w:eastAsia="ko-KR"/>
              </w:rPr>
            </w:pPr>
          </w:p>
        </w:tc>
      </w:tr>
      <w:tr w:rsidR="00A617E8"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339F3A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14594C2" w14:textId="07DECCB2" w:rsidR="00A617E8" w:rsidRPr="00D95972" w:rsidRDefault="00A617E8" w:rsidP="00A617E8">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A617E8" w:rsidRPr="00D95972" w:rsidRDefault="00A617E8" w:rsidP="00A617E8">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A617E8" w:rsidRPr="00D95972" w:rsidRDefault="00A617E8" w:rsidP="00A617E8">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A617E8" w:rsidRPr="00D95972" w:rsidRDefault="00A617E8" w:rsidP="00A617E8">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A617E8" w:rsidRDefault="00A617E8" w:rsidP="00A617E8">
            <w:pPr>
              <w:rPr>
                <w:rFonts w:eastAsia="Batang" w:cs="Arial"/>
                <w:lang w:eastAsia="ko-KR"/>
              </w:rPr>
            </w:pPr>
            <w:ins w:id="96" w:author="Nokia User" w:date="2021-11-05T11:40:00Z">
              <w:r>
                <w:rPr>
                  <w:rFonts w:eastAsia="Batang" w:cs="Arial"/>
                  <w:lang w:eastAsia="ko-KR"/>
                </w:rPr>
                <w:t>Revision of C1-216092</w:t>
              </w:r>
            </w:ins>
          </w:p>
          <w:p w14:paraId="7F0046FC" w14:textId="48B03CB0" w:rsidR="00A617E8" w:rsidRDefault="00A617E8" w:rsidP="00A617E8">
            <w:pPr>
              <w:rPr>
                <w:rFonts w:eastAsia="Batang" w:cs="Arial"/>
                <w:lang w:eastAsia="ko-KR"/>
              </w:rPr>
            </w:pPr>
          </w:p>
          <w:p w14:paraId="2C15119E" w14:textId="2ECB03F9" w:rsidR="00A617E8" w:rsidRDefault="00A617E8" w:rsidP="00A617E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A617E8" w:rsidRDefault="00A617E8" w:rsidP="00A617E8">
            <w:pPr>
              <w:rPr>
                <w:rFonts w:eastAsia="Batang" w:cs="Arial"/>
                <w:lang w:eastAsia="ko-KR"/>
              </w:rPr>
            </w:pPr>
            <w:r>
              <w:rPr>
                <w:rFonts w:eastAsia="Batang" w:cs="Arial"/>
                <w:lang w:eastAsia="ko-KR"/>
              </w:rPr>
              <w:t>Request clarification</w:t>
            </w:r>
          </w:p>
          <w:p w14:paraId="1F6DEAD9" w14:textId="56D74805" w:rsidR="00A617E8" w:rsidRDefault="00A617E8" w:rsidP="00A617E8">
            <w:pPr>
              <w:rPr>
                <w:rFonts w:eastAsia="Batang" w:cs="Arial"/>
                <w:lang w:eastAsia="ko-KR"/>
              </w:rPr>
            </w:pPr>
          </w:p>
          <w:p w14:paraId="1BF2C2B5" w14:textId="759E97B8"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A617E8" w:rsidRDefault="00A617E8" w:rsidP="00A617E8">
            <w:pPr>
              <w:rPr>
                <w:rFonts w:eastAsia="Batang" w:cs="Arial"/>
                <w:lang w:eastAsia="ko-KR"/>
              </w:rPr>
            </w:pPr>
            <w:r>
              <w:rPr>
                <w:rFonts w:eastAsia="Batang" w:cs="Arial"/>
                <w:lang w:eastAsia="ko-KR"/>
              </w:rPr>
              <w:t>Objection</w:t>
            </w:r>
          </w:p>
          <w:p w14:paraId="71591B81" w14:textId="17BBE614" w:rsidR="00A617E8" w:rsidRDefault="00A617E8" w:rsidP="00A617E8">
            <w:pPr>
              <w:rPr>
                <w:rFonts w:eastAsia="Batang" w:cs="Arial"/>
                <w:lang w:eastAsia="ko-KR"/>
              </w:rPr>
            </w:pPr>
          </w:p>
          <w:p w14:paraId="1E765A5F" w14:textId="25599BE6" w:rsidR="00A617E8" w:rsidRDefault="00A617E8"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A617E8" w:rsidRDefault="00A617E8" w:rsidP="00A617E8">
            <w:pPr>
              <w:rPr>
                <w:rFonts w:eastAsia="Batang" w:cs="Arial"/>
                <w:lang w:eastAsia="ko-KR"/>
              </w:rPr>
            </w:pPr>
            <w:r>
              <w:rPr>
                <w:rFonts w:eastAsia="Batang" w:cs="Arial"/>
                <w:lang w:eastAsia="ko-KR"/>
              </w:rPr>
              <w:t>Objection</w:t>
            </w:r>
          </w:p>
          <w:p w14:paraId="7A43C988" w14:textId="50D50F6D" w:rsidR="00A617E8" w:rsidRDefault="00A617E8" w:rsidP="00A617E8">
            <w:pPr>
              <w:rPr>
                <w:rFonts w:eastAsia="Batang" w:cs="Arial"/>
                <w:lang w:eastAsia="ko-KR"/>
              </w:rPr>
            </w:pPr>
          </w:p>
          <w:p w14:paraId="18BD9E9F" w14:textId="1EF1629C" w:rsidR="006466EA" w:rsidRDefault="006466EA"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6466EA" w:rsidRDefault="006466EA" w:rsidP="00A617E8">
            <w:pPr>
              <w:rPr>
                <w:rFonts w:eastAsia="Batang" w:cs="Arial"/>
                <w:lang w:eastAsia="ko-KR"/>
              </w:rPr>
            </w:pPr>
            <w:r>
              <w:rPr>
                <w:rFonts w:eastAsia="Batang" w:cs="Arial"/>
                <w:lang w:eastAsia="ko-KR"/>
              </w:rPr>
              <w:t>Objection</w:t>
            </w:r>
          </w:p>
          <w:p w14:paraId="714EC7E7" w14:textId="77777777" w:rsidR="006466EA" w:rsidRDefault="006466EA" w:rsidP="00A617E8">
            <w:pPr>
              <w:rPr>
                <w:ins w:id="97" w:author="Nokia User" w:date="2021-11-05T11:40:00Z"/>
                <w:rFonts w:eastAsia="Batang" w:cs="Arial"/>
                <w:lang w:eastAsia="ko-KR"/>
              </w:rPr>
            </w:pPr>
          </w:p>
          <w:p w14:paraId="2E9A8938" w14:textId="798EEA9A" w:rsidR="00A617E8" w:rsidRDefault="00A617E8" w:rsidP="00A617E8">
            <w:pPr>
              <w:rPr>
                <w:ins w:id="98" w:author="Nokia User" w:date="2021-11-05T11:40:00Z"/>
                <w:rFonts w:eastAsia="Batang" w:cs="Arial"/>
                <w:lang w:eastAsia="ko-KR"/>
              </w:rPr>
            </w:pPr>
            <w:ins w:id="99" w:author="Nokia User" w:date="2021-11-05T11:40:00Z">
              <w:r>
                <w:rPr>
                  <w:rFonts w:eastAsia="Batang" w:cs="Arial"/>
                  <w:lang w:eastAsia="ko-KR"/>
                </w:rPr>
                <w:t>_________________________________________</w:t>
              </w:r>
            </w:ins>
          </w:p>
          <w:p w14:paraId="1FB1421E" w14:textId="095F7866" w:rsidR="00A617E8" w:rsidRDefault="00A617E8" w:rsidP="00A617E8">
            <w:pPr>
              <w:rPr>
                <w:rFonts w:eastAsia="Batang" w:cs="Arial"/>
                <w:lang w:eastAsia="ko-KR"/>
              </w:rPr>
            </w:pPr>
            <w:r>
              <w:rPr>
                <w:rFonts w:eastAsia="Batang" w:cs="Arial"/>
                <w:lang w:eastAsia="ko-KR"/>
              </w:rPr>
              <w:t>Agreed</w:t>
            </w:r>
          </w:p>
          <w:p w14:paraId="6E423716" w14:textId="77777777" w:rsidR="00A617E8" w:rsidRDefault="00A617E8" w:rsidP="00A617E8">
            <w:pPr>
              <w:rPr>
                <w:rFonts w:eastAsia="Batang" w:cs="Arial"/>
                <w:lang w:eastAsia="ko-KR"/>
              </w:rPr>
            </w:pPr>
          </w:p>
          <w:p w14:paraId="7D483E0D" w14:textId="77777777" w:rsidR="00A617E8" w:rsidRDefault="00A617E8" w:rsidP="00A617E8">
            <w:pPr>
              <w:rPr>
                <w:rFonts w:eastAsia="Batang" w:cs="Arial"/>
                <w:lang w:eastAsia="ko-KR"/>
              </w:rPr>
            </w:pPr>
            <w:ins w:id="100" w:author="Nokia User" w:date="2021-10-14T08:42:00Z">
              <w:r>
                <w:rPr>
                  <w:rFonts w:eastAsia="Batang" w:cs="Arial"/>
                  <w:lang w:eastAsia="ko-KR"/>
                </w:rPr>
                <w:t>Revision of C1-215554</w:t>
              </w:r>
            </w:ins>
          </w:p>
          <w:p w14:paraId="57816AB0" w14:textId="77777777" w:rsidR="00A617E8" w:rsidRDefault="00A617E8" w:rsidP="00A617E8">
            <w:pPr>
              <w:rPr>
                <w:rFonts w:eastAsia="Batang" w:cs="Arial"/>
                <w:lang w:eastAsia="ko-KR"/>
              </w:rPr>
            </w:pPr>
          </w:p>
          <w:p w14:paraId="1AE6C66B" w14:textId="77777777" w:rsidR="00A617E8" w:rsidRDefault="00A617E8" w:rsidP="00A617E8">
            <w:pPr>
              <w:rPr>
                <w:rFonts w:eastAsia="Batang" w:cs="Arial"/>
                <w:lang w:eastAsia="ko-KR"/>
              </w:rPr>
            </w:pPr>
            <w:r>
              <w:rPr>
                <w:rFonts w:eastAsia="Batang" w:cs="Arial"/>
                <w:lang w:eastAsia="ko-KR"/>
              </w:rPr>
              <w:t>Revision of C1-214570</w:t>
            </w:r>
          </w:p>
          <w:p w14:paraId="2256C09A" w14:textId="77777777" w:rsidR="00A617E8" w:rsidRDefault="00A617E8" w:rsidP="00A617E8">
            <w:pPr>
              <w:rPr>
                <w:rFonts w:eastAsia="Batang" w:cs="Arial"/>
                <w:lang w:eastAsia="ko-KR"/>
              </w:rPr>
            </w:pPr>
          </w:p>
          <w:p w14:paraId="7527A397" w14:textId="77777777" w:rsidR="00A617E8" w:rsidRPr="00D95972" w:rsidRDefault="00A617E8" w:rsidP="00A617E8">
            <w:pPr>
              <w:rPr>
                <w:rFonts w:eastAsia="Batang" w:cs="Arial"/>
                <w:lang w:eastAsia="ko-KR"/>
              </w:rPr>
            </w:pPr>
          </w:p>
        </w:tc>
      </w:tr>
      <w:tr w:rsidR="00A617E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44E423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94E0B0D" w14:textId="3A663CF1"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C22F634" w14:textId="501F444A"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44BED9A" w14:textId="10E8DAD1"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A617E8" w:rsidRPr="00D95972" w:rsidRDefault="00A617E8" w:rsidP="00A617E8">
            <w:pPr>
              <w:rPr>
                <w:rFonts w:eastAsia="Batang" w:cs="Arial"/>
                <w:lang w:eastAsia="ko-KR"/>
              </w:rPr>
            </w:pPr>
          </w:p>
        </w:tc>
      </w:tr>
      <w:tr w:rsidR="00A617E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58F2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1528BC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4AFE9D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BAB9ED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A617E8" w:rsidRPr="00D95972" w:rsidRDefault="00A617E8" w:rsidP="00A617E8">
            <w:pPr>
              <w:rPr>
                <w:rFonts w:eastAsia="Batang" w:cs="Arial"/>
                <w:lang w:eastAsia="ko-KR"/>
              </w:rPr>
            </w:pPr>
          </w:p>
        </w:tc>
      </w:tr>
      <w:tr w:rsidR="00A617E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7B047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676ED3" w14:textId="1DE71A86" w:rsidR="00A617E8" w:rsidRDefault="00A617E8" w:rsidP="00A617E8">
            <w:pPr>
              <w:overflowPunct/>
              <w:autoSpaceDE/>
              <w:autoSpaceDN/>
              <w:adjustRightInd/>
              <w:textAlignment w:val="auto"/>
            </w:pPr>
            <w:hyperlink r:id="rId234" w:history="1">
              <w:r>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A617E8" w:rsidRDefault="00A617E8" w:rsidP="00A617E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A617E8" w:rsidRDefault="00A617E8" w:rsidP="00A617E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A617E8" w:rsidRDefault="00A617E8" w:rsidP="00A617E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A617E8" w:rsidRDefault="00A617E8" w:rsidP="00A617E8">
            <w:pPr>
              <w:rPr>
                <w:rFonts w:eastAsia="Batang" w:cs="Arial"/>
                <w:lang w:eastAsia="ko-KR"/>
              </w:rPr>
            </w:pPr>
            <w:r>
              <w:rPr>
                <w:rFonts w:eastAsia="Batang" w:cs="Arial"/>
                <w:lang w:eastAsia="ko-KR"/>
              </w:rPr>
              <w:t>Revision of C1-215687</w:t>
            </w:r>
          </w:p>
          <w:p w14:paraId="46F8901C" w14:textId="77777777" w:rsidR="00A617E8" w:rsidRDefault="00A617E8" w:rsidP="00A617E8">
            <w:pPr>
              <w:rPr>
                <w:rFonts w:eastAsia="Batang" w:cs="Arial"/>
                <w:lang w:eastAsia="ko-KR"/>
              </w:rPr>
            </w:pPr>
          </w:p>
          <w:p w14:paraId="08DE4BCF" w14:textId="77777777" w:rsidR="00A617E8" w:rsidRDefault="00A617E8" w:rsidP="00A617E8">
            <w:pPr>
              <w:rPr>
                <w:rFonts w:eastAsia="Batang" w:cs="Arial"/>
                <w:lang w:eastAsia="ko-KR"/>
              </w:rPr>
            </w:pPr>
            <w:r>
              <w:rPr>
                <w:rFonts w:eastAsia="Batang" w:cs="Arial"/>
                <w:lang w:eastAsia="ko-KR"/>
              </w:rPr>
              <w:t>Cover Page, incorrect WIC</w:t>
            </w:r>
          </w:p>
          <w:p w14:paraId="00B3745A" w14:textId="77777777" w:rsidR="00A617E8" w:rsidRDefault="00A617E8" w:rsidP="00A617E8">
            <w:pPr>
              <w:rPr>
                <w:rFonts w:eastAsia="Batang" w:cs="Arial"/>
                <w:lang w:eastAsia="ko-KR"/>
              </w:rPr>
            </w:pPr>
          </w:p>
          <w:p w14:paraId="27C926FB" w14:textId="7777777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CC763D4" w14:textId="493A857D" w:rsidR="00A617E8" w:rsidRDefault="00A617E8" w:rsidP="00A617E8">
            <w:pPr>
              <w:rPr>
                <w:rFonts w:eastAsia="Batang" w:cs="Arial"/>
                <w:lang w:eastAsia="ko-KR"/>
              </w:rPr>
            </w:pPr>
            <w:r>
              <w:rPr>
                <w:rFonts w:eastAsia="Batang" w:cs="Arial"/>
                <w:lang w:eastAsia="ko-KR"/>
              </w:rPr>
              <w:t>Rev required</w:t>
            </w:r>
          </w:p>
          <w:p w14:paraId="651FDFF4" w14:textId="12DF81CA" w:rsidR="00A617E8" w:rsidRDefault="00A617E8" w:rsidP="00A617E8">
            <w:pPr>
              <w:rPr>
                <w:rFonts w:eastAsia="Batang" w:cs="Arial"/>
                <w:lang w:eastAsia="ko-KR"/>
              </w:rPr>
            </w:pPr>
          </w:p>
          <w:p w14:paraId="2382D64F" w14:textId="7D84100A" w:rsidR="00A617E8" w:rsidRDefault="00A617E8"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4E68468B" w14:textId="002AD4F3" w:rsidR="00A617E8" w:rsidRDefault="00A617E8" w:rsidP="00A617E8">
            <w:pPr>
              <w:rPr>
                <w:rFonts w:eastAsia="Batang" w:cs="Arial"/>
                <w:lang w:eastAsia="ko-KR"/>
              </w:rPr>
            </w:pPr>
            <w:r>
              <w:rPr>
                <w:rFonts w:eastAsia="Batang" w:cs="Arial"/>
                <w:lang w:eastAsia="ko-KR"/>
              </w:rPr>
              <w:t>Comment</w:t>
            </w:r>
          </w:p>
          <w:p w14:paraId="150C3B05" w14:textId="77777777" w:rsidR="00A617E8" w:rsidRDefault="00A617E8" w:rsidP="00A617E8">
            <w:pPr>
              <w:rPr>
                <w:rFonts w:eastAsia="Batang" w:cs="Arial"/>
                <w:lang w:eastAsia="ko-KR"/>
              </w:rPr>
            </w:pPr>
          </w:p>
          <w:p w14:paraId="4416CF73" w14:textId="6682A380" w:rsidR="00A617E8" w:rsidRDefault="00A617E8" w:rsidP="00A617E8">
            <w:pPr>
              <w:rPr>
                <w:rFonts w:eastAsia="Batang" w:cs="Arial"/>
                <w:lang w:eastAsia="ko-KR"/>
              </w:rPr>
            </w:pPr>
          </w:p>
        </w:tc>
      </w:tr>
      <w:tr w:rsidR="00A617E8"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78B131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A617E8" w:rsidRPr="00D95972" w:rsidRDefault="00A617E8" w:rsidP="00A617E8">
            <w:pPr>
              <w:overflowPunct/>
              <w:autoSpaceDE/>
              <w:autoSpaceDN/>
              <w:adjustRightInd/>
              <w:textAlignment w:val="auto"/>
              <w:rPr>
                <w:rFonts w:cs="Arial"/>
                <w:lang w:val="en-US"/>
              </w:rPr>
            </w:pPr>
            <w:hyperlink r:id="rId235" w:history="1">
              <w:r>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A617E8" w:rsidRPr="00D95972" w:rsidRDefault="00A617E8" w:rsidP="00A617E8">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A617E8" w:rsidRPr="00D95972" w:rsidRDefault="00A617E8" w:rsidP="00A617E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A617E8" w:rsidRDefault="00427866" w:rsidP="00A617E8">
            <w:pPr>
              <w:rPr>
                <w:lang w:val="en-US"/>
              </w:rPr>
            </w:pPr>
            <w:r>
              <w:rPr>
                <w:rFonts w:eastAsia="Batang" w:cs="Arial"/>
                <w:lang w:eastAsia="ko-KR"/>
              </w:rPr>
              <w:t xml:space="preserve">Merged into </w:t>
            </w:r>
            <w:r>
              <w:rPr>
                <w:lang w:val="en-US"/>
              </w:rPr>
              <w:t>C1-216556</w:t>
            </w:r>
          </w:p>
          <w:p w14:paraId="7413A912" w14:textId="3FB44BDE" w:rsidR="00427866" w:rsidRPr="00D95972" w:rsidRDefault="00427866" w:rsidP="00A617E8">
            <w:pPr>
              <w:rPr>
                <w:rFonts w:eastAsia="Batang" w:cs="Arial"/>
                <w:lang w:eastAsia="ko-KR"/>
              </w:rPr>
            </w:pPr>
            <w:r>
              <w:rPr>
                <w:lang w:val="en-US"/>
              </w:rPr>
              <w:t>Amer on CT1 exploder</w:t>
            </w:r>
          </w:p>
        </w:tc>
      </w:tr>
      <w:tr w:rsidR="00A617E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BE9E2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AC7351C" w14:textId="5CE66468" w:rsidR="00A617E8" w:rsidRPr="00D95972" w:rsidRDefault="00A617E8" w:rsidP="00A617E8">
            <w:pPr>
              <w:overflowPunct/>
              <w:autoSpaceDE/>
              <w:autoSpaceDN/>
              <w:adjustRightInd/>
              <w:textAlignment w:val="auto"/>
              <w:rPr>
                <w:rFonts w:cs="Arial"/>
                <w:lang w:val="en-US"/>
              </w:rPr>
            </w:pPr>
            <w:hyperlink r:id="rId236" w:history="1">
              <w:r>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A617E8" w:rsidRPr="00D95972" w:rsidRDefault="00A617E8" w:rsidP="00A617E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A617E8" w:rsidRPr="00D95972" w:rsidRDefault="00A617E8" w:rsidP="00A617E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4DFFC" w14:textId="77777777" w:rsidR="00A617E8" w:rsidRDefault="00A617E8" w:rsidP="00A617E8">
            <w:pPr>
              <w:rPr>
                <w:rFonts w:eastAsia="Batang" w:cs="Arial"/>
                <w:lang w:eastAsia="ko-KR"/>
              </w:rPr>
            </w:pPr>
            <w:r>
              <w:rPr>
                <w:rFonts w:eastAsia="Batang" w:cs="Arial"/>
                <w:lang w:eastAsia="ko-KR"/>
              </w:rPr>
              <w:t>Revision of C1-216128</w:t>
            </w:r>
          </w:p>
          <w:p w14:paraId="4E4825F4" w14:textId="77777777" w:rsidR="00A617E8" w:rsidRDefault="00A617E8" w:rsidP="00A617E8">
            <w:pPr>
              <w:rPr>
                <w:rFonts w:eastAsia="Batang" w:cs="Arial"/>
                <w:lang w:eastAsia="ko-KR"/>
              </w:rPr>
            </w:pPr>
          </w:p>
          <w:p w14:paraId="74C4A9FC" w14:textId="77777777" w:rsidR="00A617E8" w:rsidRDefault="00A617E8" w:rsidP="00A617E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A617E8" w:rsidRDefault="00A617E8" w:rsidP="00A617E8">
            <w:pPr>
              <w:rPr>
                <w:rFonts w:eastAsia="Batang" w:cs="Arial"/>
                <w:lang w:eastAsia="ko-KR"/>
              </w:rPr>
            </w:pPr>
            <w:r>
              <w:rPr>
                <w:rFonts w:eastAsia="Batang" w:cs="Arial"/>
                <w:lang w:eastAsia="ko-KR"/>
              </w:rPr>
              <w:t>Rev required</w:t>
            </w:r>
          </w:p>
          <w:p w14:paraId="30D1228B" w14:textId="622707A9" w:rsidR="00A617E8" w:rsidRDefault="00A617E8" w:rsidP="00A617E8">
            <w:pPr>
              <w:rPr>
                <w:rFonts w:eastAsia="Batang" w:cs="Arial"/>
                <w:lang w:eastAsia="ko-KR"/>
              </w:rPr>
            </w:pPr>
          </w:p>
          <w:p w14:paraId="0E5DBE15" w14:textId="28225D66"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A617E8" w:rsidRDefault="00A617E8" w:rsidP="00A617E8">
            <w:pPr>
              <w:rPr>
                <w:rFonts w:eastAsia="Batang" w:cs="Arial"/>
                <w:lang w:eastAsia="ko-KR"/>
              </w:rPr>
            </w:pPr>
            <w:r>
              <w:rPr>
                <w:rFonts w:eastAsia="Batang" w:cs="Arial"/>
                <w:lang w:eastAsia="ko-KR"/>
              </w:rPr>
              <w:t>Objection</w:t>
            </w:r>
          </w:p>
          <w:p w14:paraId="017951C2" w14:textId="5CE86E90" w:rsidR="00A617E8" w:rsidRDefault="00A617E8" w:rsidP="00A617E8">
            <w:pPr>
              <w:rPr>
                <w:rFonts w:eastAsia="Batang" w:cs="Arial"/>
                <w:lang w:eastAsia="ko-KR"/>
              </w:rPr>
            </w:pPr>
          </w:p>
          <w:p w14:paraId="5BE66114" w14:textId="3C06474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45C62F56" w:rsidR="00A617E8" w:rsidRDefault="00A617E8" w:rsidP="00A617E8">
            <w:pPr>
              <w:rPr>
                <w:rFonts w:eastAsia="Batang" w:cs="Arial"/>
                <w:lang w:eastAsia="ko-KR"/>
              </w:rPr>
            </w:pPr>
            <w:r>
              <w:rPr>
                <w:rFonts w:eastAsia="Batang" w:cs="Arial"/>
                <w:lang w:eastAsia="ko-KR"/>
              </w:rPr>
              <w:t>Rev required</w:t>
            </w:r>
          </w:p>
          <w:p w14:paraId="2597CD5C" w14:textId="41458377" w:rsidR="00A617E8" w:rsidRPr="00D95972" w:rsidRDefault="00A617E8" w:rsidP="00A617E8">
            <w:pPr>
              <w:rPr>
                <w:rFonts w:eastAsia="Batang" w:cs="Arial"/>
                <w:lang w:eastAsia="ko-KR"/>
              </w:rPr>
            </w:pPr>
          </w:p>
        </w:tc>
      </w:tr>
      <w:tr w:rsidR="00A617E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212E2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98BCD31" w14:textId="2187D0AA" w:rsidR="00A617E8" w:rsidRPr="00D95972" w:rsidRDefault="00A617E8" w:rsidP="00A617E8">
            <w:pPr>
              <w:overflowPunct/>
              <w:autoSpaceDE/>
              <w:autoSpaceDN/>
              <w:adjustRightInd/>
              <w:textAlignment w:val="auto"/>
              <w:rPr>
                <w:rFonts w:cs="Arial"/>
                <w:lang w:val="en-US"/>
              </w:rPr>
            </w:pPr>
            <w:hyperlink r:id="rId237" w:history="1">
              <w:r>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A617E8" w:rsidRPr="00D95972" w:rsidRDefault="00A617E8" w:rsidP="00A617E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A617E8" w:rsidRPr="00D95972" w:rsidRDefault="00A617E8" w:rsidP="00A617E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1E6AA" w14:textId="77777777" w:rsidR="00A617E8" w:rsidRDefault="00A617E8" w:rsidP="00A617E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6FBFEF79" w14:textId="4B0644BB" w:rsidR="00A617E8" w:rsidRDefault="00A617E8" w:rsidP="00A617E8">
            <w:pPr>
              <w:rPr>
                <w:rFonts w:eastAsia="Batang" w:cs="Arial"/>
                <w:lang w:eastAsia="ko-KR"/>
              </w:rPr>
            </w:pPr>
            <w:r>
              <w:rPr>
                <w:rFonts w:eastAsia="Batang" w:cs="Arial"/>
                <w:lang w:eastAsia="ko-KR"/>
              </w:rPr>
              <w:t>Rev required</w:t>
            </w:r>
          </w:p>
          <w:p w14:paraId="4A87A8E7" w14:textId="51678022" w:rsidR="00A617E8" w:rsidRDefault="00A617E8" w:rsidP="00A617E8">
            <w:pPr>
              <w:rPr>
                <w:rFonts w:eastAsia="Batang" w:cs="Arial"/>
                <w:lang w:eastAsia="ko-KR"/>
              </w:rPr>
            </w:pPr>
          </w:p>
          <w:p w14:paraId="0AAB6681" w14:textId="608CF35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1A602940" w14:textId="21DD3DB0" w:rsidR="00A617E8" w:rsidRDefault="00A617E8" w:rsidP="00A617E8">
            <w:pPr>
              <w:rPr>
                <w:rFonts w:eastAsia="Batang" w:cs="Arial"/>
                <w:lang w:eastAsia="ko-KR"/>
              </w:rPr>
            </w:pPr>
            <w:r>
              <w:rPr>
                <w:rFonts w:eastAsia="Batang" w:cs="Arial"/>
                <w:lang w:eastAsia="ko-KR"/>
              </w:rPr>
              <w:t>Objection</w:t>
            </w:r>
          </w:p>
          <w:p w14:paraId="2B65A894" w14:textId="1DE2E789" w:rsidR="00A617E8" w:rsidRDefault="00A617E8" w:rsidP="00A617E8">
            <w:pPr>
              <w:rPr>
                <w:rFonts w:eastAsia="Batang" w:cs="Arial"/>
                <w:lang w:eastAsia="ko-KR"/>
              </w:rPr>
            </w:pPr>
          </w:p>
          <w:p w14:paraId="24D946B1" w14:textId="6800BDF7" w:rsidR="00225E4A" w:rsidRDefault="00225E4A"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7F848C43" w14:textId="44B7211B" w:rsidR="00225E4A" w:rsidRDefault="00225E4A" w:rsidP="00A617E8">
            <w:pPr>
              <w:rPr>
                <w:rFonts w:eastAsia="Batang" w:cs="Arial"/>
                <w:lang w:eastAsia="ko-KR"/>
              </w:rPr>
            </w:pPr>
            <w:r>
              <w:rPr>
                <w:rFonts w:eastAsia="Batang" w:cs="Arial"/>
                <w:lang w:eastAsia="ko-KR"/>
              </w:rPr>
              <w:t>Rev required</w:t>
            </w:r>
          </w:p>
          <w:p w14:paraId="407DD550" w14:textId="77777777" w:rsidR="00225E4A" w:rsidRDefault="00225E4A" w:rsidP="00A617E8">
            <w:pPr>
              <w:rPr>
                <w:rFonts w:eastAsia="Batang" w:cs="Arial"/>
                <w:lang w:eastAsia="ko-KR"/>
              </w:rPr>
            </w:pPr>
          </w:p>
          <w:p w14:paraId="7916A63D" w14:textId="26F713D1" w:rsidR="00A617E8" w:rsidRPr="00D95972" w:rsidRDefault="00A617E8" w:rsidP="00A617E8">
            <w:pPr>
              <w:rPr>
                <w:rFonts w:eastAsia="Batang" w:cs="Arial"/>
                <w:lang w:eastAsia="ko-KR"/>
              </w:rPr>
            </w:pPr>
          </w:p>
        </w:tc>
      </w:tr>
      <w:tr w:rsidR="00A617E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CC150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3DCD75" w14:textId="2071C64E" w:rsidR="00A617E8" w:rsidRPr="00D95972" w:rsidRDefault="00A617E8" w:rsidP="00A617E8">
            <w:pPr>
              <w:overflowPunct/>
              <w:autoSpaceDE/>
              <w:autoSpaceDN/>
              <w:adjustRightInd/>
              <w:textAlignment w:val="auto"/>
              <w:rPr>
                <w:rFonts w:cs="Arial"/>
                <w:lang w:val="en-US"/>
              </w:rPr>
            </w:pPr>
            <w:hyperlink r:id="rId238" w:history="1">
              <w:r>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A617E8" w:rsidRPr="00D95972" w:rsidRDefault="00A617E8" w:rsidP="00A617E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A617E8" w:rsidRPr="00D95972" w:rsidRDefault="00A617E8" w:rsidP="00A617E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A617E8" w:rsidRPr="00D95972" w:rsidRDefault="00A617E8" w:rsidP="00A617E8">
            <w:pPr>
              <w:rPr>
                <w:rFonts w:eastAsia="Batang" w:cs="Arial"/>
                <w:lang w:eastAsia="ko-KR"/>
              </w:rPr>
            </w:pPr>
            <w:r>
              <w:rPr>
                <w:rFonts w:eastAsia="Batang" w:cs="Arial"/>
                <w:lang w:eastAsia="ko-KR"/>
              </w:rPr>
              <w:t>Revision of C1-215688</w:t>
            </w:r>
          </w:p>
        </w:tc>
      </w:tr>
      <w:tr w:rsidR="00A617E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8AD04E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0A24837" w14:textId="7FD32D00" w:rsidR="00A617E8" w:rsidRPr="00D95972" w:rsidRDefault="00A617E8" w:rsidP="00A617E8">
            <w:pPr>
              <w:overflowPunct/>
              <w:autoSpaceDE/>
              <w:autoSpaceDN/>
              <w:adjustRightInd/>
              <w:textAlignment w:val="auto"/>
              <w:rPr>
                <w:rFonts w:cs="Arial"/>
                <w:lang w:val="en-US"/>
              </w:rPr>
            </w:pPr>
            <w:hyperlink r:id="rId239" w:history="1">
              <w:r>
                <w:rPr>
                  <w:rStyle w:val="Hyperlink"/>
                </w:rPr>
                <w:t>C1-21</w:t>
              </w:r>
              <w:r>
                <w:rPr>
                  <w:rStyle w:val="Hyperlink"/>
                </w:rPr>
                <w:t>6</w:t>
              </w:r>
              <w:r>
                <w:rPr>
                  <w:rStyle w:val="Hyperlink"/>
                </w:rPr>
                <w:t>557</w:t>
              </w:r>
            </w:hyperlink>
          </w:p>
        </w:tc>
        <w:tc>
          <w:tcPr>
            <w:tcW w:w="4191" w:type="dxa"/>
            <w:gridSpan w:val="3"/>
            <w:tcBorders>
              <w:top w:val="single" w:sz="4" w:space="0" w:color="auto"/>
              <w:bottom w:val="single" w:sz="4" w:space="0" w:color="auto"/>
            </w:tcBorders>
            <w:shd w:val="clear" w:color="auto" w:fill="FFFF00"/>
          </w:tcPr>
          <w:p w14:paraId="1CB96390" w14:textId="5388ED6E" w:rsidR="00A617E8" w:rsidRPr="00D95972" w:rsidRDefault="00A617E8" w:rsidP="00A617E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A617E8" w:rsidRPr="00D95972" w:rsidRDefault="00A617E8" w:rsidP="00A617E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A617E8" w:rsidRPr="00D95972" w:rsidRDefault="00A617E8" w:rsidP="00A617E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3B02" w14:textId="77777777" w:rsidR="00A617E8" w:rsidRDefault="00A617E8" w:rsidP="00A617E8">
            <w:pPr>
              <w:rPr>
                <w:rFonts w:eastAsia="Batang" w:cs="Arial"/>
                <w:lang w:eastAsia="ko-KR"/>
              </w:rPr>
            </w:pPr>
            <w:r>
              <w:rPr>
                <w:rFonts w:eastAsia="Batang" w:cs="Arial"/>
                <w:lang w:eastAsia="ko-KR"/>
              </w:rPr>
              <w:t>Revision of C1-215666</w:t>
            </w:r>
          </w:p>
          <w:p w14:paraId="06920A77" w14:textId="77777777" w:rsidR="00A617E8" w:rsidRDefault="00A617E8" w:rsidP="00A617E8">
            <w:pPr>
              <w:rPr>
                <w:rFonts w:eastAsia="Batang" w:cs="Arial"/>
                <w:lang w:eastAsia="ko-KR"/>
              </w:rPr>
            </w:pPr>
          </w:p>
          <w:p w14:paraId="161D2178"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A617E8" w:rsidRDefault="00A617E8" w:rsidP="00A617E8">
            <w:pPr>
              <w:rPr>
                <w:rFonts w:eastAsia="Batang" w:cs="Arial"/>
                <w:lang w:eastAsia="ko-KR"/>
              </w:rPr>
            </w:pPr>
            <w:r>
              <w:rPr>
                <w:rFonts w:eastAsia="Batang" w:cs="Arial"/>
                <w:lang w:eastAsia="ko-KR"/>
              </w:rPr>
              <w:t>Revision required</w:t>
            </w:r>
          </w:p>
          <w:p w14:paraId="0BDA2188" w14:textId="4A451E2C" w:rsidR="00A617E8" w:rsidRDefault="00A617E8" w:rsidP="00A617E8">
            <w:pPr>
              <w:rPr>
                <w:rFonts w:eastAsia="Batang" w:cs="Arial"/>
                <w:lang w:eastAsia="ko-KR"/>
              </w:rPr>
            </w:pPr>
          </w:p>
          <w:p w14:paraId="58A34790" w14:textId="3B96DB6F"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3A952469" w:rsidR="00A617E8" w:rsidRDefault="00A617E8" w:rsidP="00A617E8">
            <w:pPr>
              <w:rPr>
                <w:rFonts w:eastAsia="Batang" w:cs="Arial"/>
                <w:lang w:eastAsia="ko-KR"/>
              </w:rPr>
            </w:pPr>
            <w:r>
              <w:rPr>
                <w:rFonts w:eastAsia="Batang" w:cs="Arial"/>
                <w:lang w:eastAsia="ko-KR"/>
              </w:rPr>
              <w:t xml:space="preserve">Rev required, </w:t>
            </w:r>
            <w:r>
              <w:rPr>
                <w:lang w:eastAsia="en-US"/>
              </w:rPr>
              <w:t>Competing CRs C1-216547(QC), C1-216557(Apple), C1-216836(CMCC), C1-216694(Nokia)</w:t>
            </w:r>
          </w:p>
          <w:p w14:paraId="36EEFB6C" w14:textId="7B687FE6" w:rsidR="00A617E8" w:rsidRPr="00D95972" w:rsidRDefault="00A617E8" w:rsidP="00A617E8">
            <w:pPr>
              <w:rPr>
                <w:rFonts w:eastAsia="Batang" w:cs="Arial"/>
                <w:lang w:eastAsia="ko-KR"/>
              </w:rPr>
            </w:pPr>
          </w:p>
        </w:tc>
      </w:tr>
      <w:tr w:rsidR="00A617E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634C5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A741426" w14:textId="57D70A8C" w:rsidR="00A617E8" w:rsidRPr="00D95972" w:rsidRDefault="00A617E8" w:rsidP="00A617E8">
            <w:pPr>
              <w:overflowPunct/>
              <w:autoSpaceDE/>
              <w:autoSpaceDN/>
              <w:adjustRightInd/>
              <w:textAlignment w:val="auto"/>
              <w:rPr>
                <w:rFonts w:cs="Arial"/>
                <w:lang w:val="en-US"/>
              </w:rPr>
            </w:pPr>
            <w:hyperlink r:id="rId240" w:history="1">
              <w:r>
                <w:rPr>
                  <w:rStyle w:val="Hyperlink"/>
                </w:rPr>
                <w:t>C1-2</w:t>
              </w:r>
              <w:r>
                <w:rPr>
                  <w:rStyle w:val="Hyperlink"/>
                </w:rPr>
                <w:t>1</w:t>
              </w:r>
              <w:r>
                <w:rPr>
                  <w:rStyle w:val="Hyperlink"/>
                </w:rPr>
                <w:t>6558</w:t>
              </w:r>
            </w:hyperlink>
          </w:p>
        </w:tc>
        <w:tc>
          <w:tcPr>
            <w:tcW w:w="4191" w:type="dxa"/>
            <w:gridSpan w:val="3"/>
            <w:tcBorders>
              <w:top w:val="single" w:sz="4" w:space="0" w:color="auto"/>
              <w:bottom w:val="single" w:sz="4" w:space="0" w:color="auto"/>
            </w:tcBorders>
            <w:shd w:val="clear" w:color="auto" w:fill="FFFF00"/>
          </w:tcPr>
          <w:p w14:paraId="1235C349" w14:textId="226CCFA3" w:rsidR="00A617E8" w:rsidRPr="00D95972" w:rsidRDefault="00A617E8" w:rsidP="00A617E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A617E8" w:rsidRPr="00D95972" w:rsidRDefault="00A617E8" w:rsidP="00A617E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A617E8" w:rsidRPr="00D95972" w:rsidRDefault="00A617E8" w:rsidP="00A617E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A39B1" w14:textId="77777777" w:rsidR="00A617E8" w:rsidRDefault="00A617E8" w:rsidP="00A617E8">
            <w:pPr>
              <w:rPr>
                <w:rFonts w:eastAsia="Batang" w:cs="Arial"/>
                <w:lang w:eastAsia="ko-KR"/>
              </w:rPr>
            </w:pPr>
            <w:r>
              <w:rPr>
                <w:rFonts w:eastAsia="Batang" w:cs="Arial"/>
                <w:lang w:eastAsia="ko-KR"/>
              </w:rPr>
              <w:t>Revision of C1-215667</w:t>
            </w:r>
          </w:p>
          <w:p w14:paraId="3AE1A80C" w14:textId="77777777" w:rsidR="00A617E8" w:rsidRDefault="00A617E8" w:rsidP="00A617E8">
            <w:pPr>
              <w:rPr>
                <w:rFonts w:eastAsia="Batang" w:cs="Arial"/>
                <w:lang w:eastAsia="ko-KR"/>
              </w:rPr>
            </w:pPr>
          </w:p>
          <w:p w14:paraId="354FAEAC" w14:textId="77777777" w:rsidR="00A617E8" w:rsidRDefault="00A617E8" w:rsidP="00A617E8">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A617E8" w:rsidRDefault="00A617E8" w:rsidP="00A617E8">
            <w:pPr>
              <w:rPr>
                <w:lang w:val="en-US"/>
              </w:rPr>
            </w:pPr>
            <w:r>
              <w:rPr>
                <w:lang w:val="en-US"/>
              </w:rPr>
              <w:t>Objection</w:t>
            </w:r>
          </w:p>
          <w:p w14:paraId="2236A197" w14:textId="24E1E56A" w:rsidR="00A617E8" w:rsidRDefault="00A617E8" w:rsidP="00A617E8">
            <w:pPr>
              <w:rPr>
                <w:lang w:val="en-US"/>
              </w:rPr>
            </w:pPr>
          </w:p>
          <w:p w14:paraId="092AD8E5" w14:textId="189B99A1" w:rsidR="00A617E8" w:rsidRDefault="00A617E8" w:rsidP="00A617E8">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A617E8" w:rsidRDefault="00A617E8" w:rsidP="00A617E8">
            <w:pPr>
              <w:rPr>
                <w:lang w:val="en-US"/>
              </w:rPr>
            </w:pPr>
            <w:r>
              <w:rPr>
                <w:lang w:val="en-US"/>
              </w:rPr>
              <w:t>Revision required</w:t>
            </w:r>
          </w:p>
          <w:p w14:paraId="14646656" w14:textId="7B0A3BD9" w:rsidR="00A617E8" w:rsidRDefault="00A617E8" w:rsidP="00A617E8">
            <w:pPr>
              <w:rPr>
                <w:lang w:val="en-US"/>
              </w:rPr>
            </w:pPr>
          </w:p>
          <w:p w14:paraId="52A6F47C" w14:textId="64193C09" w:rsidR="00A91F86" w:rsidRDefault="00A91F86" w:rsidP="00A617E8">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A91F86" w:rsidRDefault="00A91F86" w:rsidP="00A617E8">
            <w:pPr>
              <w:rPr>
                <w:lang w:val="en-US"/>
              </w:rPr>
            </w:pPr>
            <w:r>
              <w:rPr>
                <w:lang w:val="en-US"/>
              </w:rPr>
              <w:t>Replies</w:t>
            </w:r>
          </w:p>
          <w:p w14:paraId="593191DC" w14:textId="03437855" w:rsidR="00A91F86" w:rsidRDefault="00A91F86" w:rsidP="00A617E8">
            <w:pPr>
              <w:rPr>
                <w:lang w:val="en-US"/>
              </w:rPr>
            </w:pPr>
          </w:p>
          <w:p w14:paraId="4E6C0894" w14:textId="77777777" w:rsidR="00A91F86" w:rsidRDefault="00A91F86" w:rsidP="00A617E8">
            <w:pPr>
              <w:rPr>
                <w:lang w:val="en-US"/>
              </w:rPr>
            </w:pPr>
          </w:p>
          <w:p w14:paraId="7C42805D" w14:textId="00DCEE86" w:rsidR="00A617E8" w:rsidRPr="00D95972" w:rsidRDefault="00A617E8" w:rsidP="00A617E8">
            <w:pPr>
              <w:rPr>
                <w:rFonts w:eastAsia="Batang" w:cs="Arial"/>
                <w:lang w:eastAsia="ko-KR"/>
              </w:rPr>
            </w:pPr>
          </w:p>
        </w:tc>
      </w:tr>
      <w:tr w:rsidR="00A617E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4FD9AA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0237F5E" w14:textId="3DA83150" w:rsidR="00A617E8" w:rsidRPr="00D95972" w:rsidRDefault="00A617E8" w:rsidP="00A617E8">
            <w:pPr>
              <w:overflowPunct/>
              <w:autoSpaceDE/>
              <w:autoSpaceDN/>
              <w:adjustRightInd/>
              <w:textAlignment w:val="auto"/>
              <w:rPr>
                <w:rFonts w:cs="Arial"/>
                <w:lang w:val="en-US"/>
              </w:rPr>
            </w:pPr>
            <w:hyperlink r:id="rId241" w:history="1">
              <w:r>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A617E8" w:rsidRPr="00D95972" w:rsidRDefault="00A617E8" w:rsidP="00A617E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A617E8" w:rsidRPr="00D95972" w:rsidRDefault="00A617E8" w:rsidP="00A617E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A617E8" w:rsidRPr="00D95972" w:rsidRDefault="00A617E8" w:rsidP="00A617E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77E0B" w14:textId="24CE3A82"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066723AA" w14:textId="77777777" w:rsidR="00A617E8" w:rsidRDefault="00A617E8" w:rsidP="00A617E8">
            <w:pPr>
              <w:rPr>
                <w:rFonts w:eastAsia="Batang" w:cs="Arial"/>
                <w:lang w:eastAsia="ko-KR"/>
              </w:rPr>
            </w:pPr>
            <w:r>
              <w:rPr>
                <w:rFonts w:eastAsia="Batang" w:cs="Arial"/>
                <w:lang w:eastAsia="ko-KR"/>
              </w:rPr>
              <w:t>Rev required</w:t>
            </w:r>
          </w:p>
          <w:p w14:paraId="6B5404E4" w14:textId="77777777" w:rsidR="00A617E8" w:rsidRDefault="00A617E8" w:rsidP="00A617E8">
            <w:pPr>
              <w:rPr>
                <w:rFonts w:eastAsia="Batang" w:cs="Arial"/>
                <w:lang w:eastAsia="ko-KR"/>
              </w:rPr>
            </w:pPr>
          </w:p>
          <w:p w14:paraId="189D7848" w14:textId="77777777" w:rsidR="00A617E8" w:rsidRDefault="00A617E8" w:rsidP="00A617E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B1A78D" w14:textId="0DBE4EDC"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E41973" w14:textId="41B12E37" w:rsidR="00034A63" w:rsidRDefault="00034A63" w:rsidP="00A617E8">
            <w:pPr>
              <w:rPr>
                <w:rFonts w:eastAsia="Batang" w:cs="Arial"/>
                <w:lang w:eastAsia="ko-KR"/>
              </w:rPr>
            </w:pPr>
          </w:p>
          <w:p w14:paraId="4546BADD" w14:textId="24602325" w:rsidR="00034A63" w:rsidRDefault="00034A63"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17310A60" w14:textId="6F6AAB59" w:rsidR="00034A63" w:rsidRDefault="00034A63" w:rsidP="00A617E8">
            <w:pPr>
              <w:rPr>
                <w:rFonts w:eastAsia="Batang" w:cs="Arial"/>
                <w:lang w:eastAsia="ko-KR"/>
              </w:rPr>
            </w:pPr>
            <w:r>
              <w:rPr>
                <w:rFonts w:eastAsia="Batang" w:cs="Arial"/>
                <w:lang w:eastAsia="ko-KR"/>
              </w:rPr>
              <w:t>Rev required</w:t>
            </w:r>
          </w:p>
          <w:p w14:paraId="6A3C57C9" w14:textId="77777777" w:rsidR="00034A63" w:rsidRDefault="00034A63" w:rsidP="00A617E8">
            <w:pPr>
              <w:rPr>
                <w:rFonts w:eastAsia="Batang" w:cs="Arial"/>
                <w:lang w:eastAsia="ko-KR"/>
              </w:rPr>
            </w:pPr>
          </w:p>
          <w:p w14:paraId="5C29511A" w14:textId="01DA2B09" w:rsidR="00A617E8" w:rsidRPr="00D95972" w:rsidRDefault="00A617E8" w:rsidP="00A617E8">
            <w:pPr>
              <w:rPr>
                <w:rFonts w:eastAsia="Batang" w:cs="Arial"/>
                <w:lang w:eastAsia="ko-KR"/>
              </w:rPr>
            </w:pPr>
          </w:p>
        </w:tc>
      </w:tr>
      <w:tr w:rsidR="00A617E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11E37A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F4984D0" w14:textId="362EE139" w:rsidR="00A617E8" w:rsidRPr="00D95972" w:rsidRDefault="00A617E8" w:rsidP="00A617E8">
            <w:pPr>
              <w:overflowPunct/>
              <w:autoSpaceDE/>
              <w:autoSpaceDN/>
              <w:adjustRightInd/>
              <w:textAlignment w:val="auto"/>
              <w:rPr>
                <w:rFonts w:cs="Arial"/>
                <w:lang w:val="en-US"/>
              </w:rPr>
            </w:pPr>
            <w:hyperlink r:id="rId242" w:history="1">
              <w:r>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A617E8" w:rsidRPr="00D95972" w:rsidRDefault="00A617E8" w:rsidP="00A617E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A617E8" w:rsidRPr="00D95972" w:rsidRDefault="00A617E8" w:rsidP="00A617E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A617E8" w:rsidRPr="00D95972" w:rsidRDefault="00A617E8" w:rsidP="00A617E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63D08" w14:textId="77777777" w:rsidR="00A617E8" w:rsidRDefault="00A617E8" w:rsidP="00A617E8">
            <w:pPr>
              <w:rPr>
                <w:rFonts w:eastAsia="Batang" w:cs="Arial"/>
                <w:lang w:eastAsia="ko-KR"/>
              </w:rPr>
            </w:pPr>
            <w:r>
              <w:rPr>
                <w:rFonts w:eastAsia="Batang" w:cs="Arial"/>
                <w:lang w:eastAsia="ko-KR"/>
              </w:rPr>
              <w:t>Revision of C1-216162</w:t>
            </w:r>
          </w:p>
          <w:p w14:paraId="635F282C" w14:textId="77777777" w:rsidR="00A617E8" w:rsidRDefault="00A617E8" w:rsidP="00A617E8">
            <w:pPr>
              <w:rPr>
                <w:rFonts w:eastAsia="Batang" w:cs="Arial"/>
                <w:lang w:eastAsia="ko-KR"/>
              </w:rPr>
            </w:pPr>
          </w:p>
          <w:p w14:paraId="54950789" w14:textId="16A75FE0"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A617E8" w:rsidRDefault="00A617E8" w:rsidP="00A617E8">
            <w:pPr>
              <w:rPr>
                <w:rFonts w:eastAsia="Batang" w:cs="Arial"/>
                <w:lang w:eastAsia="ko-KR"/>
              </w:rPr>
            </w:pPr>
            <w:r>
              <w:rPr>
                <w:rFonts w:eastAsia="Batang" w:cs="Arial"/>
                <w:lang w:eastAsia="ko-KR"/>
              </w:rPr>
              <w:t>Rev required</w:t>
            </w:r>
          </w:p>
          <w:p w14:paraId="240F1A26" w14:textId="77777777" w:rsidR="00A617E8" w:rsidRDefault="00A617E8" w:rsidP="00A617E8">
            <w:pPr>
              <w:rPr>
                <w:rFonts w:eastAsia="Batang" w:cs="Arial"/>
                <w:lang w:eastAsia="ko-KR"/>
              </w:rPr>
            </w:pPr>
          </w:p>
          <w:p w14:paraId="286DC584"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A617E8" w:rsidRDefault="00A617E8" w:rsidP="00A617E8">
            <w:pPr>
              <w:rPr>
                <w:rFonts w:eastAsia="Batang" w:cs="Arial"/>
                <w:lang w:eastAsia="ko-KR"/>
              </w:rPr>
            </w:pPr>
            <w:r>
              <w:rPr>
                <w:rFonts w:eastAsia="Batang" w:cs="Arial"/>
                <w:lang w:eastAsia="ko-KR"/>
              </w:rPr>
              <w:t>Discard the previous email</w:t>
            </w:r>
          </w:p>
          <w:p w14:paraId="79E842F7" w14:textId="5E5DF278" w:rsidR="00A91F86" w:rsidRDefault="00A91F86" w:rsidP="00A617E8">
            <w:pPr>
              <w:rPr>
                <w:rFonts w:eastAsia="Batang" w:cs="Arial"/>
                <w:lang w:eastAsia="ko-KR"/>
              </w:rPr>
            </w:pPr>
          </w:p>
          <w:p w14:paraId="552BBF6F" w14:textId="2C02BEDC" w:rsidR="00A91F86" w:rsidRDefault="00A91F86"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A91F86" w:rsidRDefault="00A91F86" w:rsidP="00A617E8">
            <w:pPr>
              <w:rPr>
                <w:rFonts w:eastAsia="Batang" w:cs="Arial"/>
                <w:lang w:eastAsia="ko-KR"/>
              </w:rPr>
            </w:pPr>
            <w:r>
              <w:rPr>
                <w:rFonts w:eastAsia="Batang" w:cs="Arial"/>
                <w:lang w:eastAsia="ko-KR"/>
              </w:rPr>
              <w:t>Rev required</w:t>
            </w:r>
          </w:p>
          <w:p w14:paraId="04959F3B" w14:textId="77777777" w:rsidR="00A91F86" w:rsidRDefault="00A91F86" w:rsidP="00A617E8">
            <w:pPr>
              <w:rPr>
                <w:rFonts w:eastAsia="Batang" w:cs="Arial"/>
                <w:lang w:eastAsia="ko-KR"/>
              </w:rPr>
            </w:pPr>
          </w:p>
          <w:p w14:paraId="73E690F4" w14:textId="7320C5AC" w:rsidR="00A617E8" w:rsidRPr="00D95972" w:rsidRDefault="00A617E8" w:rsidP="00A617E8">
            <w:pPr>
              <w:rPr>
                <w:rFonts w:eastAsia="Batang" w:cs="Arial"/>
                <w:lang w:eastAsia="ko-KR"/>
              </w:rPr>
            </w:pPr>
          </w:p>
        </w:tc>
      </w:tr>
      <w:tr w:rsidR="00A617E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B48FAF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9CFBAED" w14:textId="72438AA7" w:rsidR="00A617E8" w:rsidRPr="00D95972" w:rsidRDefault="00A617E8" w:rsidP="00A617E8">
            <w:pPr>
              <w:overflowPunct/>
              <w:autoSpaceDE/>
              <w:autoSpaceDN/>
              <w:adjustRightInd/>
              <w:textAlignment w:val="auto"/>
              <w:rPr>
                <w:rFonts w:cs="Arial"/>
                <w:lang w:val="en-US"/>
              </w:rPr>
            </w:pPr>
            <w:hyperlink r:id="rId243" w:history="1">
              <w:r>
                <w:rPr>
                  <w:rStyle w:val="Hyperlink"/>
                </w:rPr>
                <w:t>C1</w:t>
              </w:r>
              <w:r>
                <w:rPr>
                  <w:rStyle w:val="Hyperlink"/>
                </w:rPr>
                <w:t>-</w:t>
              </w:r>
              <w:r>
                <w:rPr>
                  <w:rStyle w:val="Hyperlink"/>
                </w:rPr>
                <w:t>216</w:t>
              </w:r>
              <w:r>
                <w:rPr>
                  <w:rStyle w:val="Hyperlink"/>
                </w:rPr>
                <w:t>6</w:t>
              </w:r>
              <w:r>
                <w:rPr>
                  <w:rStyle w:val="Hyperlink"/>
                </w:rPr>
                <w:t>75</w:t>
              </w:r>
            </w:hyperlink>
          </w:p>
        </w:tc>
        <w:tc>
          <w:tcPr>
            <w:tcW w:w="4191" w:type="dxa"/>
            <w:gridSpan w:val="3"/>
            <w:tcBorders>
              <w:top w:val="single" w:sz="4" w:space="0" w:color="auto"/>
              <w:bottom w:val="single" w:sz="4" w:space="0" w:color="auto"/>
            </w:tcBorders>
            <w:shd w:val="clear" w:color="auto" w:fill="FFFF00"/>
          </w:tcPr>
          <w:p w14:paraId="61430C1C" w14:textId="3C79B0C2" w:rsidR="00A617E8" w:rsidRPr="00D95972" w:rsidRDefault="00A617E8" w:rsidP="00A617E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A617E8" w:rsidRPr="00D95972" w:rsidRDefault="00A617E8" w:rsidP="00A617E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22A52"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62D53787" w14:textId="4925BA93" w:rsidR="00A617E8" w:rsidRPr="00D95972" w:rsidRDefault="00A617E8" w:rsidP="00A617E8">
            <w:pPr>
              <w:rPr>
                <w:rFonts w:eastAsia="Batang" w:cs="Arial"/>
                <w:lang w:eastAsia="ko-KR"/>
              </w:rPr>
            </w:pPr>
            <w:r>
              <w:rPr>
                <w:rFonts w:eastAsia="Batang" w:cs="Arial"/>
                <w:lang w:eastAsia="ko-KR"/>
              </w:rPr>
              <w:t xml:space="preserve">Request to postpone, subject to LS to SA1 </w:t>
            </w:r>
            <w:r>
              <w:rPr>
                <w:lang w:val="en-US"/>
              </w:rPr>
              <w:t>C1-214778</w:t>
            </w:r>
          </w:p>
        </w:tc>
      </w:tr>
      <w:tr w:rsidR="00A617E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7B483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E8E9B16" w14:textId="741F8B65" w:rsidR="00A617E8" w:rsidRPr="00D95972" w:rsidRDefault="00A617E8" w:rsidP="00A617E8">
            <w:pPr>
              <w:overflowPunct/>
              <w:autoSpaceDE/>
              <w:autoSpaceDN/>
              <w:adjustRightInd/>
              <w:textAlignment w:val="auto"/>
              <w:rPr>
                <w:rFonts w:cs="Arial"/>
                <w:lang w:val="en-US"/>
              </w:rPr>
            </w:pPr>
            <w:hyperlink r:id="rId244" w:history="1">
              <w:r>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A617E8" w:rsidRPr="00D95972" w:rsidRDefault="00A617E8" w:rsidP="00A617E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A617E8" w:rsidRPr="00D95972" w:rsidRDefault="00A617E8" w:rsidP="00A617E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3F46" w14:textId="77777777" w:rsidR="00A617E8" w:rsidRDefault="00A617E8" w:rsidP="00A617E8">
            <w:pPr>
              <w:rPr>
                <w:rFonts w:eastAsia="Batang" w:cs="Arial"/>
                <w:lang w:eastAsia="ko-KR"/>
              </w:rPr>
            </w:pPr>
            <w:r>
              <w:rPr>
                <w:rFonts w:eastAsia="Batang" w:cs="Arial"/>
                <w:lang w:eastAsia="ko-KR"/>
              </w:rPr>
              <w:t>Revision of C1-216093</w:t>
            </w:r>
          </w:p>
          <w:p w14:paraId="45A778FC" w14:textId="77777777" w:rsidR="00A617E8" w:rsidRDefault="00A617E8" w:rsidP="00A617E8">
            <w:pPr>
              <w:rPr>
                <w:rFonts w:eastAsia="Batang" w:cs="Arial"/>
                <w:lang w:eastAsia="ko-KR"/>
              </w:rPr>
            </w:pPr>
          </w:p>
          <w:p w14:paraId="1F47AAD5" w14:textId="7777777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526BE32A" w:rsidR="00A617E8" w:rsidRDefault="00A617E8" w:rsidP="00A617E8">
            <w:pPr>
              <w:rPr>
                <w:rFonts w:eastAsia="Batang" w:cs="Arial"/>
                <w:lang w:eastAsia="ko-KR"/>
              </w:rPr>
            </w:pPr>
            <w:r>
              <w:rPr>
                <w:rFonts w:eastAsia="Batang" w:cs="Arial"/>
                <w:lang w:eastAsia="ko-KR"/>
              </w:rPr>
              <w:t>Objection</w:t>
            </w:r>
          </w:p>
          <w:p w14:paraId="6AA49694" w14:textId="1C1CABE5" w:rsidR="00A617E8" w:rsidRPr="00D95972" w:rsidRDefault="00A617E8" w:rsidP="00A617E8">
            <w:pPr>
              <w:rPr>
                <w:rFonts w:eastAsia="Batang" w:cs="Arial"/>
                <w:lang w:eastAsia="ko-KR"/>
              </w:rPr>
            </w:pPr>
          </w:p>
        </w:tc>
      </w:tr>
      <w:tr w:rsidR="00A617E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2035F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C279F5" w14:textId="41455795" w:rsidR="00A617E8" w:rsidRPr="00D95972" w:rsidRDefault="00A617E8" w:rsidP="00A617E8">
            <w:pPr>
              <w:overflowPunct/>
              <w:autoSpaceDE/>
              <w:autoSpaceDN/>
              <w:adjustRightInd/>
              <w:textAlignment w:val="auto"/>
              <w:rPr>
                <w:rFonts w:cs="Arial"/>
                <w:lang w:val="en-US"/>
              </w:rPr>
            </w:pPr>
            <w:hyperlink r:id="rId245" w:history="1">
              <w:r>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A617E8" w:rsidRPr="00D95972" w:rsidRDefault="00A617E8" w:rsidP="00A617E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1DC8" w14:textId="77777777" w:rsidR="00A617E8" w:rsidRDefault="00A617E8" w:rsidP="00A617E8">
            <w:pPr>
              <w:rPr>
                <w:rFonts w:eastAsia="Batang" w:cs="Arial"/>
                <w:lang w:eastAsia="ko-KR"/>
              </w:rPr>
            </w:pPr>
            <w:r>
              <w:rPr>
                <w:rFonts w:eastAsia="Batang" w:cs="Arial"/>
                <w:lang w:eastAsia="ko-KR"/>
              </w:rPr>
              <w:t>Revision of C1-215995</w:t>
            </w:r>
          </w:p>
          <w:p w14:paraId="6176FE89" w14:textId="77777777" w:rsidR="00A617E8" w:rsidRDefault="00A617E8" w:rsidP="00A617E8">
            <w:pPr>
              <w:rPr>
                <w:rFonts w:eastAsia="Batang" w:cs="Arial"/>
                <w:lang w:eastAsia="ko-KR"/>
              </w:rPr>
            </w:pPr>
          </w:p>
          <w:p w14:paraId="31D4B436" w14:textId="62DF8E0C" w:rsidR="00A617E8" w:rsidRPr="00D95972" w:rsidRDefault="00A617E8" w:rsidP="00A617E8">
            <w:pPr>
              <w:rPr>
                <w:rFonts w:eastAsia="Batang" w:cs="Arial"/>
                <w:lang w:eastAsia="ko-KR"/>
              </w:rPr>
            </w:pPr>
            <w:r>
              <w:rPr>
                <w:rFonts w:eastAsia="Batang" w:cs="Arial"/>
                <w:lang w:eastAsia="ko-KR"/>
              </w:rPr>
              <w:t>*******disc not covered ******</w:t>
            </w:r>
          </w:p>
        </w:tc>
      </w:tr>
      <w:tr w:rsidR="00A617E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F3F9E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0C75129" w14:textId="491D6227" w:rsidR="00A617E8" w:rsidRPr="00D95972" w:rsidRDefault="00A617E8" w:rsidP="00A617E8">
            <w:pPr>
              <w:overflowPunct/>
              <w:autoSpaceDE/>
              <w:autoSpaceDN/>
              <w:adjustRightInd/>
              <w:textAlignment w:val="auto"/>
              <w:rPr>
                <w:rFonts w:cs="Arial"/>
                <w:lang w:val="en-US"/>
              </w:rPr>
            </w:pPr>
            <w:hyperlink r:id="rId246" w:history="1">
              <w:r>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A617E8" w:rsidRPr="00D95972" w:rsidRDefault="00A617E8" w:rsidP="00A617E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A617E8" w:rsidRPr="00D95972" w:rsidRDefault="00A617E8" w:rsidP="00A617E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A617E8" w:rsidRPr="00D95972" w:rsidRDefault="00A617E8" w:rsidP="00A617E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DB79" w14:textId="77777777" w:rsidR="00A617E8" w:rsidRDefault="00A617E8" w:rsidP="00A617E8">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A617E8" w:rsidRDefault="00A617E8" w:rsidP="00A617E8">
            <w:pPr>
              <w:rPr>
                <w:lang w:val="en-US"/>
              </w:rPr>
            </w:pPr>
            <w:r>
              <w:rPr>
                <w:lang w:val="en-US"/>
              </w:rPr>
              <w:t>Objection</w:t>
            </w:r>
          </w:p>
          <w:p w14:paraId="63752C59" w14:textId="77777777" w:rsidR="00A617E8" w:rsidRDefault="00A617E8" w:rsidP="00A617E8">
            <w:pPr>
              <w:rPr>
                <w:rFonts w:eastAsia="Batang" w:cs="Arial"/>
                <w:lang w:eastAsia="ko-KR"/>
              </w:rPr>
            </w:pPr>
          </w:p>
          <w:p w14:paraId="279F4AF0" w14:textId="77777777" w:rsidR="00A617E8" w:rsidRDefault="00A617E8" w:rsidP="00A617E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A617E8" w:rsidRDefault="00A617E8" w:rsidP="00A617E8">
            <w:pPr>
              <w:rPr>
                <w:rFonts w:eastAsia="Batang" w:cs="Arial"/>
                <w:lang w:eastAsia="ko-KR"/>
              </w:rPr>
            </w:pPr>
            <w:r>
              <w:rPr>
                <w:rFonts w:eastAsia="Batang" w:cs="Arial"/>
                <w:lang w:eastAsia="ko-KR"/>
              </w:rPr>
              <w:t>Objection</w:t>
            </w:r>
          </w:p>
          <w:p w14:paraId="235975ED" w14:textId="3A0DBA86" w:rsidR="00A617E8" w:rsidRDefault="00A617E8" w:rsidP="00A617E8">
            <w:pPr>
              <w:rPr>
                <w:rFonts w:eastAsia="Batang" w:cs="Arial"/>
                <w:lang w:eastAsia="ko-KR"/>
              </w:rPr>
            </w:pPr>
          </w:p>
          <w:p w14:paraId="3BB96DB6" w14:textId="6F5C16A0"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A617E8" w:rsidRDefault="00A617E8" w:rsidP="00A617E8">
            <w:pPr>
              <w:rPr>
                <w:rFonts w:eastAsia="Batang" w:cs="Arial"/>
                <w:lang w:eastAsia="ko-KR"/>
              </w:rPr>
            </w:pPr>
            <w:r>
              <w:rPr>
                <w:rFonts w:eastAsia="Batang" w:cs="Arial"/>
                <w:lang w:eastAsia="ko-KR"/>
              </w:rPr>
              <w:t>Objection</w:t>
            </w:r>
          </w:p>
          <w:p w14:paraId="253E25E5" w14:textId="77777777" w:rsidR="00A617E8" w:rsidRDefault="00A617E8" w:rsidP="00A617E8">
            <w:pPr>
              <w:rPr>
                <w:rFonts w:eastAsia="Batang" w:cs="Arial"/>
                <w:lang w:eastAsia="ko-KR"/>
              </w:rPr>
            </w:pPr>
          </w:p>
          <w:p w14:paraId="0724F98A" w14:textId="26253AA4" w:rsidR="00A617E8" w:rsidRPr="00D95972" w:rsidRDefault="00A617E8" w:rsidP="00A617E8">
            <w:pPr>
              <w:rPr>
                <w:rFonts w:eastAsia="Batang" w:cs="Arial"/>
                <w:lang w:eastAsia="ko-KR"/>
              </w:rPr>
            </w:pPr>
          </w:p>
        </w:tc>
      </w:tr>
      <w:tr w:rsidR="00A617E8"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1FEE10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A0B0056" w14:textId="16083941" w:rsidR="00A617E8" w:rsidRPr="00D95972" w:rsidRDefault="00A617E8" w:rsidP="00A617E8">
            <w:pPr>
              <w:overflowPunct/>
              <w:autoSpaceDE/>
              <w:autoSpaceDN/>
              <w:adjustRightInd/>
              <w:textAlignment w:val="auto"/>
              <w:rPr>
                <w:rFonts w:cs="Arial"/>
                <w:lang w:val="en-US"/>
              </w:rPr>
            </w:pPr>
            <w:hyperlink r:id="rId247" w:history="1">
              <w:r>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A617E8" w:rsidRPr="00D95972" w:rsidRDefault="00A617E8" w:rsidP="00A617E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A617E8" w:rsidRPr="00D95972" w:rsidRDefault="00A617E8" w:rsidP="00A617E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A617E8" w:rsidRDefault="00A617E8" w:rsidP="00A617E8">
            <w:pPr>
              <w:rPr>
                <w:rFonts w:eastAsia="Batang" w:cs="Arial"/>
                <w:lang w:eastAsia="ko-KR"/>
              </w:rPr>
            </w:pPr>
            <w:r>
              <w:rPr>
                <w:rFonts w:eastAsia="Batang" w:cs="Arial"/>
                <w:lang w:eastAsia="ko-KR"/>
              </w:rPr>
              <w:t>Revision of C1-216111</w:t>
            </w:r>
          </w:p>
          <w:p w14:paraId="4211B9D2" w14:textId="77777777" w:rsidR="00A617E8" w:rsidRDefault="00A617E8" w:rsidP="00A617E8">
            <w:pPr>
              <w:rPr>
                <w:rFonts w:eastAsia="Batang" w:cs="Arial"/>
                <w:lang w:eastAsia="ko-KR"/>
              </w:rPr>
            </w:pPr>
          </w:p>
          <w:p w14:paraId="3D128C13" w14:textId="77777777" w:rsidR="00A617E8" w:rsidRDefault="00A617E8" w:rsidP="00A617E8">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A617E8" w:rsidRDefault="00A617E8" w:rsidP="00A617E8">
            <w:pPr>
              <w:rPr>
                <w:rFonts w:eastAsia="Batang" w:cs="Arial"/>
                <w:lang w:eastAsia="ko-KR"/>
              </w:rPr>
            </w:pPr>
            <w:r>
              <w:rPr>
                <w:rFonts w:eastAsia="Batang" w:cs="Arial"/>
                <w:lang w:eastAsia="ko-KR"/>
              </w:rPr>
              <w:t>Request clarification</w:t>
            </w:r>
          </w:p>
          <w:p w14:paraId="12CAA9E7" w14:textId="77777777" w:rsidR="008C57FE" w:rsidRDefault="008C57FE" w:rsidP="00A617E8">
            <w:pPr>
              <w:rPr>
                <w:rFonts w:eastAsia="Batang" w:cs="Arial"/>
                <w:lang w:eastAsia="ko-KR"/>
              </w:rPr>
            </w:pPr>
          </w:p>
          <w:p w14:paraId="7FDC1AF5" w14:textId="77777777" w:rsidR="008C57FE" w:rsidRDefault="008C57FE"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8C57FE" w:rsidRDefault="008C57FE"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6466EA" w:rsidRDefault="006466EA" w:rsidP="00A617E8">
            <w:pPr>
              <w:rPr>
                <w:rFonts w:eastAsia="Batang" w:cs="Arial"/>
                <w:lang w:eastAsia="ko-KR"/>
              </w:rPr>
            </w:pPr>
          </w:p>
          <w:p w14:paraId="05B30E9B" w14:textId="77777777" w:rsidR="006466EA" w:rsidRDefault="006466EA"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49D34CA9" w:rsidR="006466EA" w:rsidRDefault="006466EA" w:rsidP="00A617E8">
            <w:pPr>
              <w:rPr>
                <w:rFonts w:eastAsia="Batang" w:cs="Arial"/>
                <w:lang w:eastAsia="ko-KR"/>
              </w:rPr>
            </w:pPr>
            <w:r>
              <w:rPr>
                <w:rFonts w:eastAsia="Batang" w:cs="Arial"/>
                <w:lang w:eastAsia="ko-KR"/>
              </w:rPr>
              <w:t>Objection</w:t>
            </w:r>
          </w:p>
          <w:p w14:paraId="4BFC8CB7" w14:textId="1CCF94EA" w:rsidR="006466EA" w:rsidRPr="00D95972" w:rsidRDefault="006466EA" w:rsidP="00A617E8">
            <w:pPr>
              <w:rPr>
                <w:rFonts w:eastAsia="Batang" w:cs="Arial"/>
                <w:lang w:eastAsia="ko-KR"/>
              </w:rPr>
            </w:pPr>
          </w:p>
        </w:tc>
      </w:tr>
      <w:tr w:rsidR="00A617E8"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0853D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985E86D" w14:textId="0AFFAAC2" w:rsidR="00A617E8" w:rsidRPr="00D95972" w:rsidRDefault="00A617E8" w:rsidP="00A617E8">
            <w:pPr>
              <w:overflowPunct/>
              <w:autoSpaceDE/>
              <w:autoSpaceDN/>
              <w:adjustRightInd/>
              <w:textAlignment w:val="auto"/>
              <w:rPr>
                <w:rFonts w:cs="Arial"/>
                <w:lang w:val="en-US"/>
              </w:rPr>
            </w:pPr>
            <w:hyperlink r:id="rId248" w:history="1">
              <w:r>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A617E8" w:rsidRPr="00D95972" w:rsidRDefault="00A617E8" w:rsidP="00A617E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A617E8" w:rsidRPr="00D95972" w:rsidRDefault="00A617E8" w:rsidP="00A617E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A617E8" w:rsidRPr="00D95972" w:rsidRDefault="00A617E8" w:rsidP="00A617E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A617E8" w:rsidRDefault="00A617E8" w:rsidP="00A617E8">
            <w:pPr>
              <w:rPr>
                <w:lang w:val="en-US"/>
              </w:rPr>
            </w:pPr>
            <w:r>
              <w:rPr>
                <w:lang w:val="en-US"/>
              </w:rPr>
              <w:t>Postponed</w:t>
            </w:r>
          </w:p>
          <w:p w14:paraId="51E51FCA" w14:textId="36B00740" w:rsidR="00A617E8" w:rsidRDefault="00A617E8" w:rsidP="00A617E8">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A617E8" w:rsidRDefault="00A617E8" w:rsidP="00A617E8">
            <w:pPr>
              <w:rPr>
                <w:lang w:val="en-US"/>
              </w:rPr>
            </w:pPr>
          </w:p>
          <w:p w14:paraId="17CC54D8" w14:textId="5E017B06" w:rsidR="00A617E8" w:rsidRDefault="00A617E8" w:rsidP="00A617E8">
            <w:pPr>
              <w:rPr>
                <w:lang w:val="en-US"/>
              </w:rPr>
            </w:pPr>
            <w:r>
              <w:rPr>
                <w:lang w:val="en-US"/>
              </w:rPr>
              <w:t xml:space="preserve">Amer </w:t>
            </w:r>
            <w:proofErr w:type="spellStart"/>
            <w:r>
              <w:rPr>
                <w:lang w:val="en-US"/>
              </w:rPr>
              <w:t>thu</w:t>
            </w:r>
            <w:proofErr w:type="spellEnd"/>
            <w:r>
              <w:rPr>
                <w:lang w:val="en-US"/>
              </w:rPr>
              <w:t xml:space="preserve"> 0218</w:t>
            </w:r>
          </w:p>
          <w:p w14:paraId="4AB37475" w14:textId="14DFADA0" w:rsidR="00A617E8" w:rsidRPr="00D95972" w:rsidRDefault="00A617E8" w:rsidP="00A617E8">
            <w:pPr>
              <w:rPr>
                <w:rFonts w:eastAsia="Batang" w:cs="Arial"/>
                <w:lang w:eastAsia="ko-KR"/>
              </w:rPr>
            </w:pPr>
            <w:r>
              <w:rPr>
                <w:lang w:val="en-US"/>
              </w:rPr>
              <w:t>Request to postpone, subject to LS to SA1 in C1-214778</w:t>
            </w:r>
          </w:p>
        </w:tc>
      </w:tr>
      <w:tr w:rsidR="00A617E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FAB36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AC188E7" w14:textId="00432406" w:rsidR="00A617E8" w:rsidRPr="00D95972" w:rsidRDefault="00A617E8" w:rsidP="00A617E8">
            <w:pPr>
              <w:overflowPunct/>
              <w:autoSpaceDE/>
              <w:autoSpaceDN/>
              <w:adjustRightInd/>
              <w:textAlignment w:val="auto"/>
              <w:rPr>
                <w:rFonts w:cs="Arial"/>
                <w:lang w:val="en-US"/>
              </w:rPr>
            </w:pPr>
            <w:hyperlink r:id="rId249" w:history="1">
              <w:r>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A617E8" w:rsidRPr="00D95972" w:rsidRDefault="00A617E8" w:rsidP="00A617E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A617E8" w:rsidRPr="00D95972" w:rsidRDefault="00A617E8" w:rsidP="00A617E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A617E8" w:rsidRPr="00D95972" w:rsidRDefault="00A617E8" w:rsidP="00A617E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91807" w14:textId="7777777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7BAD658A" w14:textId="50FA9697" w:rsidR="00A617E8" w:rsidRPr="00D95972" w:rsidRDefault="00A617E8" w:rsidP="00A617E8">
            <w:pPr>
              <w:rPr>
                <w:rFonts w:eastAsia="Batang" w:cs="Arial"/>
                <w:lang w:eastAsia="ko-KR"/>
              </w:rPr>
            </w:pPr>
            <w:r>
              <w:t>merge with QC's C1-216546</w:t>
            </w:r>
          </w:p>
        </w:tc>
      </w:tr>
      <w:tr w:rsidR="00A617E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ECB7B6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48F4EE" w14:textId="0BA12704" w:rsidR="00A617E8" w:rsidRPr="00D95972" w:rsidRDefault="00A617E8" w:rsidP="00A617E8">
            <w:pPr>
              <w:overflowPunct/>
              <w:autoSpaceDE/>
              <w:autoSpaceDN/>
              <w:adjustRightInd/>
              <w:textAlignment w:val="auto"/>
              <w:rPr>
                <w:rFonts w:cs="Arial"/>
                <w:lang w:val="en-US"/>
              </w:rPr>
            </w:pPr>
            <w:hyperlink r:id="rId250" w:history="1">
              <w:r>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A617E8" w:rsidRPr="00D95972" w:rsidRDefault="00A617E8" w:rsidP="00A617E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A617E8" w:rsidRPr="00D95972" w:rsidRDefault="00A617E8" w:rsidP="00A617E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A617E8" w:rsidRPr="00D95972" w:rsidRDefault="00A617E8" w:rsidP="00A617E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87E3C" w14:textId="77777777"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A617E8" w:rsidRDefault="00A617E8" w:rsidP="00A617E8">
            <w:pPr>
              <w:rPr>
                <w:rFonts w:eastAsia="Batang" w:cs="Arial"/>
                <w:lang w:eastAsia="ko-KR"/>
              </w:rPr>
            </w:pPr>
            <w:r>
              <w:rPr>
                <w:rFonts w:eastAsia="Batang" w:cs="Arial"/>
                <w:lang w:eastAsia="ko-KR"/>
              </w:rPr>
              <w:t>Request to postponed</w:t>
            </w:r>
          </w:p>
          <w:p w14:paraId="75517D1F" w14:textId="523A083F" w:rsidR="00485B2E" w:rsidRDefault="00485B2E" w:rsidP="00A617E8">
            <w:pPr>
              <w:rPr>
                <w:rFonts w:eastAsia="Batang" w:cs="Arial"/>
                <w:lang w:eastAsia="ko-KR"/>
              </w:rPr>
            </w:pPr>
          </w:p>
          <w:p w14:paraId="175B27A4" w14:textId="09B68E33" w:rsidR="00485B2E" w:rsidRDefault="00485B2E"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85B2E" w:rsidRDefault="00485B2E" w:rsidP="00A617E8">
            <w:pPr>
              <w:rPr>
                <w:rFonts w:eastAsia="Batang" w:cs="Arial"/>
                <w:lang w:eastAsia="ko-KR"/>
              </w:rPr>
            </w:pPr>
            <w:r>
              <w:rPr>
                <w:rFonts w:eastAsia="Batang" w:cs="Arial"/>
                <w:lang w:eastAsia="ko-KR"/>
              </w:rPr>
              <w:t>Objection</w:t>
            </w:r>
          </w:p>
          <w:p w14:paraId="30EA01D4" w14:textId="77777777" w:rsidR="00485B2E" w:rsidRDefault="00485B2E" w:rsidP="00A617E8">
            <w:pPr>
              <w:rPr>
                <w:rFonts w:eastAsia="Batang" w:cs="Arial"/>
                <w:lang w:eastAsia="ko-KR"/>
              </w:rPr>
            </w:pPr>
          </w:p>
          <w:p w14:paraId="3B5ADA7D" w14:textId="36EB5BFB" w:rsidR="00A617E8" w:rsidRPr="00D95972" w:rsidRDefault="00A617E8" w:rsidP="00A617E8">
            <w:pPr>
              <w:rPr>
                <w:rFonts w:eastAsia="Batang" w:cs="Arial"/>
                <w:lang w:eastAsia="ko-KR"/>
              </w:rPr>
            </w:pPr>
          </w:p>
        </w:tc>
      </w:tr>
      <w:tr w:rsidR="00A617E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ACC7E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57DDABC" w14:textId="01DD1EC6" w:rsidR="00A617E8" w:rsidRPr="00D95972" w:rsidRDefault="00A617E8" w:rsidP="00A617E8">
            <w:pPr>
              <w:overflowPunct/>
              <w:autoSpaceDE/>
              <w:autoSpaceDN/>
              <w:adjustRightInd/>
              <w:textAlignment w:val="auto"/>
              <w:rPr>
                <w:rFonts w:cs="Arial"/>
                <w:lang w:val="en-US"/>
              </w:rPr>
            </w:pPr>
            <w:hyperlink r:id="rId251" w:history="1">
              <w:r>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A617E8" w:rsidRPr="00D95972" w:rsidRDefault="00A617E8" w:rsidP="00A617E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A617E8" w:rsidRPr="00D95972" w:rsidRDefault="00A617E8" w:rsidP="00A617E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A617E8" w:rsidRPr="00D95972" w:rsidRDefault="00A617E8" w:rsidP="00A617E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990A5" w14:textId="77777777" w:rsidR="00A617E8" w:rsidRDefault="00A617E8" w:rsidP="00A617E8">
            <w:pPr>
              <w:rPr>
                <w:rFonts w:eastAsia="Batang" w:cs="Arial"/>
                <w:lang w:eastAsia="ko-KR"/>
              </w:rPr>
            </w:pPr>
            <w:r>
              <w:rPr>
                <w:rFonts w:eastAsia="Batang" w:cs="Arial"/>
                <w:lang w:eastAsia="ko-KR"/>
              </w:rPr>
              <w:t>Revision of C1-215804</w:t>
            </w:r>
          </w:p>
          <w:p w14:paraId="1849606D" w14:textId="77777777" w:rsidR="00A617E8" w:rsidRDefault="00A617E8" w:rsidP="00A617E8">
            <w:pPr>
              <w:rPr>
                <w:rFonts w:eastAsia="Batang" w:cs="Arial"/>
                <w:lang w:eastAsia="ko-KR"/>
              </w:rPr>
            </w:pPr>
          </w:p>
          <w:p w14:paraId="5204F224" w14:textId="77777777" w:rsidR="00A617E8" w:rsidRDefault="00A617E8" w:rsidP="00A617E8">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A617E8" w:rsidRPr="00D95972" w:rsidRDefault="00A617E8" w:rsidP="00A617E8">
            <w:pPr>
              <w:rPr>
                <w:rFonts w:eastAsia="Batang" w:cs="Arial"/>
                <w:lang w:eastAsia="ko-KR"/>
              </w:rPr>
            </w:pPr>
            <w:r>
              <w:rPr>
                <w:lang w:val="en-US"/>
              </w:rPr>
              <w:t>Request to postpone, subject to LS to SA1 in C1-214778</w:t>
            </w:r>
          </w:p>
        </w:tc>
      </w:tr>
      <w:tr w:rsidR="00A617E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C885B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5BF1BF2" w14:textId="0CFD1B8E" w:rsidR="00A617E8" w:rsidRPr="00D95972" w:rsidRDefault="00A617E8" w:rsidP="00A617E8">
            <w:pPr>
              <w:overflowPunct/>
              <w:autoSpaceDE/>
              <w:autoSpaceDN/>
              <w:adjustRightInd/>
              <w:textAlignment w:val="auto"/>
              <w:rPr>
                <w:rFonts w:cs="Arial"/>
                <w:lang w:val="en-US"/>
              </w:rPr>
            </w:pPr>
            <w:hyperlink r:id="rId252" w:history="1">
              <w:r>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A617E8" w:rsidRPr="00D95972" w:rsidRDefault="00A617E8" w:rsidP="00A617E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A617E8" w:rsidRPr="00D95972" w:rsidRDefault="00A617E8" w:rsidP="00A617E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A617E8" w:rsidRDefault="00A617E8" w:rsidP="00A617E8">
            <w:pPr>
              <w:rPr>
                <w:rFonts w:eastAsia="Batang" w:cs="Arial"/>
                <w:lang w:eastAsia="ko-KR"/>
              </w:rPr>
            </w:pPr>
            <w:r>
              <w:rPr>
                <w:rFonts w:eastAsia="Batang" w:cs="Arial"/>
                <w:lang w:eastAsia="ko-KR"/>
              </w:rPr>
              <w:t>Revision of C1-216018</w:t>
            </w:r>
          </w:p>
          <w:p w14:paraId="4A99B874" w14:textId="77777777" w:rsidR="00A617E8" w:rsidRDefault="00A617E8" w:rsidP="00A617E8">
            <w:pPr>
              <w:rPr>
                <w:rFonts w:eastAsia="Batang" w:cs="Arial"/>
                <w:lang w:eastAsia="ko-KR"/>
              </w:rPr>
            </w:pPr>
          </w:p>
          <w:p w14:paraId="0625577B" w14:textId="77777777" w:rsidR="00A617E8" w:rsidRDefault="00A617E8" w:rsidP="00A617E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85B2E" w:rsidRDefault="00485B2E" w:rsidP="00A617E8">
            <w:pPr>
              <w:rPr>
                <w:rFonts w:eastAsia="Batang" w:cs="Arial"/>
                <w:lang w:eastAsia="ko-KR"/>
              </w:rPr>
            </w:pPr>
          </w:p>
          <w:p w14:paraId="16CE3E34" w14:textId="189F4DEE" w:rsidR="00485B2E" w:rsidRDefault="00485B2E" w:rsidP="00A617E8">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85B2E" w:rsidRDefault="00485B2E" w:rsidP="00A617E8">
            <w:pPr>
              <w:rPr>
                <w:rFonts w:eastAsia="Batang" w:cs="Arial"/>
                <w:lang w:eastAsia="ko-KR"/>
              </w:rPr>
            </w:pPr>
            <w:r>
              <w:rPr>
                <w:rFonts w:eastAsia="Batang" w:cs="Arial"/>
                <w:lang w:eastAsia="ko-KR"/>
              </w:rPr>
              <w:t>Rev required</w:t>
            </w:r>
          </w:p>
          <w:p w14:paraId="6064D3C4" w14:textId="77777777" w:rsidR="00485B2E" w:rsidRDefault="00485B2E" w:rsidP="00A617E8">
            <w:pPr>
              <w:rPr>
                <w:rFonts w:eastAsia="Batang" w:cs="Arial"/>
                <w:lang w:eastAsia="ko-KR"/>
              </w:rPr>
            </w:pPr>
          </w:p>
          <w:p w14:paraId="4723C9A3" w14:textId="69260A51" w:rsidR="00A617E8" w:rsidRPr="00D95972" w:rsidRDefault="00A617E8" w:rsidP="00A617E8">
            <w:pPr>
              <w:rPr>
                <w:rFonts w:eastAsia="Batang" w:cs="Arial"/>
                <w:lang w:eastAsia="ko-KR"/>
              </w:rPr>
            </w:pPr>
          </w:p>
        </w:tc>
      </w:tr>
      <w:tr w:rsidR="00A617E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B65258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5DE56A" w14:textId="1A12E12A" w:rsidR="00A617E8" w:rsidRPr="00D95972" w:rsidRDefault="00A617E8" w:rsidP="00A617E8">
            <w:pPr>
              <w:overflowPunct/>
              <w:autoSpaceDE/>
              <w:autoSpaceDN/>
              <w:adjustRightInd/>
              <w:textAlignment w:val="auto"/>
              <w:rPr>
                <w:rFonts w:cs="Arial"/>
                <w:lang w:val="en-US"/>
              </w:rPr>
            </w:pPr>
            <w:hyperlink r:id="rId253" w:history="1">
              <w:r>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A617E8" w:rsidRPr="00D95972" w:rsidRDefault="00A617E8" w:rsidP="00A617E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A617E8" w:rsidRPr="00D95972" w:rsidRDefault="00A617E8" w:rsidP="00A617E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D748" w14:textId="77777777" w:rsidR="00A617E8" w:rsidRDefault="00A617E8" w:rsidP="00A617E8">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A617E8" w:rsidRDefault="00A617E8" w:rsidP="00A617E8">
            <w:pPr>
              <w:rPr>
                <w:lang w:val="en-US"/>
              </w:rPr>
            </w:pPr>
            <w:r>
              <w:rPr>
                <w:lang w:val="en-US"/>
              </w:rPr>
              <w:t>Rev required</w:t>
            </w:r>
          </w:p>
          <w:p w14:paraId="3231983E" w14:textId="77777777" w:rsidR="00A617E8" w:rsidRDefault="00A617E8" w:rsidP="00A617E8">
            <w:pPr>
              <w:rPr>
                <w:lang w:val="en-US"/>
              </w:rPr>
            </w:pPr>
          </w:p>
          <w:p w14:paraId="7EB5BCCB" w14:textId="77777777" w:rsidR="00A617E8" w:rsidRDefault="00A617E8" w:rsidP="00A617E8">
            <w:pPr>
              <w:rPr>
                <w:lang w:val="en-US"/>
              </w:rPr>
            </w:pPr>
            <w:r>
              <w:rPr>
                <w:lang w:val="en-US"/>
              </w:rPr>
              <w:t xml:space="preserve">Chen </w:t>
            </w:r>
            <w:proofErr w:type="spellStart"/>
            <w:r>
              <w:rPr>
                <w:lang w:val="en-US"/>
              </w:rPr>
              <w:t>thu</w:t>
            </w:r>
            <w:proofErr w:type="spellEnd"/>
            <w:r>
              <w:rPr>
                <w:lang w:val="en-US"/>
              </w:rPr>
              <w:t xml:space="preserve"> 1029</w:t>
            </w:r>
          </w:p>
          <w:p w14:paraId="6FDD2DAC" w14:textId="42144749" w:rsidR="00A617E8" w:rsidRPr="00D95972" w:rsidRDefault="00A617E8" w:rsidP="00A617E8">
            <w:pPr>
              <w:rPr>
                <w:rFonts w:eastAsia="Batang" w:cs="Arial"/>
                <w:lang w:eastAsia="ko-KR"/>
              </w:rPr>
            </w:pPr>
            <w:r>
              <w:rPr>
                <w:lang w:eastAsia="en-US"/>
              </w:rPr>
              <w:t>Request C1-216836 to merge into C1-216557</w:t>
            </w:r>
          </w:p>
        </w:tc>
      </w:tr>
      <w:tr w:rsidR="00A617E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F6720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2807F1C" w14:textId="72BA4ACE" w:rsidR="00A617E8" w:rsidRPr="00D95972" w:rsidRDefault="00A617E8" w:rsidP="00A617E8">
            <w:pPr>
              <w:overflowPunct/>
              <w:autoSpaceDE/>
              <w:autoSpaceDN/>
              <w:adjustRightInd/>
              <w:textAlignment w:val="auto"/>
              <w:rPr>
                <w:rFonts w:cs="Arial"/>
                <w:lang w:val="en-US"/>
              </w:rPr>
            </w:pPr>
            <w:hyperlink r:id="rId254" w:history="1">
              <w:r>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A617E8" w:rsidRPr="00D95972" w:rsidRDefault="00A617E8" w:rsidP="00A617E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A617E8" w:rsidRPr="00D95972" w:rsidRDefault="00A617E8" w:rsidP="00A617E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839DC"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A617E8" w:rsidRDefault="00A617E8" w:rsidP="00A617E8">
            <w:pPr>
              <w:rPr>
                <w:rFonts w:eastAsia="Batang" w:cs="Arial"/>
                <w:lang w:eastAsia="ko-KR"/>
              </w:rPr>
            </w:pPr>
            <w:r>
              <w:rPr>
                <w:rFonts w:eastAsia="Batang" w:cs="Arial"/>
                <w:lang w:eastAsia="ko-KR"/>
              </w:rPr>
              <w:t>Objection</w:t>
            </w:r>
          </w:p>
          <w:p w14:paraId="357ED37E" w14:textId="17C0BDEB" w:rsidR="00A617E8" w:rsidRDefault="00A617E8" w:rsidP="00A617E8">
            <w:pPr>
              <w:rPr>
                <w:rFonts w:eastAsia="Batang" w:cs="Arial"/>
                <w:lang w:eastAsia="ko-KR"/>
              </w:rPr>
            </w:pPr>
          </w:p>
          <w:p w14:paraId="584295A5" w14:textId="260ACC96"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5FB0A719" w14:textId="07D860B3" w:rsidR="00A617E8" w:rsidRPr="00D95972" w:rsidRDefault="00A617E8" w:rsidP="00A617E8">
            <w:pPr>
              <w:rPr>
                <w:rFonts w:eastAsia="Batang" w:cs="Arial"/>
                <w:lang w:eastAsia="ko-KR"/>
              </w:rPr>
            </w:pPr>
            <w:r>
              <w:rPr>
                <w:lang w:eastAsia="en-US"/>
              </w:rPr>
              <w:t>merge into C1-216597</w:t>
            </w:r>
          </w:p>
        </w:tc>
      </w:tr>
      <w:tr w:rsidR="00A617E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A49B5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3E93C70" w14:textId="2C9F10B1" w:rsidR="00A617E8" w:rsidRPr="00D95972" w:rsidRDefault="00A617E8" w:rsidP="00A617E8">
            <w:pPr>
              <w:overflowPunct/>
              <w:autoSpaceDE/>
              <w:autoSpaceDN/>
              <w:adjustRightInd/>
              <w:textAlignment w:val="auto"/>
              <w:rPr>
                <w:rFonts w:cs="Arial"/>
                <w:lang w:val="en-US"/>
              </w:rPr>
            </w:pPr>
            <w:hyperlink r:id="rId255" w:history="1">
              <w:r>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A617E8" w:rsidRPr="00D95972" w:rsidRDefault="00A617E8" w:rsidP="00A617E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A617E8" w:rsidRPr="00D95972" w:rsidRDefault="00A617E8" w:rsidP="00A617E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73CCC" w14:textId="77777777" w:rsidR="00A617E8" w:rsidRDefault="00A617E8" w:rsidP="00A617E8">
            <w:pPr>
              <w:rPr>
                <w:rFonts w:eastAsia="Batang" w:cs="Arial"/>
                <w:lang w:eastAsia="ko-KR"/>
              </w:rPr>
            </w:pPr>
            <w:r>
              <w:rPr>
                <w:rFonts w:eastAsia="Batang" w:cs="Arial"/>
                <w:lang w:eastAsia="ko-KR"/>
              </w:rPr>
              <w:t>Revision of C1-216192</w:t>
            </w:r>
          </w:p>
          <w:p w14:paraId="4C4568C8" w14:textId="77777777" w:rsidR="00E715AD" w:rsidRDefault="00E715AD" w:rsidP="00A617E8">
            <w:pPr>
              <w:rPr>
                <w:rFonts w:eastAsia="Batang" w:cs="Arial"/>
                <w:lang w:eastAsia="ko-KR"/>
              </w:rPr>
            </w:pPr>
          </w:p>
          <w:p w14:paraId="05E0A941" w14:textId="77777777" w:rsidR="00E715AD" w:rsidRDefault="00E715AD"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E715AD" w:rsidRDefault="00E715AD" w:rsidP="00A617E8">
            <w:pPr>
              <w:rPr>
                <w:rFonts w:eastAsia="Batang" w:cs="Arial"/>
                <w:lang w:eastAsia="ko-KR"/>
              </w:rPr>
            </w:pPr>
            <w:r>
              <w:rPr>
                <w:rFonts w:eastAsia="Batang" w:cs="Arial"/>
                <w:lang w:eastAsia="ko-KR"/>
              </w:rPr>
              <w:t>Rev required</w:t>
            </w:r>
          </w:p>
          <w:p w14:paraId="70C5E0FA" w14:textId="7254DD64" w:rsidR="00EA5A78" w:rsidRDefault="00EA5A78" w:rsidP="00A617E8">
            <w:pPr>
              <w:rPr>
                <w:rFonts w:eastAsia="Batang" w:cs="Arial"/>
                <w:lang w:eastAsia="ko-KR"/>
              </w:rPr>
            </w:pPr>
          </w:p>
          <w:p w14:paraId="3CBE27DC" w14:textId="539A5C37" w:rsidR="00EA5A78" w:rsidRDefault="00EA5A7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EA5A78" w:rsidRDefault="00EA5A78" w:rsidP="00A617E8">
            <w:pPr>
              <w:rPr>
                <w:rFonts w:eastAsia="Batang" w:cs="Arial"/>
                <w:lang w:eastAsia="ko-KR"/>
              </w:rPr>
            </w:pPr>
            <w:r>
              <w:rPr>
                <w:rFonts w:eastAsia="Batang" w:cs="Arial"/>
                <w:lang w:eastAsia="ko-KR"/>
              </w:rPr>
              <w:t>Rev required</w:t>
            </w:r>
          </w:p>
          <w:p w14:paraId="7CB304A2" w14:textId="77777777" w:rsidR="00EA5A78" w:rsidRDefault="00EA5A78" w:rsidP="00A617E8">
            <w:pPr>
              <w:rPr>
                <w:rFonts w:eastAsia="Batang" w:cs="Arial"/>
                <w:lang w:eastAsia="ko-KR"/>
              </w:rPr>
            </w:pPr>
          </w:p>
          <w:p w14:paraId="59621A2C" w14:textId="5F942F7D" w:rsidR="00E715AD" w:rsidRDefault="00225E4A" w:rsidP="00A617E8">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3F999BA9" w:rsidR="00225E4A" w:rsidRDefault="00225E4A" w:rsidP="00A617E8">
            <w:pPr>
              <w:rPr>
                <w:rFonts w:eastAsia="Batang" w:cs="Arial"/>
                <w:lang w:eastAsia="ko-KR"/>
              </w:rPr>
            </w:pPr>
            <w:r>
              <w:rPr>
                <w:rFonts w:eastAsia="Batang" w:cs="Arial"/>
                <w:lang w:eastAsia="ko-KR"/>
              </w:rPr>
              <w:t>replies</w:t>
            </w:r>
          </w:p>
          <w:p w14:paraId="4EDBEBB4" w14:textId="57EDD06F" w:rsidR="00E715AD" w:rsidRPr="00D95972" w:rsidRDefault="00E715AD" w:rsidP="00A617E8">
            <w:pPr>
              <w:rPr>
                <w:rFonts w:eastAsia="Batang" w:cs="Arial"/>
                <w:lang w:eastAsia="ko-KR"/>
              </w:rPr>
            </w:pPr>
          </w:p>
        </w:tc>
      </w:tr>
      <w:tr w:rsidR="00A617E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7BDCC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D150A6" w14:textId="2C7A18D5" w:rsidR="00A617E8" w:rsidRPr="00D95972" w:rsidRDefault="00A617E8" w:rsidP="00A617E8">
            <w:pPr>
              <w:overflowPunct/>
              <w:autoSpaceDE/>
              <w:autoSpaceDN/>
              <w:adjustRightInd/>
              <w:textAlignment w:val="auto"/>
              <w:rPr>
                <w:rFonts w:cs="Arial"/>
                <w:lang w:val="en-US"/>
              </w:rPr>
            </w:pPr>
            <w:hyperlink r:id="rId256" w:history="1">
              <w:r>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A617E8" w:rsidRPr="00D95972" w:rsidRDefault="00A617E8" w:rsidP="00A617E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A617E8" w:rsidRPr="00D95972" w:rsidRDefault="00A617E8" w:rsidP="00A617E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A617E8" w:rsidRPr="00D95972" w:rsidRDefault="00A617E8" w:rsidP="00A617E8">
            <w:pPr>
              <w:rPr>
                <w:rFonts w:eastAsia="Batang" w:cs="Arial"/>
                <w:lang w:eastAsia="ko-KR"/>
              </w:rPr>
            </w:pPr>
            <w:r>
              <w:rPr>
                <w:rFonts w:eastAsia="Batang" w:cs="Arial"/>
                <w:lang w:eastAsia="ko-KR"/>
              </w:rPr>
              <w:t>Revision of C1-214483</w:t>
            </w:r>
          </w:p>
        </w:tc>
      </w:tr>
      <w:tr w:rsidR="00A617E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B74A6E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53443B5" w14:textId="1B4A78B8" w:rsidR="00A617E8" w:rsidRPr="00D95972" w:rsidRDefault="00A617E8" w:rsidP="00A617E8">
            <w:pPr>
              <w:overflowPunct/>
              <w:autoSpaceDE/>
              <w:autoSpaceDN/>
              <w:adjustRightInd/>
              <w:textAlignment w:val="auto"/>
              <w:rPr>
                <w:rFonts w:cs="Arial"/>
                <w:lang w:val="en-US"/>
              </w:rPr>
            </w:pPr>
            <w:hyperlink r:id="rId257" w:history="1">
              <w:r>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A617E8" w:rsidRPr="00D95972" w:rsidRDefault="00A617E8" w:rsidP="00A617E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A617E8" w:rsidRPr="00D95972" w:rsidRDefault="00A617E8" w:rsidP="00A617E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A617E8" w:rsidRPr="00D95972" w:rsidRDefault="00A617E8" w:rsidP="00A617E8">
            <w:pPr>
              <w:rPr>
                <w:rFonts w:eastAsia="Batang" w:cs="Arial"/>
                <w:lang w:eastAsia="ko-KR"/>
              </w:rPr>
            </w:pPr>
            <w:r>
              <w:rPr>
                <w:rFonts w:eastAsia="Batang" w:cs="Arial"/>
                <w:lang w:eastAsia="ko-KR"/>
              </w:rPr>
              <w:t>Revision of C1-214484</w:t>
            </w:r>
          </w:p>
        </w:tc>
      </w:tr>
      <w:tr w:rsidR="00A617E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F0526A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3A84E26" w14:textId="1E5F4A16" w:rsidR="00A617E8" w:rsidRPr="00D95972" w:rsidRDefault="00A617E8" w:rsidP="00A617E8">
            <w:pPr>
              <w:overflowPunct/>
              <w:autoSpaceDE/>
              <w:autoSpaceDN/>
              <w:adjustRightInd/>
              <w:textAlignment w:val="auto"/>
              <w:rPr>
                <w:rFonts w:cs="Arial"/>
                <w:lang w:val="en-US"/>
              </w:rPr>
            </w:pPr>
            <w:hyperlink r:id="rId258" w:history="1">
              <w:r>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A617E8" w:rsidRPr="00D95972" w:rsidRDefault="00A617E8" w:rsidP="00A617E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A617E8" w:rsidRPr="00D95972" w:rsidRDefault="00A617E8" w:rsidP="00A617E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A617E8" w:rsidRDefault="00A617E8" w:rsidP="00A617E8">
            <w:pPr>
              <w:rPr>
                <w:lang w:val="en-US"/>
              </w:rPr>
            </w:pPr>
            <w:r>
              <w:rPr>
                <w:rFonts w:eastAsia="Batang" w:cs="Arial"/>
                <w:lang w:eastAsia="ko-KR"/>
              </w:rPr>
              <w:t xml:space="preserve">Request to postponed, subject to LS to SA1 in </w:t>
            </w:r>
            <w:r>
              <w:rPr>
                <w:lang w:val="en-US"/>
              </w:rPr>
              <w:t>C1-214778</w:t>
            </w:r>
          </w:p>
          <w:p w14:paraId="4A0C31A6" w14:textId="50D98B30" w:rsidR="00A617E8" w:rsidRDefault="00A617E8" w:rsidP="00A617E8">
            <w:pPr>
              <w:rPr>
                <w:lang w:val="en-US"/>
              </w:rPr>
            </w:pPr>
          </w:p>
          <w:p w14:paraId="44BDA121" w14:textId="202C6702" w:rsidR="00A617E8" w:rsidRDefault="00A617E8" w:rsidP="00A617E8">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A617E8" w:rsidRDefault="00A617E8" w:rsidP="00A617E8">
            <w:pPr>
              <w:rPr>
                <w:lang w:val="en-US"/>
              </w:rPr>
            </w:pPr>
            <w:r>
              <w:rPr>
                <w:lang w:val="en-US"/>
              </w:rPr>
              <w:t>Rev required</w:t>
            </w:r>
          </w:p>
          <w:p w14:paraId="4055DD11" w14:textId="69C6CB99" w:rsidR="00A617E8" w:rsidRDefault="00A617E8" w:rsidP="00A617E8">
            <w:pPr>
              <w:rPr>
                <w:rFonts w:eastAsia="Batang" w:cs="Arial"/>
                <w:lang w:eastAsia="ko-KR"/>
              </w:rPr>
            </w:pPr>
          </w:p>
          <w:p w14:paraId="0A7D9BB4" w14:textId="2AEBEA0A"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A617E8" w:rsidRDefault="00A617E8" w:rsidP="00A617E8">
            <w:pPr>
              <w:rPr>
                <w:rFonts w:eastAsia="Batang" w:cs="Arial"/>
                <w:lang w:eastAsia="ko-KR"/>
              </w:rPr>
            </w:pPr>
            <w:r>
              <w:rPr>
                <w:rFonts w:eastAsia="Batang" w:cs="Arial"/>
                <w:lang w:eastAsia="ko-KR"/>
              </w:rPr>
              <w:t>Objection</w:t>
            </w:r>
          </w:p>
          <w:p w14:paraId="28821F6D" w14:textId="77777777" w:rsidR="00A617E8" w:rsidRDefault="00A617E8" w:rsidP="00A617E8">
            <w:pPr>
              <w:rPr>
                <w:rFonts w:eastAsia="Batang" w:cs="Arial"/>
                <w:lang w:eastAsia="ko-KR"/>
              </w:rPr>
            </w:pPr>
          </w:p>
          <w:p w14:paraId="408A102C" w14:textId="77777777" w:rsidR="00A617E8" w:rsidRPr="00D95972" w:rsidRDefault="00A617E8" w:rsidP="00A617E8">
            <w:pPr>
              <w:rPr>
                <w:rFonts w:eastAsia="Batang" w:cs="Arial"/>
                <w:lang w:eastAsia="ko-KR"/>
              </w:rPr>
            </w:pPr>
          </w:p>
        </w:tc>
      </w:tr>
      <w:tr w:rsidR="00A617E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F6762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C1F6108" w14:textId="18A00E24" w:rsidR="00A617E8" w:rsidRPr="00D95972" w:rsidRDefault="00A617E8" w:rsidP="00A617E8">
            <w:pPr>
              <w:overflowPunct/>
              <w:autoSpaceDE/>
              <w:autoSpaceDN/>
              <w:adjustRightInd/>
              <w:textAlignment w:val="auto"/>
              <w:rPr>
                <w:rFonts w:cs="Arial"/>
                <w:lang w:val="en-US"/>
              </w:rPr>
            </w:pPr>
            <w:hyperlink r:id="rId259" w:history="1">
              <w:r>
                <w:rPr>
                  <w:rStyle w:val="Hyperlink"/>
                </w:rPr>
                <w:t>C1-21</w:t>
              </w:r>
              <w:r>
                <w:rPr>
                  <w:rStyle w:val="Hyperlink"/>
                </w:rPr>
                <w:t>7</w:t>
              </w:r>
              <w:r>
                <w:rPr>
                  <w:rStyle w:val="Hyperlink"/>
                </w:rPr>
                <w:t>071</w:t>
              </w:r>
            </w:hyperlink>
          </w:p>
        </w:tc>
        <w:tc>
          <w:tcPr>
            <w:tcW w:w="4191" w:type="dxa"/>
            <w:gridSpan w:val="3"/>
            <w:tcBorders>
              <w:top w:val="single" w:sz="4" w:space="0" w:color="auto"/>
              <w:bottom w:val="single" w:sz="4" w:space="0" w:color="auto"/>
            </w:tcBorders>
            <w:shd w:val="clear" w:color="auto" w:fill="FFFF00"/>
          </w:tcPr>
          <w:p w14:paraId="2ADA1F7D" w14:textId="119314CA" w:rsidR="00A617E8" w:rsidRPr="00D95972" w:rsidRDefault="00A617E8" w:rsidP="00A617E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A617E8" w:rsidRPr="00D95972" w:rsidRDefault="00A617E8" w:rsidP="00A617E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A617E8" w:rsidRDefault="00A617E8" w:rsidP="00A617E8">
            <w:pPr>
              <w:rPr>
                <w:rFonts w:eastAsia="Batang" w:cs="Arial"/>
                <w:lang w:eastAsia="ko-KR"/>
              </w:rPr>
            </w:pPr>
            <w:r>
              <w:rPr>
                <w:rFonts w:eastAsia="Batang" w:cs="Arial"/>
                <w:lang w:eastAsia="ko-KR"/>
              </w:rPr>
              <w:t>objection</w:t>
            </w:r>
          </w:p>
          <w:p w14:paraId="2E5A31F9" w14:textId="77777777" w:rsidR="00A617E8" w:rsidRPr="00D95972" w:rsidRDefault="00A617E8" w:rsidP="00A617E8">
            <w:pPr>
              <w:rPr>
                <w:rFonts w:eastAsia="Batang" w:cs="Arial"/>
                <w:lang w:eastAsia="ko-KR"/>
              </w:rPr>
            </w:pPr>
          </w:p>
        </w:tc>
      </w:tr>
      <w:tr w:rsidR="00A617E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239F0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999ED5F" w14:textId="511F3DFD" w:rsidR="00A617E8" w:rsidRPr="00D95972" w:rsidRDefault="00A617E8" w:rsidP="00A617E8">
            <w:pPr>
              <w:overflowPunct/>
              <w:autoSpaceDE/>
              <w:autoSpaceDN/>
              <w:adjustRightInd/>
              <w:textAlignment w:val="auto"/>
              <w:rPr>
                <w:rFonts w:cs="Arial"/>
                <w:lang w:val="en-US"/>
              </w:rPr>
            </w:pPr>
            <w:hyperlink r:id="rId260" w:history="1">
              <w:r>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A617E8" w:rsidRPr="00D95972" w:rsidRDefault="00A617E8" w:rsidP="00A617E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A617E8" w:rsidRPr="00D95972" w:rsidRDefault="00A617E8" w:rsidP="00A617E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A617E8" w:rsidRPr="00D95972" w:rsidRDefault="00A617E8" w:rsidP="00A617E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F81D"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A617E8" w:rsidRDefault="00A617E8" w:rsidP="00A617E8">
            <w:pPr>
              <w:rPr>
                <w:rFonts w:eastAsia="Batang" w:cs="Arial"/>
                <w:lang w:eastAsia="ko-KR"/>
              </w:rPr>
            </w:pPr>
            <w:r>
              <w:rPr>
                <w:rFonts w:eastAsia="Batang" w:cs="Arial"/>
                <w:lang w:eastAsia="ko-KR"/>
              </w:rPr>
              <w:t>Rev required, untick ME box</w:t>
            </w:r>
          </w:p>
          <w:p w14:paraId="41FD0467" w14:textId="229EB085" w:rsidR="00A617E8" w:rsidRDefault="00A617E8" w:rsidP="00A617E8">
            <w:pPr>
              <w:rPr>
                <w:rFonts w:eastAsia="Batang" w:cs="Arial"/>
                <w:lang w:eastAsia="ko-KR"/>
              </w:rPr>
            </w:pPr>
          </w:p>
          <w:p w14:paraId="3CE6B4A2" w14:textId="7FF6F94F" w:rsidR="00A617E8" w:rsidRDefault="00A617E8"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5B4AB4BD" w:rsidR="00A617E8" w:rsidRDefault="00A617E8" w:rsidP="00A617E8">
            <w:pPr>
              <w:rPr>
                <w:rFonts w:eastAsia="Batang" w:cs="Arial"/>
                <w:lang w:eastAsia="ko-KR"/>
              </w:rPr>
            </w:pPr>
            <w:r>
              <w:rPr>
                <w:rFonts w:eastAsia="Batang" w:cs="Arial"/>
                <w:lang w:eastAsia="ko-KR"/>
              </w:rPr>
              <w:t>Objection</w:t>
            </w:r>
          </w:p>
          <w:p w14:paraId="0095281C" w14:textId="77777777" w:rsidR="00A617E8" w:rsidRDefault="00A617E8" w:rsidP="00A617E8">
            <w:pPr>
              <w:rPr>
                <w:rFonts w:eastAsia="Batang" w:cs="Arial"/>
                <w:lang w:eastAsia="ko-KR"/>
              </w:rPr>
            </w:pPr>
          </w:p>
          <w:p w14:paraId="4412BD3E" w14:textId="77777777" w:rsidR="00A617E8" w:rsidRPr="00D95972" w:rsidRDefault="00A617E8" w:rsidP="00A617E8">
            <w:pPr>
              <w:rPr>
                <w:rFonts w:eastAsia="Batang" w:cs="Arial"/>
                <w:lang w:eastAsia="ko-KR"/>
              </w:rPr>
            </w:pPr>
          </w:p>
        </w:tc>
      </w:tr>
      <w:tr w:rsidR="00A617E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0E00CA" w14:textId="4035C3B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36413780" w14:textId="089B1308"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7CA82A33" w14:textId="6E93BA7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A67E17C" w14:textId="5F738A76"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617E8" w:rsidRPr="00D95972" w:rsidRDefault="00A617E8" w:rsidP="00A617E8">
            <w:pPr>
              <w:rPr>
                <w:rFonts w:eastAsia="Batang" w:cs="Arial"/>
                <w:lang w:eastAsia="ko-KR"/>
              </w:rPr>
            </w:pPr>
          </w:p>
        </w:tc>
      </w:tr>
      <w:tr w:rsidR="00A617E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7A553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3C8A3EB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7A1E44D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7644031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617E8" w:rsidRPr="00D95972" w:rsidRDefault="00A617E8" w:rsidP="00A617E8">
            <w:pPr>
              <w:rPr>
                <w:rFonts w:eastAsia="Batang" w:cs="Arial"/>
                <w:lang w:eastAsia="ko-KR"/>
              </w:rPr>
            </w:pPr>
          </w:p>
        </w:tc>
      </w:tr>
      <w:tr w:rsidR="00A617E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A617E8" w:rsidRPr="00D95972" w:rsidRDefault="00A617E8" w:rsidP="00A617E8">
            <w:pPr>
              <w:rPr>
                <w:rFonts w:cs="Arial"/>
              </w:rPr>
            </w:pPr>
          </w:p>
        </w:tc>
        <w:tc>
          <w:tcPr>
            <w:tcW w:w="1317" w:type="dxa"/>
            <w:gridSpan w:val="2"/>
            <w:tcBorders>
              <w:top w:val="nil"/>
              <w:bottom w:val="nil"/>
            </w:tcBorders>
            <w:shd w:val="clear" w:color="auto" w:fill="auto"/>
          </w:tcPr>
          <w:p w14:paraId="095AC54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A4F8504" w14:textId="040D631B"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B282F7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FB1D4D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617E8" w:rsidRPr="00D95972" w:rsidRDefault="00A617E8" w:rsidP="00A617E8">
            <w:pPr>
              <w:rPr>
                <w:rFonts w:eastAsia="Batang" w:cs="Arial"/>
                <w:lang w:eastAsia="ko-KR"/>
              </w:rPr>
            </w:pPr>
          </w:p>
        </w:tc>
      </w:tr>
      <w:tr w:rsidR="00A617E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8E1F5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0D55A2E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2FCF2C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0CFA6CA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617E8" w:rsidRPr="00D95972" w:rsidRDefault="00A617E8" w:rsidP="00A617E8">
            <w:pPr>
              <w:rPr>
                <w:rFonts w:eastAsia="Batang" w:cs="Arial"/>
                <w:lang w:eastAsia="ko-KR"/>
              </w:rPr>
            </w:pPr>
          </w:p>
        </w:tc>
      </w:tr>
      <w:tr w:rsidR="00A617E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617E8" w:rsidRPr="00D95972" w:rsidRDefault="00A617E8" w:rsidP="00A617E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4A55CC33"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57ED6B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617E8" w:rsidRDefault="00A617E8" w:rsidP="00A617E8">
            <w:r w:rsidRPr="00E10AC1">
              <w:rPr>
                <w:rFonts w:cs="Arial"/>
                <w:snapToGrid w:val="0"/>
                <w:color w:val="000000"/>
                <w:lang w:val="en-US"/>
              </w:rPr>
              <w:t>Service-based support for SMS in 5GC</w:t>
            </w:r>
            <w:r>
              <w:t xml:space="preserve"> </w:t>
            </w:r>
          </w:p>
          <w:p w14:paraId="740E344D" w14:textId="77777777" w:rsidR="00A617E8" w:rsidRDefault="00A617E8" w:rsidP="00A617E8">
            <w:pPr>
              <w:rPr>
                <w:rFonts w:eastAsia="Batang" w:cs="Arial"/>
                <w:color w:val="000000"/>
                <w:lang w:eastAsia="ko-KR"/>
              </w:rPr>
            </w:pPr>
          </w:p>
          <w:p w14:paraId="5FF9584B" w14:textId="77777777" w:rsidR="00A617E8" w:rsidRPr="00D95972" w:rsidRDefault="00A617E8" w:rsidP="00A617E8">
            <w:pPr>
              <w:rPr>
                <w:rFonts w:eastAsia="Batang" w:cs="Arial"/>
                <w:color w:val="000000"/>
                <w:lang w:eastAsia="ko-KR"/>
              </w:rPr>
            </w:pPr>
          </w:p>
          <w:p w14:paraId="7BBD2BDB" w14:textId="77777777" w:rsidR="00A617E8" w:rsidRPr="00D95972" w:rsidRDefault="00A617E8" w:rsidP="00A617E8">
            <w:pPr>
              <w:rPr>
                <w:rFonts w:eastAsia="Batang" w:cs="Arial"/>
                <w:lang w:eastAsia="ko-KR"/>
              </w:rPr>
            </w:pPr>
          </w:p>
        </w:tc>
      </w:tr>
      <w:tr w:rsidR="00A617E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47C4A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024F5B2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685B4B7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16A338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617E8" w:rsidRPr="00D95972" w:rsidRDefault="00A617E8" w:rsidP="00A617E8">
            <w:pPr>
              <w:rPr>
                <w:rFonts w:eastAsia="Batang" w:cs="Arial"/>
                <w:lang w:eastAsia="ko-KR"/>
              </w:rPr>
            </w:pPr>
          </w:p>
        </w:tc>
      </w:tr>
      <w:tr w:rsidR="00A617E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13B1C9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33C4CEA2"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BB5505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5D8892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617E8" w:rsidRPr="00D95972" w:rsidRDefault="00A617E8" w:rsidP="00A617E8">
            <w:pPr>
              <w:rPr>
                <w:rFonts w:eastAsia="Batang" w:cs="Arial"/>
                <w:lang w:eastAsia="ko-KR"/>
              </w:rPr>
            </w:pPr>
          </w:p>
        </w:tc>
      </w:tr>
      <w:tr w:rsidR="00A617E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B25D02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4AFFC5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EBD504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FBD11B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617E8" w:rsidRPr="00D95972" w:rsidRDefault="00A617E8" w:rsidP="00A617E8">
            <w:pPr>
              <w:rPr>
                <w:rFonts w:eastAsia="Batang" w:cs="Arial"/>
                <w:lang w:eastAsia="ko-KR"/>
              </w:rPr>
            </w:pPr>
          </w:p>
        </w:tc>
      </w:tr>
      <w:tr w:rsidR="00A617E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02481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43892E9E"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058E422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D8B7E7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617E8" w:rsidRPr="00D95972" w:rsidRDefault="00A617E8" w:rsidP="00A617E8">
            <w:pPr>
              <w:rPr>
                <w:rFonts w:eastAsia="Batang" w:cs="Arial"/>
                <w:lang w:eastAsia="ko-KR"/>
              </w:rPr>
            </w:pPr>
          </w:p>
        </w:tc>
      </w:tr>
      <w:tr w:rsidR="00A617E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EEB88B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5CE8011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4E7C81E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990C84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617E8" w:rsidRPr="00D95972" w:rsidRDefault="00A617E8" w:rsidP="00A617E8">
            <w:pPr>
              <w:rPr>
                <w:rFonts w:eastAsia="Batang" w:cs="Arial"/>
                <w:lang w:eastAsia="ko-KR"/>
              </w:rPr>
            </w:pPr>
          </w:p>
        </w:tc>
      </w:tr>
      <w:tr w:rsidR="00A617E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617E8" w:rsidRPr="00D95972" w:rsidRDefault="00A617E8" w:rsidP="00A617E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F905D5C"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E58CEA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617E8" w:rsidRDefault="00A617E8" w:rsidP="00A617E8">
            <w:r w:rsidRPr="00664E1E">
              <w:rPr>
                <w:rFonts w:cs="Arial"/>
                <w:snapToGrid w:val="0"/>
                <w:color w:val="000000"/>
                <w:lang w:val="en-US"/>
              </w:rPr>
              <w:t>Authentication and key management for applications based on 3GPP credential in 5G</w:t>
            </w:r>
          </w:p>
          <w:p w14:paraId="6B570E1E" w14:textId="77777777" w:rsidR="00A617E8" w:rsidRDefault="00A617E8" w:rsidP="00A617E8">
            <w:pPr>
              <w:rPr>
                <w:rFonts w:eastAsia="Batang" w:cs="Arial"/>
                <w:color w:val="000000"/>
                <w:lang w:eastAsia="ko-KR"/>
              </w:rPr>
            </w:pPr>
          </w:p>
          <w:p w14:paraId="05C58FEF" w14:textId="77777777" w:rsidR="00A617E8" w:rsidRPr="00D95972" w:rsidRDefault="00A617E8" w:rsidP="00A617E8">
            <w:pPr>
              <w:rPr>
                <w:rFonts w:eastAsia="Batang" w:cs="Arial"/>
                <w:color w:val="000000"/>
                <w:lang w:eastAsia="ko-KR"/>
              </w:rPr>
            </w:pPr>
          </w:p>
          <w:p w14:paraId="072F8132" w14:textId="77777777" w:rsidR="00A617E8" w:rsidRPr="00D95972" w:rsidRDefault="00A617E8" w:rsidP="00A617E8">
            <w:pPr>
              <w:rPr>
                <w:rFonts w:eastAsia="Batang" w:cs="Arial"/>
                <w:lang w:eastAsia="ko-KR"/>
              </w:rPr>
            </w:pPr>
          </w:p>
        </w:tc>
      </w:tr>
      <w:tr w:rsidR="00A617E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84CD0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FBAFE75" w14:textId="4498C0B1"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DA2F0B2" w14:textId="3AD6761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EF8C6FD" w14:textId="699601F8"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617E8" w:rsidRPr="00D95972" w:rsidRDefault="00A617E8" w:rsidP="00A617E8">
            <w:pPr>
              <w:rPr>
                <w:rFonts w:eastAsia="Batang" w:cs="Arial"/>
                <w:lang w:eastAsia="ko-KR"/>
              </w:rPr>
            </w:pPr>
          </w:p>
        </w:tc>
      </w:tr>
      <w:tr w:rsidR="00A617E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3B6C4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DB59273" w14:textId="7E8B5B24"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3939241" w14:textId="34E6D8E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F5E91B7" w14:textId="3325317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617E8" w:rsidRPr="00D95972" w:rsidRDefault="00A617E8" w:rsidP="00A617E8">
            <w:pPr>
              <w:rPr>
                <w:rFonts w:eastAsia="Batang" w:cs="Arial"/>
                <w:lang w:eastAsia="ko-KR"/>
              </w:rPr>
            </w:pPr>
          </w:p>
        </w:tc>
      </w:tr>
      <w:tr w:rsidR="00A617E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F6429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065CEC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7E0FC73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E5A26E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617E8" w:rsidRPr="00D95972" w:rsidRDefault="00A617E8" w:rsidP="00A617E8">
            <w:pPr>
              <w:rPr>
                <w:rFonts w:eastAsia="Batang" w:cs="Arial"/>
                <w:lang w:eastAsia="ko-KR"/>
              </w:rPr>
            </w:pPr>
          </w:p>
        </w:tc>
      </w:tr>
      <w:tr w:rsidR="00A617E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4ADB40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56E02D3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7AF8665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67B60A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617E8" w:rsidRPr="00D95972" w:rsidRDefault="00A617E8" w:rsidP="00A617E8">
            <w:pPr>
              <w:rPr>
                <w:rFonts w:eastAsia="Batang" w:cs="Arial"/>
                <w:lang w:eastAsia="ko-KR"/>
              </w:rPr>
            </w:pPr>
          </w:p>
        </w:tc>
      </w:tr>
      <w:tr w:rsidR="00A617E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617E8" w:rsidRPr="00D95972" w:rsidRDefault="00A617E8" w:rsidP="00A617E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4D31CE64"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27EB6D6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617E8" w:rsidRDefault="00A617E8" w:rsidP="00A617E8">
            <w:r w:rsidRPr="00664E1E">
              <w:rPr>
                <w:rFonts w:cs="Arial"/>
                <w:snapToGrid w:val="0"/>
                <w:color w:val="000000"/>
                <w:lang w:val="en-US"/>
              </w:rPr>
              <w:t>CT aspects on PAP/CHAP protocols usage in 5GS</w:t>
            </w:r>
          </w:p>
          <w:p w14:paraId="0E880A57" w14:textId="77777777" w:rsidR="00A617E8" w:rsidRDefault="00A617E8" w:rsidP="00A617E8">
            <w:pPr>
              <w:rPr>
                <w:rFonts w:eastAsia="Batang" w:cs="Arial"/>
                <w:color w:val="000000"/>
                <w:lang w:eastAsia="ko-KR"/>
              </w:rPr>
            </w:pPr>
          </w:p>
          <w:p w14:paraId="14017796" w14:textId="0A3582DA" w:rsidR="00A617E8" w:rsidRPr="00D95972" w:rsidRDefault="00A617E8" w:rsidP="00A617E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617E8" w:rsidRPr="00D95972" w:rsidRDefault="00A617E8" w:rsidP="00A617E8">
            <w:pPr>
              <w:rPr>
                <w:rFonts w:eastAsia="Batang" w:cs="Arial"/>
                <w:lang w:eastAsia="ko-KR"/>
              </w:rPr>
            </w:pPr>
          </w:p>
        </w:tc>
      </w:tr>
      <w:tr w:rsidR="00A617E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1619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61EF93E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66A55A1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707E8D0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617E8" w:rsidRPr="00D95972" w:rsidRDefault="00A617E8" w:rsidP="00A617E8">
            <w:pPr>
              <w:rPr>
                <w:rFonts w:eastAsia="Batang" w:cs="Arial"/>
                <w:lang w:eastAsia="ko-KR"/>
              </w:rPr>
            </w:pPr>
          </w:p>
        </w:tc>
      </w:tr>
      <w:tr w:rsidR="00A617E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13A70D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A0724F9"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B6CECF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CCABC8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617E8" w:rsidRPr="00D95972" w:rsidRDefault="00A617E8" w:rsidP="00A617E8">
            <w:pPr>
              <w:rPr>
                <w:rFonts w:eastAsia="Batang" w:cs="Arial"/>
                <w:lang w:eastAsia="ko-KR"/>
              </w:rPr>
            </w:pPr>
          </w:p>
        </w:tc>
      </w:tr>
      <w:tr w:rsidR="00A617E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A70F29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A16328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A79E96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1FB269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617E8" w:rsidRPr="00D95972" w:rsidRDefault="00A617E8" w:rsidP="00A617E8">
            <w:pPr>
              <w:rPr>
                <w:rFonts w:eastAsia="Batang" w:cs="Arial"/>
                <w:lang w:eastAsia="ko-KR"/>
              </w:rPr>
            </w:pPr>
          </w:p>
        </w:tc>
      </w:tr>
      <w:tr w:rsidR="00A617E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4BC5A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8DD7E9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B7EC28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8F9B12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617E8" w:rsidRPr="00D95972" w:rsidRDefault="00A617E8" w:rsidP="00A617E8">
            <w:pPr>
              <w:rPr>
                <w:rFonts w:eastAsia="Batang" w:cs="Arial"/>
                <w:lang w:eastAsia="ko-KR"/>
              </w:rPr>
            </w:pPr>
          </w:p>
        </w:tc>
      </w:tr>
      <w:tr w:rsidR="00A617E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EF5AD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F7CA479"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B7C55F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BFA49F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617E8" w:rsidRPr="00D95972" w:rsidRDefault="00A617E8" w:rsidP="00A617E8">
            <w:pPr>
              <w:rPr>
                <w:rFonts w:eastAsia="Batang" w:cs="Arial"/>
                <w:lang w:eastAsia="ko-KR"/>
              </w:rPr>
            </w:pPr>
          </w:p>
        </w:tc>
      </w:tr>
      <w:tr w:rsidR="00A617E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617E8" w:rsidRPr="00D95972" w:rsidRDefault="00A617E8" w:rsidP="00A617E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1E05452"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E31E49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617E8" w:rsidRDefault="00A617E8" w:rsidP="00A617E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617E8" w:rsidRDefault="00A617E8" w:rsidP="00A617E8">
            <w:pPr>
              <w:rPr>
                <w:rFonts w:eastAsia="Batang" w:cs="Arial"/>
                <w:color w:val="000000"/>
                <w:lang w:eastAsia="ko-KR"/>
              </w:rPr>
            </w:pPr>
          </w:p>
          <w:p w14:paraId="34B294AC" w14:textId="0635BE75" w:rsidR="00A617E8" w:rsidRPr="00D95972" w:rsidRDefault="00A617E8" w:rsidP="00A617E8">
            <w:pPr>
              <w:rPr>
                <w:rFonts w:eastAsia="Batang" w:cs="Arial"/>
                <w:color w:val="000000"/>
                <w:lang w:eastAsia="ko-KR"/>
              </w:rPr>
            </w:pPr>
            <w:r w:rsidRPr="001E3B6D">
              <w:rPr>
                <w:rFonts w:eastAsia="Batang" w:cs="Arial"/>
                <w:color w:val="000000"/>
                <w:highlight w:val="yellow"/>
                <w:lang w:eastAsia="ko-KR"/>
              </w:rPr>
              <w:t>100%</w:t>
            </w:r>
          </w:p>
          <w:p w14:paraId="250134E7" w14:textId="77777777" w:rsidR="00A617E8" w:rsidRPr="00D95972" w:rsidRDefault="00A617E8" w:rsidP="00A617E8">
            <w:pPr>
              <w:rPr>
                <w:rFonts w:eastAsia="Batang" w:cs="Arial"/>
                <w:lang w:eastAsia="ko-KR"/>
              </w:rPr>
            </w:pPr>
          </w:p>
        </w:tc>
      </w:tr>
      <w:tr w:rsidR="00A617E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09AAB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4E6F2A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20F2BD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B1262E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617E8" w:rsidRPr="00D95972" w:rsidRDefault="00A617E8" w:rsidP="00A617E8">
            <w:pPr>
              <w:rPr>
                <w:rFonts w:eastAsia="Batang" w:cs="Arial"/>
                <w:lang w:eastAsia="ko-KR"/>
              </w:rPr>
            </w:pPr>
          </w:p>
        </w:tc>
      </w:tr>
      <w:tr w:rsidR="00A617E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D652FA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DE133D6"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16BA3A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971267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617E8" w:rsidRPr="00D95972" w:rsidRDefault="00A617E8" w:rsidP="00A617E8">
            <w:pPr>
              <w:rPr>
                <w:rFonts w:eastAsia="Batang" w:cs="Arial"/>
                <w:lang w:eastAsia="ko-KR"/>
              </w:rPr>
            </w:pPr>
          </w:p>
        </w:tc>
      </w:tr>
      <w:tr w:rsidR="00A617E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3FC63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48F4A3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BE3436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89D2CD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617E8" w:rsidRPr="00D95972" w:rsidRDefault="00A617E8" w:rsidP="00A617E8">
            <w:pPr>
              <w:rPr>
                <w:rFonts w:eastAsia="Batang" w:cs="Arial"/>
                <w:lang w:eastAsia="ko-KR"/>
              </w:rPr>
            </w:pPr>
          </w:p>
        </w:tc>
      </w:tr>
      <w:tr w:rsidR="00A617E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E31FE3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EF1B81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2AA2A7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52C8A1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617E8" w:rsidRPr="00D95972" w:rsidRDefault="00A617E8" w:rsidP="00A617E8">
            <w:pPr>
              <w:rPr>
                <w:rFonts w:eastAsia="Batang" w:cs="Arial"/>
                <w:lang w:eastAsia="ko-KR"/>
              </w:rPr>
            </w:pPr>
          </w:p>
        </w:tc>
      </w:tr>
      <w:tr w:rsidR="00A617E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617E8" w:rsidRPr="000049DA"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617E8" w:rsidRPr="00D95972" w:rsidRDefault="00A617E8" w:rsidP="00A617E8">
            <w:pPr>
              <w:rPr>
                <w:rFonts w:cs="Arial"/>
              </w:rPr>
            </w:pPr>
            <w:bookmarkStart w:id="101" w:name="_Hlk62488428"/>
            <w:r>
              <w:t>FS_MINT-CT</w:t>
            </w:r>
            <w:r>
              <w:rPr>
                <w:lang w:val="fr-FR"/>
              </w:rPr>
              <w:t xml:space="preserve"> </w:t>
            </w:r>
            <w:bookmarkEnd w:id="101"/>
          </w:p>
        </w:tc>
        <w:tc>
          <w:tcPr>
            <w:tcW w:w="1088" w:type="dxa"/>
            <w:tcBorders>
              <w:top w:val="single" w:sz="4" w:space="0" w:color="auto"/>
              <w:bottom w:val="single" w:sz="4" w:space="0" w:color="auto"/>
            </w:tcBorders>
          </w:tcPr>
          <w:p w14:paraId="280109B3"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4ADDCE46"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27A3E01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617E8" w:rsidRDefault="00A617E8" w:rsidP="00A617E8">
            <w:r>
              <w:t xml:space="preserve">Study on the </w:t>
            </w:r>
            <w:r w:rsidRPr="00506320">
              <w:t>CT aspects of Support for Minim</w:t>
            </w:r>
            <w:r>
              <w:t>ization of service Interruption</w:t>
            </w:r>
          </w:p>
          <w:p w14:paraId="3A277AAB" w14:textId="77777777" w:rsidR="00A617E8" w:rsidRDefault="00A617E8" w:rsidP="00A617E8">
            <w:pPr>
              <w:rPr>
                <w:rFonts w:eastAsia="Batang" w:cs="Arial"/>
                <w:color w:val="000000"/>
                <w:lang w:eastAsia="ko-KR"/>
              </w:rPr>
            </w:pPr>
          </w:p>
          <w:p w14:paraId="1799C2F9" w14:textId="6B82E40E" w:rsidR="00A617E8" w:rsidRPr="00D95972" w:rsidRDefault="00A617E8" w:rsidP="00A617E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617E8" w:rsidRPr="00D95972" w:rsidRDefault="00A617E8" w:rsidP="00A617E8">
            <w:pPr>
              <w:rPr>
                <w:rFonts w:eastAsia="Batang" w:cs="Arial"/>
                <w:lang w:eastAsia="ko-KR"/>
              </w:rPr>
            </w:pPr>
          </w:p>
        </w:tc>
      </w:tr>
      <w:tr w:rsidR="00A617E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8B4F3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96A9AB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28347F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16C1F8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617E8" w:rsidRPr="00D95972" w:rsidRDefault="00A617E8" w:rsidP="00A617E8">
            <w:pPr>
              <w:rPr>
                <w:rFonts w:eastAsia="Batang" w:cs="Arial"/>
                <w:lang w:eastAsia="ko-KR"/>
              </w:rPr>
            </w:pPr>
          </w:p>
        </w:tc>
      </w:tr>
      <w:tr w:rsidR="00A617E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524E8B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40107E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CEE29C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7C68C4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617E8" w:rsidRPr="00D95972" w:rsidRDefault="00A617E8" w:rsidP="00A617E8">
            <w:pPr>
              <w:rPr>
                <w:rFonts w:eastAsia="Batang" w:cs="Arial"/>
                <w:lang w:eastAsia="ko-KR"/>
              </w:rPr>
            </w:pPr>
          </w:p>
        </w:tc>
      </w:tr>
      <w:tr w:rsidR="00A617E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617E8" w:rsidRPr="00D95972" w:rsidRDefault="00A617E8" w:rsidP="00A617E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1067E16D"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378182D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617E8" w:rsidRDefault="00A617E8" w:rsidP="00A617E8">
            <w:r w:rsidRPr="00BC6EE9">
              <w:rPr>
                <w:rFonts w:cs="Arial"/>
              </w:rPr>
              <w:t>CT aspects of enhanced support of Industrial IoT</w:t>
            </w:r>
          </w:p>
          <w:p w14:paraId="65EE53C6" w14:textId="77777777" w:rsidR="00A617E8" w:rsidRDefault="00A617E8" w:rsidP="00A617E8">
            <w:pPr>
              <w:rPr>
                <w:rFonts w:eastAsia="Batang" w:cs="Arial"/>
                <w:color w:val="000000"/>
                <w:lang w:eastAsia="ko-KR"/>
              </w:rPr>
            </w:pPr>
          </w:p>
          <w:p w14:paraId="0310D323" w14:textId="77777777" w:rsidR="00A617E8" w:rsidRPr="00D95972" w:rsidRDefault="00A617E8" w:rsidP="00A617E8">
            <w:pPr>
              <w:rPr>
                <w:rFonts w:eastAsia="Batang" w:cs="Arial"/>
                <w:color w:val="000000"/>
                <w:lang w:eastAsia="ko-KR"/>
              </w:rPr>
            </w:pPr>
          </w:p>
          <w:p w14:paraId="37809106" w14:textId="77777777" w:rsidR="00A617E8" w:rsidRPr="00D95972" w:rsidRDefault="00A617E8" w:rsidP="00A617E8">
            <w:pPr>
              <w:rPr>
                <w:rFonts w:eastAsia="Batang" w:cs="Arial"/>
                <w:lang w:eastAsia="ko-KR"/>
              </w:rPr>
            </w:pPr>
          </w:p>
        </w:tc>
      </w:tr>
      <w:tr w:rsidR="00A617E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43ED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6EDEDEC" w14:textId="426360C2" w:rsidR="00A617E8" w:rsidRPr="00E75359" w:rsidRDefault="00A617E8" w:rsidP="00A617E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A617E8" w:rsidRDefault="00A617E8" w:rsidP="00A617E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A617E8" w:rsidRDefault="00A617E8" w:rsidP="00A617E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A617E8" w:rsidRDefault="00A617E8" w:rsidP="00A617E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A617E8" w:rsidRDefault="00A617E8" w:rsidP="00A617E8">
            <w:pPr>
              <w:rPr>
                <w:rFonts w:eastAsia="Batang" w:cs="Arial"/>
                <w:lang w:eastAsia="ko-KR"/>
              </w:rPr>
            </w:pPr>
            <w:r>
              <w:rPr>
                <w:rFonts w:eastAsia="Batang" w:cs="Arial"/>
                <w:lang w:eastAsia="ko-KR"/>
              </w:rPr>
              <w:t>Agreed</w:t>
            </w:r>
          </w:p>
          <w:p w14:paraId="072CE34A" w14:textId="2229A520" w:rsidR="00A617E8" w:rsidRDefault="00A617E8" w:rsidP="00A617E8">
            <w:pPr>
              <w:rPr>
                <w:rFonts w:eastAsia="Batang" w:cs="Arial"/>
                <w:lang w:eastAsia="ko-KR"/>
              </w:rPr>
            </w:pPr>
          </w:p>
        </w:tc>
      </w:tr>
      <w:tr w:rsidR="00A617E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3F7D3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56E5505" w14:textId="2154E521" w:rsidR="00A617E8" w:rsidRPr="00E75359" w:rsidRDefault="00A617E8" w:rsidP="00A617E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A617E8" w:rsidRDefault="00A617E8" w:rsidP="00A617E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A617E8"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A617E8" w:rsidRDefault="00A617E8" w:rsidP="00A617E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A617E8" w:rsidRDefault="00A617E8" w:rsidP="00A617E8">
            <w:pPr>
              <w:rPr>
                <w:rFonts w:eastAsia="Batang" w:cs="Arial"/>
                <w:lang w:eastAsia="ko-KR"/>
              </w:rPr>
            </w:pPr>
            <w:r>
              <w:rPr>
                <w:rFonts w:eastAsia="Batang" w:cs="Arial"/>
                <w:lang w:eastAsia="ko-KR"/>
              </w:rPr>
              <w:t>Agreed</w:t>
            </w:r>
          </w:p>
          <w:p w14:paraId="5287B39F" w14:textId="77777777" w:rsidR="00A617E8" w:rsidRDefault="00A617E8" w:rsidP="00A617E8">
            <w:pPr>
              <w:rPr>
                <w:rFonts w:eastAsia="Batang" w:cs="Arial"/>
                <w:lang w:eastAsia="ko-KR"/>
              </w:rPr>
            </w:pPr>
          </w:p>
          <w:p w14:paraId="101601FE" w14:textId="5234E6D1" w:rsidR="00A617E8" w:rsidRDefault="00A617E8" w:rsidP="00A617E8">
            <w:pPr>
              <w:rPr>
                <w:ins w:id="102" w:author="Nokia User" w:date="2021-10-14T08:54:00Z"/>
                <w:rFonts w:eastAsia="Batang" w:cs="Arial"/>
                <w:lang w:eastAsia="ko-KR"/>
              </w:rPr>
            </w:pPr>
            <w:ins w:id="103" w:author="Nokia User" w:date="2021-10-14T08:54:00Z">
              <w:r>
                <w:rPr>
                  <w:rFonts w:eastAsia="Batang" w:cs="Arial"/>
                  <w:lang w:eastAsia="ko-KR"/>
                </w:rPr>
                <w:t>Revision of C1-215647</w:t>
              </w:r>
            </w:ins>
          </w:p>
          <w:p w14:paraId="59081BBD" w14:textId="77777777" w:rsidR="00A617E8" w:rsidRDefault="00A617E8" w:rsidP="00A617E8">
            <w:pPr>
              <w:rPr>
                <w:rFonts w:eastAsia="Batang" w:cs="Arial"/>
                <w:lang w:eastAsia="ko-KR"/>
              </w:rPr>
            </w:pPr>
          </w:p>
        </w:tc>
      </w:tr>
      <w:tr w:rsidR="00A617E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CD6ED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E225AE3" w14:textId="7F9829BC" w:rsidR="00A617E8" w:rsidRPr="00E75359" w:rsidRDefault="00A617E8" w:rsidP="00A617E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A617E8" w:rsidRDefault="00A617E8" w:rsidP="00A617E8">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A617E8"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A617E8" w:rsidRDefault="00A617E8" w:rsidP="00A617E8">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A617E8" w:rsidRDefault="00A617E8" w:rsidP="00A617E8">
            <w:pPr>
              <w:rPr>
                <w:rFonts w:eastAsia="Batang" w:cs="Arial"/>
                <w:lang w:eastAsia="ko-KR"/>
              </w:rPr>
            </w:pPr>
            <w:r>
              <w:rPr>
                <w:rFonts w:eastAsia="Batang" w:cs="Arial"/>
                <w:lang w:eastAsia="ko-KR"/>
              </w:rPr>
              <w:t>Agreed</w:t>
            </w:r>
          </w:p>
          <w:p w14:paraId="3159CF11" w14:textId="77777777" w:rsidR="00A617E8" w:rsidRDefault="00A617E8" w:rsidP="00A617E8">
            <w:pPr>
              <w:rPr>
                <w:rFonts w:eastAsia="Batang" w:cs="Arial"/>
                <w:lang w:eastAsia="ko-KR"/>
              </w:rPr>
            </w:pPr>
          </w:p>
          <w:p w14:paraId="7DFE2242" w14:textId="2E814C53" w:rsidR="00A617E8" w:rsidRDefault="00A617E8" w:rsidP="00A617E8">
            <w:pPr>
              <w:rPr>
                <w:ins w:id="104" w:author="Nokia User" w:date="2021-10-14T18:12:00Z"/>
                <w:rFonts w:eastAsia="Batang" w:cs="Arial"/>
                <w:lang w:eastAsia="ko-KR"/>
              </w:rPr>
            </w:pPr>
            <w:ins w:id="105" w:author="Nokia User" w:date="2021-10-14T18:12:00Z">
              <w:r>
                <w:rPr>
                  <w:rFonts w:eastAsia="Batang" w:cs="Arial"/>
                  <w:lang w:eastAsia="ko-KR"/>
                </w:rPr>
                <w:t>Revision of C1-215704</w:t>
              </w:r>
            </w:ins>
          </w:p>
          <w:p w14:paraId="4D93E20D" w14:textId="77777777" w:rsidR="00A617E8" w:rsidRDefault="00A617E8" w:rsidP="00A617E8">
            <w:pPr>
              <w:rPr>
                <w:rFonts w:eastAsia="Batang" w:cs="Arial"/>
                <w:lang w:eastAsia="ko-KR"/>
              </w:rPr>
            </w:pPr>
          </w:p>
        </w:tc>
      </w:tr>
      <w:tr w:rsidR="00A617E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F8331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7CDAC09" w14:textId="77777777" w:rsidR="00A617E8" w:rsidRPr="005A4CDC"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9E158B6"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45151662"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A617E8" w:rsidRDefault="00A617E8" w:rsidP="00A617E8">
            <w:pPr>
              <w:rPr>
                <w:rFonts w:eastAsia="Batang" w:cs="Arial"/>
                <w:lang w:eastAsia="ko-KR"/>
              </w:rPr>
            </w:pPr>
          </w:p>
        </w:tc>
      </w:tr>
      <w:tr w:rsidR="00A617E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7D2B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706555A" w14:textId="77777777" w:rsidR="00A617E8" w:rsidRPr="005A4CDC"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9164A18"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472563D8"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A617E8" w:rsidRDefault="00A617E8" w:rsidP="00A617E8">
            <w:pPr>
              <w:rPr>
                <w:rFonts w:eastAsia="Batang" w:cs="Arial"/>
                <w:lang w:eastAsia="ko-KR"/>
              </w:rPr>
            </w:pPr>
          </w:p>
        </w:tc>
      </w:tr>
      <w:tr w:rsidR="00A617E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8CE20A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6C7D3AE" w14:textId="14D4A585" w:rsidR="00A617E8" w:rsidRPr="00E75359" w:rsidRDefault="00A617E8" w:rsidP="00A617E8">
            <w:pPr>
              <w:overflowPunct/>
              <w:autoSpaceDE/>
              <w:autoSpaceDN/>
              <w:adjustRightInd/>
              <w:textAlignment w:val="auto"/>
            </w:pPr>
            <w:hyperlink r:id="rId261" w:history="1">
              <w:r>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A617E8" w:rsidRDefault="00A617E8" w:rsidP="00A617E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A617E8"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A617E8" w:rsidRDefault="00A617E8" w:rsidP="00A617E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A617E8" w:rsidRDefault="00A617E8" w:rsidP="00A617E8">
            <w:pPr>
              <w:rPr>
                <w:rFonts w:eastAsia="Batang" w:cs="Arial"/>
                <w:lang w:eastAsia="ko-KR"/>
              </w:rPr>
            </w:pPr>
          </w:p>
        </w:tc>
      </w:tr>
      <w:tr w:rsidR="00A617E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0471E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491ADA3" w14:textId="654BA99F" w:rsidR="00A617E8" w:rsidRPr="00E75359" w:rsidRDefault="00A617E8" w:rsidP="00A617E8">
            <w:pPr>
              <w:overflowPunct/>
              <w:autoSpaceDE/>
              <w:autoSpaceDN/>
              <w:adjustRightInd/>
              <w:textAlignment w:val="auto"/>
            </w:pPr>
            <w:hyperlink r:id="rId262" w:history="1">
              <w:r>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A617E8" w:rsidRDefault="00A617E8" w:rsidP="00A617E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A617E8"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A617E8" w:rsidRDefault="00A617E8" w:rsidP="00A617E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A617E8" w:rsidRDefault="00A617E8" w:rsidP="00A617E8">
            <w:pPr>
              <w:rPr>
                <w:rFonts w:eastAsia="Batang" w:cs="Arial"/>
                <w:lang w:eastAsia="ko-KR"/>
              </w:rPr>
            </w:pPr>
            <w:r>
              <w:rPr>
                <w:rFonts w:eastAsia="Batang" w:cs="Arial"/>
                <w:lang w:eastAsia="ko-KR"/>
              </w:rPr>
              <w:t>No cover page issue, CAT D</w:t>
            </w:r>
          </w:p>
        </w:tc>
      </w:tr>
      <w:tr w:rsidR="00A617E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A617E8" w:rsidRPr="00D95972" w:rsidRDefault="00A617E8" w:rsidP="00A617E8">
            <w:pPr>
              <w:rPr>
                <w:rFonts w:cs="Arial"/>
              </w:rPr>
            </w:pPr>
          </w:p>
        </w:tc>
        <w:tc>
          <w:tcPr>
            <w:tcW w:w="1317" w:type="dxa"/>
            <w:gridSpan w:val="2"/>
            <w:tcBorders>
              <w:top w:val="nil"/>
              <w:bottom w:val="nil"/>
            </w:tcBorders>
            <w:shd w:val="clear" w:color="auto" w:fill="auto"/>
          </w:tcPr>
          <w:p w14:paraId="56DE26B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380C740" w14:textId="12134D8A" w:rsidR="00A617E8" w:rsidRPr="00E75359"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066CE29" w14:textId="4C7BF92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72FFD568" w14:textId="464E7F71"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A617E8" w:rsidRDefault="00A617E8" w:rsidP="00A617E8">
            <w:pPr>
              <w:rPr>
                <w:rFonts w:eastAsia="Batang" w:cs="Arial"/>
                <w:lang w:eastAsia="ko-KR"/>
              </w:rPr>
            </w:pPr>
          </w:p>
        </w:tc>
      </w:tr>
      <w:tr w:rsidR="00A617E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399F5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AA377B9" w14:textId="77777777" w:rsidR="00A617E8" w:rsidRPr="000B5D45"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4BB2AF01"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20F09228"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617E8" w:rsidRDefault="00A617E8" w:rsidP="00A617E8">
            <w:pPr>
              <w:rPr>
                <w:rFonts w:eastAsia="Batang" w:cs="Arial"/>
                <w:lang w:eastAsia="ko-KR"/>
              </w:rPr>
            </w:pPr>
          </w:p>
        </w:tc>
      </w:tr>
      <w:tr w:rsidR="00A617E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C7579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377907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BE48E0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A29AF9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617E8" w:rsidRPr="00D95972" w:rsidRDefault="00A617E8" w:rsidP="00A617E8">
            <w:pPr>
              <w:rPr>
                <w:rFonts w:eastAsia="Batang" w:cs="Arial"/>
                <w:lang w:eastAsia="ko-KR"/>
              </w:rPr>
            </w:pPr>
          </w:p>
        </w:tc>
      </w:tr>
      <w:tr w:rsidR="00A617E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617E8" w:rsidRPr="00D95972" w:rsidRDefault="00A617E8" w:rsidP="00A617E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D9B9D88"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5EBA5A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617E8" w:rsidRDefault="00A617E8" w:rsidP="00A617E8">
            <w:pPr>
              <w:rPr>
                <w:rFonts w:eastAsia="Batang" w:cs="Arial"/>
                <w:color w:val="000000"/>
                <w:lang w:eastAsia="ko-KR"/>
              </w:rPr>
            </w:pPr>
            <w:r w:rsidRPr="00BC6EE9">
              <w:rPr>
                <w:rFonts w:cs="Arial"/>
              </w:rPr>
              <w:t xml:space="preserve">CT aspects of Enhanced support of Non-Public Networks </w:t>
            </w:r>
          </w:p>
          <w:p w14:paraId="44BDBF06" w14:textId="77777777" w:rsidR="00A617E8" w:rsidRPr="00D95972" w:rsidRDefault="00A617E8" w:rsidP="00A617E8">
            <w:pPr>
              <w:rPr>
                <w:rFonts w:eastAsia="Batang" w:cs="Arial"/>
                <w:color w:val="000000"/>
                <w:lang w:eastAsia="ko-KR"/>
              </w:rPr>
            </w:pPr>
          </w:p>
          <w:p w14:paraId="3E5624D1" w14:textId="77777777" w:rsidR="00A617E8" w:rsidRPr="00D95972" w:rsidRDefault="00A617E8" w:rsidP="00A617E8">
            <w:pPr>
              <w:rPr>
                <w:rFonts w:eastAsia="Batang" w:cs="Arial"/>
                <w:lang w:eastAsia="ko-KR"/>
              </w:rPr>
            </w:pPr>
          </w:p>
        </w:tc>
      </w:tr>
      <w:tr w:rsidR="00A617E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9EE37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288395F" w14:textId="4F171E8C" w:rsidR="00A617E8" w:rsidRPr="00D95972" w:rsidRDefault="00A617E8" w:rsidP="00A617E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A617E8" w:rsidRPr="00D95972" w:rsidRDefault="00A617E8" w:rsidP="00A617E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A617E8" w:rsidRPr="00D95972" w:rsidRDefault="00A617E8" w:rsidP="00A617E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A617E8" w:rsidRDefault="00A617E8" w:rsidP="00A617E8">
            <w:pPr>
              <w:rPr>
                <w:rFonts w:eastAsia="Batang" w:cs="Arial"/>
                <w:lang w:eastAsia="ko-KR"/>
              </w:rPr>
            </w:pPr>
            <w:r>
              <w:rPr>
                <w:rFonts w:eastAsia="Batang" w:cs="Arial"/>
                <w:lang w:eastAsia="ko-KR"/>
              </w:rPr>
              <w:t>Agreed</w:t>
            </w:r>
          </w:p>
          <w:p w14:paraId="711C02CF" w14:textId="6ACF1C25" w:rsidR="00A617E8" w:rsidRPr="00D95972" w:rsidRDefault="00A617E8" w:rsidP="00A617E8">
            <w:pPr>
              <w:rPr>
                <w:rFonts w:eastAsia="Batang" w:cs="Arial"/>
                <w:lang w:eastAsia="ko-KR"/>
              </w:rPr>
            </w:pPr>
          </w:p>
        </w:tc>
      </w:tr>
      <w:tr w:rsidR="00A617E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3D666C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33228BA" w14:textId="0927ABD7" w:rsidR="00A617E8" w:rsidRPr="00D95972" w:rsidRDefault="00A617E8" w:rsidP="00A617E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A617E8" w:rsidRPr="00D95972" w:rsidRDefault="00A617E8" w:rsidP="00A617E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A617E8" w:rsidRPr="00D95972" w:rsidRDefault="00A617E8" w:rsidP="00A617E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A617E8" w:rsidRPr="00D95972" w:rsidRDefault="00A617E8" w:rsidP="00A617E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A617E8" w:rsidRDefault="00A617E8" w:rsidP="00A617E8">
            <w:pPr>
              <w:rPr>
                <w:rFonts w:eastAsia="Batang" w:cs="Arial"/>
                <w:lang w:eastAsia="ko-KR"/>
              </w:rPr>
            </w:pPr>
            <w:r>
              <w:rPr>
                <w:rFonts w:eastAsia="Batang" w:cs="Arial"/>
                <w:lang w:eastAsia="ko-KR"/>
              </w:rPr>
              <w:t>Agreed</w:t>
            </w:r>
          </w:p>
          <w:p w14:paraId="1A6AAF19" w14:textId="45280E97" w:rsidR="00A617E8" w:rsidRPr="00D95972" w:rsidRDefault="00A617E8" w:rsidP="00A617E8">
            <w:pPr>
              <w:rPr>
                <w:rFonts w:eastAsia="Batang" w:cs="Arial"/>
                <w:lang w:eastAsia="ko-KR"/>
              </w:rPr>
            </w:pPr>
          </w:p>
        </w:tc>
      </w:tr>
      <w:tr w:rsidR="00A617E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35E23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734667E" w14:textId="33870A21" w:rsidR="00A617E8" w:rsidRPr="00D95972" w:rsidRDefault="00A617E8" w:rsidP="00A617E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A617E8" w:rsidRPr="00D95972" w:rsidRDefault="00A617E8" w:rsidP="00A617E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A617E8" w:rsidRPr="00D95972" w:rsidRDefault="00A617E8" w:rsidP="00A617E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A617E8" w:rsidRDefault="00A617E8" w:rsidP="00A617E8">
            <w:pPr>
              <w:rPr>
                <w:rFonts w:eastAsia="Batang" w:cs="Arial"/>
                <w:lang w:eastAsia="ko-KR"/>
              </w:rPr>
            </w:pPr>
            <w:r>
              <w:rPr>
                <w:rFonts w:eastAsia="Batang" w:cs="Arial"/>
                <w:lang w:eastAsia="ko-KR"/>
              </w:rPr>
              <w:t>Agreed</w:t>
            </w:r>
          </w:p>
          <w:p w14:paraId="403C24C6" w14:textId="77777777" w:rsidR="00A617E8" w:rsidRDefault="00A617E8" w:rsidP="00A617E8">
            <w:pPr>
              <w:rPr>
                <w:rFonts w:eastAsia="Batang" w:cs="Arial"/>
                <w:lang w:eastAsia="ko-KR"/>
              </w:rPr>
            </w:pPr>
          </w:p>
          <w:p w14:paraId="6033D269" w14:textId="1CC4AD61" w:rsidR="00A617E8" w:rsidRDefault="00A617E8" w:rsidP="00A617E8">
            <w:pPr>
              <w:rPr>
                <w:ins w:id="106" w:author="Nokia User" w:date="2021-10-14T14:03:00Z"/>
                <w:rFonts w:eastAsia="Batang" w:cs="Arial"/>
                <w:lang w:eastAsia="ko-KR"/>
              </w:rPr>
            </w:pPr>
            <w:ins w:id="107" w:author="Nokia User" w:date="2021-10-14T14:03:00Z">
              <w:r>
                <w:rPr>
                  <w:rFonts w:eastAsia="Batang" w:cs="Arial"/>
                  <w:lang w:eastAsia="ko-KR"/>
                </w:rPr>
                <w:t>Revision of C1-215556</w:t>
              </w:r>
            </w:ins>
          </w:p>
          <w:p w14:paraId="1A912757" w14:textId="77777777" w:rsidR="00A617E8" w:rsidRDefault="00A617E8" w:rsidP="00A617E8">
            <w:pPr>
              <w:rPr>
                <w:lang w:val="en-US"/>
              </w:rPr>
            </w:pPr>
          </w:p>
          <w:p w14:paraId="09399CD3" w14:textId="07309308" w:rsidR="00A617E8" w:rsidRPr="00D95972" w:rsidRDefault="00A617E8" w:rsidP="00A617E8">
            <w:pPr>
              <w:rPr>
                <w:rFonts w:eastAsia="Batang" w:cs="Arial"/>
                <w:lang w:eastAsia="ko-KR"/>
              </w:rPr>
            </w:pPr>
          </w:p>
        </w:tc>
      </w:tr>
      <w:tr w:rsidR="00A617E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D0CBA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120B0A4" w14:textId="49C65CF9" w:rsidR="00A617E8" w:rsidRPr="00D95972" w:rsidRDefault="00A617E8" w:rsidP="00A617E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A617E8" w:rsidRPr="00D95972" w:rsidRDefault="00A617E8" w:rsidP="00A617E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A617E8" w:rsidRPr="00D95972" w:rsidRDefault="00A617E8" w:rsidP="00A617E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A617E8" w:rsidRPr="00D95972" w:rsidRDefault="00A617E8" w:rsidP="00A617E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A617E8" w:rsidRDefault="00A617E8" w:rsidP="00A617E8">
            <w:pPr>
              <w:rPr>
                <w:rFonts w:eastAsia="Batang" w:cs="Arial"/>
                <w:lang w:eastAsia="ko-KR"/>
              </w:rPr>
            </w:pPr>
            <w:r>
              <w:rPr>
                <w:rFonts w:eastAsia="Batang" w:cs="Arial"/>
                <w:lang w:eastAsia="ko-KR"/>
              </w:rPr>
              <w:t>Agreed</w:t>
            </w:r>
          </w:p>
          <w:p w14:paraId="67AC3895" w14:textId="77777777" w:rsidR="00A617E8" w:rsidRDefault="00A617E8" w:rsidP="00A617E8">
            <w:pPr>
              <w:rPr>
                <w:rFonts w:eastAsia="Batang" w:cs="Arial"/>
                <w:lang w:eastAsia="ko-KR"/>
              </w:rPr>
            </w:pPr>
          </w:p>
          <w:p w14:paraId="0608CC4F" w14:textId="77777777" w:rsidR="00A617E8" w:rsidRDefault="00A617E8" w:rsidP="00A617E8">
            <w:pPr>
              <w:rPr>
                <w:rFonts w:eastAsia="Batang" w:cs="Arial"/>
                <w:lang w:eastAsia="ko-KR"/>
              </w:rPr>
            </w:pPr>
          </w:p>
          <w:p w14:paraId="03EBE35D" w14:textId="550398C6" w:rsidR="00A617E8" w:rsidRDefault="00A617E8" w:rsidP="00A617E8">
            <w:pPr>
              <w:rPr>
                <w:ins w:id="108" w:author="Nokia User" w:date="2021-10-14T14:05:00Z"/>
                <w:rFonts w:eastAsia="Batang" w:cs="Arial"/>
                <w:lang w:eastAsia="ko-KR"/>
              </w:rPr>
            </w:pPr>
            <w:ins w:id="109" w:author="Nokia User" w:date="2021-10-14T14:05:00Z">
              <w:r>
                <w:rPr>
                  <w:rFonts w:eastAsia="Batang" w:cs="Arial"/>
                  <w:lang w:eastAsia="ko-KR"/>
                </w:rPr>
                <w:t>Revision of C1-215558</w:t>
              </w:r>
            </w:ins>
          </w:p>
          <w:p w14:paraId="26A5F8FA" w14:textId="77777777" w:rsidR="00A617E8" w:rsidRPr="00D95972" w:rsidRDefault="00A617E8" w:rsidP="00A617E8">
            <w:pPr>
              <w:rPr>
                <w:rFonts w:eastAsia="Batang" w:cs="Arial"/>
                <w:lang w:eastAsia="ko-KR"/>
              </w:rPr>
            </w:pPr>
          </w:p>
        </w:tc>
      </w:tr>
      <w:tr w:rsidR="00A617E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7228AD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335227D" w14:textId="3A7388FA" w:rsidR="00A617E8" w:rsidRPr="00D95972" w:rsidRDefault="00A617E8" w:rsidP="00A617E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A617E8" w:rsidRPr="00D95972" w:rsidRDefault="00A617E8" w:rsidP="00A617E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A617E8" w:rsidRPr="00D95972" w:rsidRDefault="00A617E8" w:rsidP="00A617E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A617E8" w:rsidRDefault="00A617E8" w:rsidP="00A617E8">
            <w:pPr>
              <w:rPr>
                <w:rFonts w:eastAsia="Batang" w:cs="Arial"/>
                <w:lang w:eastAsia="ko-KR"/>
              </w:rPr>
            </w:pPr>
            <w:r>
              <w:rPr>
                <w:rFonts w:eastAsia="Batang" w:cs="Arial"/>
                <w:lang w:eastAsia="ko-KR"/>
              </w:rPr>
              <w:t>Agreed</w:t>
            </w:r>
          </w:p>
          <w:p w14:paraId="1CE43F9D" w14:textId="77777777" w:rsidR="00A617E8" w:rsidRDefault="00A617E8" w:rsidP="00A617E8">
            <w:pPr>
              <w:rPr>
                <w:rFonts w:eastAsia="Batang" w:cs="Arial"/>
                <w:lang w:eastAsia="ko-KR"/>
              </w:rPr>
            </w:pPr>
          </w:p>
          <w:p w14:paraId="0ACEDA11" w14:textId="77777777" w:rsidR="00A617E8" w:rsidRDefault="00A617E8" w:rsidP="00A617E8">
            <w:pPr>
              <w:rPr>
                <w:rFonts w:eastAsia="Batang" w:cs="Arial"/>
                <w:lang w:eastAsia="ko-KR"/>
              </w:rPr>
            </w:pPr>
          </w:p>
          <w:p w14:paraId="471BF62A" w14:textId="7B691EC8" w:rsidR="00A617E8" w:rsidRDefault="00A617E8" w:rsidP="00A617E8">
            <w:pPr>
              <w:rPr>
                <w:ins w:id="110" w:author="Nokia User" w:date="2021-10-14T14:39:00Z"/>
                <w:rFonts w:eastAsia="Batang" w:cs="Arial"/>
                <w:lang w:eastAsia="ko-KR"/>
              </w:rPr>
            </w:pPr>
            <w:ins w:id="111" w:author="Nokia User" w:date="2021-10-14T14:39:00Z">
              <w:r>
                <w:rPr>
                  <w:rFonts w:eastAsia="Batang" w:cs="Arial"/>
                  <w:lang w:eastAsia="ko-KR"/>
                </w:rPr>
                <w:t>Revision of C1-215778</w:t>
              </w:r>
            </w:ins>
          </w:p>
          <w:p w14:paraId="663E1B23" w14:textId="77777777" w:rsidR="00A617E8" w:rsidRDefault="00A617E8" w:rsidP="00A617E8">
            <w:pPr>
              <w:rPr>
                <w:lang w:val="en-US"/>
              </w:rPr>
            </w:pPr>
          </w:p>
          <w:p w14:paraId="77A404C6" w14:textId="77777777" w:rsidR="00A617E8" w:rsidRPr="00D95972" w:rsidRDefault="00A617E8" w:rsidP="00A617E8">
            <w:pPr>
              <w:rPr>
                <w:rFonts w:eastAsia="Batang" w:cs="Arial"/>
                <w:lang w:eastAsia="ko-KR"/>
              </w:rPr>
            </w:pPr>
          </w:p>
        </w:tc>
      </w:tr>
      <w:tr w:rsidR="00A617E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D3E78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866858F" w14:textId="32E8DEA2" w:rsidR="00A617E8" w:rsidRPr="00D95972" w:rsidRDefault="00A617E8" w:rsidP="00A617E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A617E8" w:rsidRPr="00D95972" w:rsidRDefault="00A617E8" w:rsidP="00A617E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A617E8" w:rsidRPr="00D95972" w:rsidRDefault="00A617E8" w:rsidP="00A617E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A617E8" w:rsidRDefault="00A617E8" w:rsidP="00A617E8">
            <w:pPr>
              <w:rPr>
                <w:rFonts w:eastAsia="Batang" w:cs="Arial"/>
                <w:lang w:eastAsia="ko-KR"/>
              </w:rPr>
            </w:pPr>
            <w:r>
              <w:rPr>
                <w:rFonts w:eastAsia="Batang" w:cs="Arial"/>
                <w:lang w:eastAsia="ko-KR"/>
              </w:rPr>
              <w:t>Agreed</w:t>
            </w:r>
          </w:p>
          <w:p w14:paraId="73793CE4" w14:textId="77777777" w:rsidR="00A617E8" w:rsidRDefault="00A617E8" w:rsidP="00A617E8">
            <w:pPr>
              <w:rPr>
                <w:rFonts w:eastAsia="Batang" w:cs="Arial"/>
                <w:lang w:eastAsia="ko-KR"/>
              </w:rPr>
            </w:pPr>
          </w:p>
          <w:p w14:paraId="6A9BC4D3" w14:textId="77777777" w:rsidR="00A617E8" w:rsidRDefault="00A617E8" w:rsidP="00A617E8">
            <w:pPr>
              <w:rPr>
                <w:rFonts w:eastAsia="Batang" w:cs="Arial"/>
                <w:lang w:eastAsia="ko-KR"/>
              </w:rPr>
            </w:pPr>
          </w:p>
          <w:p w14:paraId="32CEE67E" w14:textId="77777777" w:rsidR="00A617E8" w:rsidRDefault="00A617E8" w:rsidP="00A617E8">
            <w:pPr>
              <w:rPr>
                <w:rFonts w:eastAsia="Batang" w:cs="Arial"/>
                <w:lang w:eastAsia="ko-KR"/>
              </w:rPr>
            </w:pPr>
            <w:ins w:id="112" w:author="Nokia User" w:date="2021-10-14T14:39:00Z">
              <w:r>
                <w:rPr>
                  <w:rFonts w:eastAsia="Batang" w:cs="Arial"/>
                  <w:lang w:eastAsia="ko-KR"/>
                </w:rPr>
                <w:t>Revision of C1-215779</w:t>
              </w:r>
            </w:ins>
          </w:p>
          <w:p w14:paraId="79D07648" w14:textId="7B602741" w:rsidR="00A617E8" w:rsidRPr="00D95972" w:rsidRDefault="00A617E8" w:rsidP="00A617E8">
            <w:pPr>
              <w:rPr>
                <w:rFonts w:eastAsia="Batang" w:cs="Arial"/>
                <w:lang w:eastAsia="ko-KR"/>
              </w:rPr>
            </w:pPr>
          </w:p>
        </w:tc>
      </w:tr>
      <w:tr w:rsidR="00A617E8"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FDD8B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14AA2B3" w14:textId="6AA8B1EB" w:rsidR="00A617E8" w:rsidRPr="00D95972" w:rsidRDefault="00A617E8" w:rsidP="00A617E8">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A617E8" w:rsidRPr="00D95972" w:rsidRDefault="00A617E8" w:rsidP="00A617E8">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A617E8" w:rsidRPr="00D95972" w:rsidRDefault="00A617E8" w:rsidP="00A617E8">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A617E8" w:rsidRDefault="00A617E8" w:rsidP="00A617E8">
            <w:pPr>
              <w:rPr>
                <w:lang w:val="en-US"/>
              </w:rPr>
            </w:pPr>
            <w:ins w:id="113" w:author="Nokia User" w:date="2021-11-05T11:44:00Z">
              <w:r>
                <w:rPr>
                  <w:lang w:val="en-US"/>
                </w:rPr>
                <w:t>Revision of C1-216236</w:t>
              </w:r>
            </w:ins>
          </w:p>
          <w:p w14:paraId="3E7E7C6A" w14:textId="1577B219" w:rsidR="00A617E8" w:rsidRDefault="00A617E8" w:rsidP="00A617E8">
            <w:pPr>
              <w:rPr>
                <w:lang w:val="en-US"/>
              </w:rPr>
            </w:pPr>
          </w:p>
          <w:p w14:paraId="6780B639"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4FDBA11E" w:rsidR="00A617E8" w:rsidRDefault="00A617E8" w:rsidP="00A617E8">
            <w:pPr>
              <w:rPr>
                <w:ins w:id="114" w:author="Nokia User" w:date="2021-11-05T11:44:00Z"/>
                <w:lang w:val="en-US"/>
              </w:rPr>
            </w:pPr>
            <w:r>
              <w:rPr>
                <w:rFonts w:cs="Arial"/>
              </w:rPr>
              <w:t>Revision required</w:t>
            </w:r>
          </w:p>
          <w:p w14:paraId="77957F40" w14:textId="3D3FADB7" w:rsidR="00A617E8" w:rsidRDefault="00A617E8" w:rsidP="00A617E8">
            <w:pPr>
              <w:rPr>
                <w:ins w:id="115" w:author="Nokia User" w:date="2021-11-05T11:44:00Z"/>
                <w:lang w:val="en-US"/>
              </w:rPr>
            </w:pPr>
            <w:ins w:id="116" w:author="Nokia User" w:date="2021-11-05T11:44:00Z">
              <w:r>
                <w:rPr>
                  <w:lang w:val="en-US"/>
                </w:rPr>
                <w:t>_________________________________________</w:t>
              </w:r>
            </w:ins>
          </w:p>
          <w:p w14:paraId="78AD64B8" w14:textId="64BE6780" w:rsidR="00A617E8" w:rsidRDefault="00A617E8" w:rsidP="00A617E8">
            <w:pPr>
              <w:rPr>
                <w:lang w:val="en-US"/>
              </w:rPr>
            </w:pPr>
            <w:r>
              <w:rPr>
                <w:lang w:val="en-US"/>
              </w:rPr>
              <w:t>Agreed</w:t>
            </w:r>
          </w:p>
          <w:p w14:paraId="2EFDCDDF" w14:textId="77777777" w:rsidR="00A617E8" w:rsidRDefault="00A617E8" w:rsidP="00A617E8">
            <w:pPr>
              <w:rPr>
                <w:lang w:val="en-US"/>
              </w:rPr>
            </w:pPr>
          </w:p>
          <w:p w14:paraId="59CFB48F" w14:textId="77777777" w:rsidR="00A617E8" w:rsidRDefault="00A617E8" w:rsidP="00A617E8">
            <w:pPr>
              <w:rPr>
                <w:ins w:id="117" w:author="Nokia User" w:date="2021-10-14T14:19:00Z"/>
                <w:lang w:val="en-US"/>
              </w:rPr>
            </w:pPr>
            <w:ins w:id="118" w:author="Nokia User" w:date="2021-10-14T14:19:00Z">
              <w:r>
                <w:rPr>
                  <w:lang w:val="en-US"/>
                </w:rPr>
                <w:t>Revision of C1-215985</w:t>
              </w:r>
            </w:ins>
          </w:p>
          <w:p w14:paraId="104EB5E8" w14:textId="77777777" w:rsidR="00A617E8" w:rsidRPr="00D95972" w:rsidRDefault="00A617E8" w:rsidP="00A617E8">
            <w:pPr>
              <w:rPr>
                <w:rFonts w:eastAsia="Batang" w:cs="Arial"/>
                <w:lang w:eastAsia="ko-KR"/>
              </w:rPr>
            </w:pPr>
          </w:p>
        </w:tc>
      </w:tr>
      <w:tr w:rsidR="00A617E8"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7E2D1E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9A6F25" w14:textId="7EBD8855" w:rsidR="00A617E8" w:rsidRPr="00D95972" w:rsidRDefault="00A617E8" w:rsidP="00A617E8">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A617E8" w:rsidRPr="00D95972" w:rsidRDefault="00A617E8" w:rsidP="00A617E8">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A617E8" w:rsidRPr="00D95972" w:rsidRDefault="00A617E8" w:rsidP="00A617E8">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52A6DDAA" w:rsidR="00A617E8" w:rsidRDefault="00A617E8" w:rsidP="00A617E8">
            <w:pPr>
              <w:rPr>
                <w:rFonts w:eastAsia="Batang" w:cs="Arial"/>
                <w:lang w:eastAsia="ko-KR"/>
              </w:rPr>
            </w:pPr>
            <w:ins w:id="119" w:author="Nokia User" w:date="2021-11-05T11:45:00Z">
              <w:r>
                <w:rPr>
                  <w:rFonts w:eastAsia="Batang" w:cs="Arial"/>
                  <w:lang w:eastAsia="ko-KR"/>
                </w:rPr>
                <w:t>Revision of C1-216289</w:t>
              </w:r>
            </w:ins>
          </w:p>
          <w:p w14:paraId="66929421" w14:textId="204999DF" w:rsidR="00A617E8" w:rsidRDefault="00A617E8" w:rsidP="00A617E8">
            <w:pPr>
              <w:rPr>
                <w:rFonts w:eastAsia="Batang" w:cs="Arial"/>
                <w:lang w:eastAsia="ko-KR"/>
              </w:rPr>
            </w:pPr>
          </w:p>
          <w:p w14:paraId="2ACD6BAD"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A617E8" w:rsidRDefault="00A617E8" w:rsidP="00A617E8">
            <w:pPr>
              <w:rPr>
                <w:rFonts w:eastAsia="Batang" w:cs="Arial"/>
                <w:lang w:eastAsia="ko-KR"/>
              </w:rPr>
            </w:pPr>
            <w:r>
              <w:rPr>
                <w:rFonts w:eastAsia="Batang" w:cs="Arial"/>
                <w:lang w:eastAsia="ko-KR"/>
              </w:rPr>
              <w:t>Rev required</w:t>
            </w:r>
          </w:p>
          <w:p w14:paraId="11958D61" w14:textId="315D6D06" w:rsidR="00A617E8" w:rsidRDefault="00A617E8" w:rsidP="00A617E8">
            <w:pPr>
              <w:rPr>
                <w:rFonts w:eastAsia="Batang" w:cs="Arial"/>
                <w:lang w:eastAsia="ko-KR"/>
              </w:rPr>
            </w:pPr>
          </w:p>
          <w:p w14:paraId="682C4E27" w14:textId="27CAD87B" w:rsidR="00A617E8" w:rsidRDefault="00A617E8" w:rsidP="00A617E8">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A617E8" w:rsidRDefault="00A617E8" w:rsidP="00A617E8">
            <w:pPr>
              <w:rPr>
                <w:rFonts w:eastAsia="Batang" w:cs="Arial"/>
                <w:lang w:eastAsia="ko-KR"/>
              </w:rPr>
            </w:pPr>
            <w:r>
              <w:rPr>
                <w:rFonts w:eastAsia="Batang" w:cs="Arial"/>
                <w:lang w:eastAsia="ko-KR"/>
              </w:rPr>
              <w:t>Comments</w:t>
            </w:r>
          </w:p>
          <w:p w14:paraId="6596AFAE" w14:textId="37173A2E" w:rsidR="00A617E8" w:rsidRDefault="00A617E8" w:rsidP="00A617E8">
            <w:pPr>
              <w:rPr>
                <w:rFonts w:eastAsia="Batang" w:cs="Arial"/>
                <w:lang w:eastAsia="ko-KR"/>
              </w:rPr>
            </w:pPr>
          </w:p>
          <w:p w14:paraId="111FC4DD" w14:textId="4FF89487" w:rsidR="00A617E8" w:rsidRDefault="00A617E8" w:rsidP="00A617E8">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A617E8" w:rsidRDefault="00A617E8" w:rsidP="00A617E8">
            <w:pPr>
              <w:rPr>
                <w:rFonts w:eastAsia="Batang" w:cs="Arial"/>
                <w:lang w:eastAsia="ko-KR"/>
              </w:rPr>
            </w:pPr>
            <w:r>
              <w:rPr>
                <w:rFonts w:eastAsia="Batang" w:cs="Arial"/>
                <w:lang w:eastAsia="ko-KR"/>
              </w:rPr>
              <w:t>Comments</w:t>
            </w:r>
          </w:p>
          <w:p w14:paraId="501C1B96" w14:textId="72DB4F07" w:rsidR="00A617E8" w:rsidRDefault="00A617E8" w:rsidP="00A617E8">
            <w:pPr>
              <w:rPr>
                <w:rFonts w:eastAsia="Batang" w:cs="Arial"/>
                <w:lang w:eastAsia="ko-KR"/>
              </w:rPr>
            </w:pPr>
          </w:p>
          <w:p w14:paraId="6273B0AF" w14:textId="177392F0" w:rsidR="00A617E8" w:rsidRDefault="00A617E8"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A617E8" w:rsidRDefault="00A617E8" w:rsidP="00A617E8">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A617E8" w:rsidRDefault="00A617E8" w:rsidP="00A617E8">
            <w:pPr>
              <w:rPr>
                <w:rFonts w:eastAsia="Batang" w:cs="Arial"/>
                <w:lang w:eastAsia="ko-KR"/>
              </w:rPr>
            </w:pPr>
          </w:p>
          <w:p w14:paraId="0CE219FD" w14:textId="18922201" w:rsidR="00335235" w:rsidRDefault="00335235"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335235" w:rsidRDefault="00335235" w:rsidP="00A617E8">
            <w:pPr>
              <w:rPr>
                <w:rFonts w:eastAsia="Batang" w:cs="Arial"/>
                <w:lang w:eastAsia="ko-KR"/>
              </w:rPr>
            </w:pPr>
            <w:r>
              <w:rPr>
                <w:rFonts w:eastAsia="Batang" w:cs="Arial"/>
                <w:lang w:eastAsia="ko-KR"/>
              </w:rPr>
              <w:t>Rev required</w:t>
            </w:r>
          </w:p>
          <w:p w14:paraId="3A4B9847" w14:textId="77777777" w:rsidR="00335235" w:rsidRDefault="00335235" w:rsidP="00A617E8">
            <w:pPr>
              <w:rPr>
                <w:ins w:id="120" w:author="Nokia User" w:date="2021-11-05T11:45:00Z"/>
                <w:rFonts w:eastAsia="Batang" w:cs="Arial"/>
                <w:lang w:eastAsia="ko-KR"/>
              </w:rPr>
            </w:pPr>
          </w:p>
          <w:p w14:paraId="2CB273C2" w14:textId="550FA4DA" w:rsidR="00A617E8" w:rsidRDefault="00A617E8" w:rsidP="00A617E8">
            <w:pPr>
              <w:rPr>
                <w:ins w:id="121" w:author="Nokia User" w:date="2021-11-05T11:45:00Z"/>
                <w:rFonts w:eastAsia="Batang" w:cs="Arial"/>
                <w:lang w:eastAsia="ko-KR"/>
              </w:rPr>
            </w:pPr>
            <w:ins w:id="122" w:author="Nokia User" w:date="2021-11-05T11:45:00Z">
              <w:r>
                <w:rPr>
                  <w:rFonts w:eastAsia="Batang" w:cs="Arial"/>
                  <w:lang w:eastAsia="ko-KR"/>
                </w:rPr>
                <w:t>_________________________________________</w:t>
              </w:r>
            </w:ins>
          </w:p>
          <w:p w14:paraId="1175E384" w14:textId="48241E7D" w:rsidR="00A617E8" w:rsidRDefault="00A617E8" w:rsidP="00A617E8">
            <w:pPr>
              <w:rPr>
                <w:rFonts w:eastAsia="Batang" w:cs="Arial"/>
                <w:lang w:eastAsia="ko-KR"/>
              </w:rPr>
            </w:pPr>
            <w:r>
              <w:rPr>
                <w:rFonts w:eastAsia="Batang" w:cs="Arial"/>
                <w:lang w:eastAsia="ko-KR"/>
              </w:rPr>
              <w:t>Agreed</w:t>
            </w:r>
          </w:p>
          <w:p w14:paraId="72A608CB" w14:textId="77777777" w:rsidR="00A617E8" w:rsidRDefault="00A617E8" w:rsidP="00A617E8">
            <w:pPr>
              <w:rPr>
                <w:rFonts w:eastAsia="Batang" w:cs="Arial"/>
                <w:lang w:eastAsia="ko-KR"/>
              </w:rPr>
            </w:pPr>
          </w:p>
          <w:p w14:paraId="66AC4107" w14:textId="77777777" w:rsidR="00A617E8" w:rsidRDefault="00A617E8" w:rsidP="00A617E8">
            <w:pPr>
              <w:rPr>
                <w:ins w:id="123" w:author="Nokia User" w:date="2021-10-14T15:39:00Z"/>
                <w:rFonts w:eastAsia="Batang" w:cs="Arial"/>
                <w:lang w:eastAsia="ko-KR"/>
              </w:rPr>
            </w:pPr>
            <w:ins w:id="124" w:author="Nokia User" w:date="2021-10-14T15:39:00Z">
              <w:r>
                <w:rPr>
                  <w:rFonts w:eastAsia="Batang" w:cs="Arial"/>
                  <w:lang w:eastAsia="ko-KR"/>
                </w:rPr>
                <w:t>Revision of C1-216203</w:t>
              </w:r>
            </w:ins>
          </w:p>
          <w:p w14:paraId="794793B7" w14:textId="77777777" w:rsidR="00A617E8" w:rsidRDefault="00A617E8" w:rsidP="00A617E8">
            <w:pPr>
              <w:rPr>
                <w:ins w:id="125" w:author="Nokia User" w:date="2021-10-14T14:06:00Z"/>
                <w:rFonts w:eastAsia="Batang" w:cs="Arial"/>
                <w:lang w:eastAsia="ko-KR"/>
              </w:rPr>
            </w:pPr>
            <w:ins w:id="126" w:author="Nokia User" w:date="2021-10-14T15:39:00Z">
              <w:r>
                <w:rPr>
                  <w:rFonts w:eastAsia="Batang" w:cs="Arial"/>
                  <w:lang w:eastAsia="ko-KR"/>
                </w:rPr>
                <w:t>_______________________________________</w:t>
              </w:r>
            </w:ins>
            <w:ins w:id="127" w:author="Nokia User" w:date="2021-10-14T14:06:00Z">
              <w:r>
                <w:rPr>
                  <w:rFonts w:eastAsia="Batang" w:cs="Arial"/>
                  <w:lang w:eastAsia="ko-KR"/>
                </w:rPr>
                <w:t>Revision of C1-216151</w:t>
              </w:r>
            </w:ins>
          </w:p>
          <w:p w14:paraId="49FABC15" w14:textId="77777777" w:rsidR="00A617E8" w:rsidRDefault="00A617E8" w:rsidP="00A617E8">
            <w:pPr>
              <w:rPr>
                <w:ins w:id="128" w:author="Nokia User" w:date="2021-10-14T12:08:00Z"/>
                <w:rFonts w:eastAsia="Batang" w:cs="Arial"/>
                <w:lang w:eastAsia="ko-KR"/>
              </w:rPr>
            </w:pPr>
            <w:ins w:id="129" w:author="Nokia User" w:date="2021-10-14T14:06:00Z">
              <w:r>
                <w:rPr>
                  <w:rFonts w:eastAsia="Batang" w:cs="Arial"/>
                  <w:lang w:eastAsia="ko-KR"/>
                </w:rPr>
                <w:t>_______________________________________</w:t>
              </w:r>
            </w:ins>
            <w:ins w:id="130" w:author="Nokia User" w:date="2021-10-14T12:08:00Z">
              <w:r>
                <w:rPr>
                  <w:rFonts w:eastAsia="Batang" w:cs="Arial"/>
                  <w:lang w:eastAsia="ko-KR"/>
                </w:rPr>
                <w:t>Revision of C1-215700</w:t>
              </w:r>
            </w:ins>
          </w:p>
          <w:p w14:paraId="330E3AFC" w14:textId="77777777" w:rsidR="00A617E8" w:rsidRPr="00D95972" w:rsidRDefault="00A617E8" w:rsidP="00A617E8">
            <w:pPr>
              <w:rPr>
                <w:rFonts w:eastAsia="Batang" w:cs="Arial"/>
                <w:lang w:eastAsia="ko-KR"/>
              </w:rPr>
            </w:pPr>
          </w:p>
        </w:tc>
      </w:tr>
      <w:tr w:rsidR="00A617E8"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4BD8A2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66ACEA4" w14:textId="4AD3B5EC" w:rsidR="00A617E8" w:rsidRPr="00D95972" w:rsidRDefault="00A617E8" w:rsidP="00A617E8">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A617E8" w:rsidRPr="00D95972" w:rsidRDefault="00A617E8" w:rsidP="00A617E8">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A617E8" w:rsidRPr="00D95972" w:rsidRDefault="00A617E8" w:rsidP="00A617E8">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CBE44B7" w:rsidR="00A617E8" w:rsidRDefault="00A617E8" w:rsidP="00A617E8">
            <w:pPr>
              <w:rPr>
                <w:rFonts w:eastAsia="Batang" w:cs="Arial"/>
                <w:lang w:eastAsia="ko-KR"/>
              </w:rPr>
            </w:pPr>
            <w:ins w:id="131" w:author="Nokia User" w:date="2021-11-05T11:46:00Z">
              <w:r>
                <w:rPr>
                  <w:rFonts w:eastAsia="Batang" w:cs="Arial"/>
                  <w:lang w:eastAsia="ko-KR"/>
                </w:rPr>
                <w:t>Revision of C1-216154</w:t>
              </w:r>
            </w:ins>
          </w:p>
          <w:p w14:paraId="2A5F2D92" w14:textId="20641514" w:rsidR="00A617E8" w:rsidRDefault="00A617E8" w:rsidP="00A617E8">
            <w:pPr>
              <w:rPr>
                <w:rFonts w:eastAsia="Batang" w:cs="Arial"/>
                <w:lang w:eastAsia="ko-KR"/>
              </w:rPr>
            </w:pPr>
          </w:p>
          <w:p w14:paraId="455AE3C9"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4AE16A3D" w:rsidR="00A617E8" w:rsidRDefault="00A617E8" w:rsidP="00A617E8">
            <w:pPr>
              <w:rPr>
                <w:ins w:id="132" w:author="Nokia User" w:date="2021-11-05T11:46:00Z"/>
                <w:rFonts w:eastAsia="Batang" w:cs="Arial"/>
                <w:lang w:eastAsia="ko-KR"/>
              </w:rPr>
            </w:pPr>
            <w:r>
              <w:rPr>
                <w:rFonts w:eastAsia="Batang" w:cs="Arial"/>
                <w:lang w:eastAsia="ko-KR"/>
              </w:rPr>
              <w:t>Rev required</w:t>
            </w:r>
          </w:p>
          <w:p w14:paraId="3B4EF537" w14:textId="5F2202CA" w:rsidR="00A617E8" w:rsidRDefault="00A617E8" w:rsidP="00A617E8">
            <w:pPr>
              <w:rPr>
                <w:ins w:id="133" w:author="Nokia User" w:date="2021-11-05T11:46:00Z"/>
                <w:rFonts w:eastAsia="Batang" w:cs="Arial"/>
                <w:lang w:eastAsia="ko-KR"/>
              </w:rPr>
            </w:pPr>
            <w:ins w:id="134" w:author="Nokia User" w:date="2021-11-05T11:46:00Z">
              <w:r>
                <w:rPr>
                  <w:rFonts w:eastAsia="Batang" w:cs="Arial"/>
                  <w:lang w:eastAsia="ko-KR"/>
                </w:rPr>
                <w:t>_________________________________________</w:t>
              </w:r>
            </w:ins>
          </w:p>
          <w:p w14:paraId="1C2E9563" w14:textId="36F6F62D" w:rsidR="00A617E8" w:rsidRDefault="00A617E8" w:rsidP="00A617E8">
            <w:pPr>
              <w:rPr>
                <w:rFonts w:eastAsia="Batang" w:cs="Arial"/>
                <w:lang w:eastAsia="ko-KR"/>
              </w:rPr>
            </w:pPr>
            <w:r>
              <w:rPr>
                <w:rFonts w:eastAsia="Batang" w:cs="Arial"/>
                <w:lang w:eastAsia="ko-KR"/>
              </w:rPr>
              <w:t>Agreed</w:t>
            </w:r>
          </w:p>
          <w:p w14:paraId="4225A6FE" w14:textId="77777777" w:rsidR="00A617E8" w:rsidRDefault="00A617E8" w:rsidP="00A617E8">
            <w:pPr>
              <w:rPr>
                <w:rFonts w:eastAsia="Batang" w:cs="Arial"/>
                <w:lang w:eastAsia="ko-KR"/>
              </w:rPr>
            </w:pPr>
          </w:p>
          <w:p w14:paraId="398448AC" w14:textId="77777777" w:rsidR="00A617E8" w:rsidRDefault="00A617E8" w:rsidP="00A617E8">
            <w:pPr>
              <w:rPr>
                <w:ins w:id="135" w:author="Nokia User" w:date="2021-10-14T14:09:00Z"/>
                <w:rFonts w:eastAsia="Batang" w:cs="Arial"/>
                <w:lang w:eastAsia="ko-KR"/>
              </w:rPr>
            </w:pPr>
            <w:ins w:id="136" w:author="Nokia User" w:date="2021-10-14T14:09:00Z">
              <w:r>
                <w:rPr>
                  <w:rFonts w:eastAsia="Batang" w:cs="Arial"/>
                  <w:lang w:eastAsia="ko-KR"/>
                </w:rPr>
                <w:t>Revision of C1-215701</w:t>
              </w:r>
            </w:ins>
          </w:p>
          <w:p w14:paraId="22E4C5A1" w14:textId="77777777" w:rsidR="00A617E8" w:rsidRPr="00D95972" w:rsidRDefault="00A617E8" w:rsidP="00A617E8">
            <w:pPr>
              <w:rPr>
                <w:rFonts w:eastAsia="Batang" w:cs="Arial"/>
                <w:lang w:eastAsia="ko-KR"/>
              </w:rPr>
            </w:pPr>
          </w:p>
        </w:tc>
      </w:tr>
      <w:tr w:rsidR="00A617E8"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B44C7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6E68B0E" w14:textId="1C30C881" w:rsidR="00A617E8" w:rsidRPr="00D95972" w:rsidRDefault="00A617E8" w:rsidP="00A617E8">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A617E8" w:rsidRPr="00D95972" w:rsidRDefault="00A617E8" w:rsidP="00A617E8">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A617E8" w:rsidRPr="00D95972" w:rsidRDefault="00A617E8" w:rsidP="00A617E8">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5A67B781" w:rsidR="00A617E8" w:rsidRDefault="00A617E8" w:rsidP="00A617E8">
            <w:pPr>
              <w:rPr>
                <w:rFonts w:eastAsia="Batang" w:cs="Arial"/>
                <w:lang w:eastAsia="ko-KR"/>
              </w:rPr>
            </w:pPr>
            <w:ins w:id="137" w:author="Nokia User" w:date="2021-11-05T11:47:00Z">
              <w:r>
                <w:rPr>
                  <w:rFonts w:eastAsia="Batang" w:cs="Arial"/>
                  <w:lang w:eastAsia="ko-KR"/>
                </w:rPr>
                <w:t>Revision of C1-216287</w:t>
              </w:r>
            </w:ins>
          </w:p>
          <w:p w14:paraId="57F7BEAE" w14:textId="565B0BDA" w:rsidR="00A91F86" w:rsidRDefault="00A91F86" w:rsidP="00A617E8">
            <w:pPr>
              <w:rPr>
                <w:rFonts w:eastAsia="Batang" w:cs="Arial"/>
                <w:lang w:eastAsia="ko-KR"/>
              </w:rPr>
            </w:pPr>
          </w:p>
          <w:p w14:paraId="7DE28096" w14:textId="1997DF82" w:rsidR="00A91F86" w:rsidRDefault="00A91F86" w:rsidP="00A617E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1A26B978" w:rsidR="00A91F86" w:rsidRDefault="00A91F86" w:rsidP="00A617E8">
            <w:pPr>
              <w:rPr>
                <w:ins w:id="138" w:author="Nokia User" w:date="2021-11-05T11:47:00Z"/>
                <w:rFonts w:eastAsia="Batang" w:cs="Arial"/>
                <w:lang w:eastAsia="ko-KR"/>
              </w:rPr>
            </w:pPr>
            <w:r>
              <w:rPr>
                <w:rFonts w:eastAsia="Batang" w:cs="Arial"/>
                <w:lang w:eastAsia="ko-KR"/>
              </w:rPr>
              <w:t>Rev required, editorial</w:t>
            </w:r>
          </w:p>
          <w:p w14:paraId="175FEE92" w14:textId="56500FE9" w:rsidR="00A617E8" w:rsidRDefault="00A617E8" w:rsidP="00A617E8">
            <w:pPr>
              <w:rPr>
                <w:ins w:id="139" w:author="Nokia User" w:date="2021-11-05T11:47:00Z"/>
                <w:rFonts w:eastAsia="Batang" w:cs="Arial"/>
                <w:lang w:eastAsia="ko-KR"/>
              </w:rPr>
            </w:pPr>
            <w:ins w:id="140" w:author="Nokia User" w:date="2021-11-05T11:47:00Z">
              <w:r>
                <w:rPr>
                  <w:rFonts w:eastAsia="Batang" w:cs="Arial"/>
                  <w:lang w:eastAsia="ko-KR"/>
                </w:rPr>
                <w:t>_________________________________________</w:t>
              </w:r>
            </w:ins>
          </w:p>
          <w:p w14:paraId="125A4BAB" w14:textId="1688C0FA" w:rsidR="00A617E8" w:rsidRDefault="00A617E8" w:rsidP="00A617E8">
            <w:pPr>
              <w:rPr>
                <w:rFonts w:eastAsia="Batang" w:cs="Arial"/>
                <w:lang w:eastAsia="ko-KR"/>
              </w:rPr>
            </w:pPr>
            <w:r>
              <w:rPr>
                <w:rFonts w:eastAsia="Batang" w:cs="Arial"/>
                <w:lang w:eastAsia="ko-KR"/>
              </w:rPr>
              <w:t>Agreed</w:t>
            </w:r>
          </w:p>
          <w:p w14:paraId="2D159E83" w14:textId="77777777" w:rsidR="00A617E8" w:rsidRDefault="00A617E8" w:rsidP="00A617E8">
            <w:pPr>
              <w:rPr>
                <w:rFonts w:eastAsia="Batang" w:cs="Arial"/>
                <w:lang w:eastAsia="ko-KR"/>
              </w:rPr>
            </w:pPr>
          </w:p>
          <w:p w14:paraId="316ED4B1" w14:textId="77777777" w:rsidR="00A617E8" w:rsidRDefault="00A617E8" w:rsidP="00A617E8">
            <w:pPr>
              <w:rPr>
                <w:rFonts w:eastAsia="Batang" w:cs="Arial"/>
                <w:lang w:eastAsia="ko-KR"/>
              </w:rPr>
            </w:pPr>
            <w:r>
              <w:rPr>
                <w:rFonts w:eastAsia="Batang" w:cs="Arial"/>
                <w:lang w:eastAsia="ko-KR"/>
              </w:rPr>
              <w:t>Revision of C1-216204</w:t>
            </w:r>
          </w:p>
          <w:p w14:paraId="03E2609F" w14:textId="77777777" w:rsidR="00A617E8" w:rsidRDefault="00A617E8" w:rsidP="00A617E8">
            <w:pPr>
              <w:rPr>
                <w:rFonts w:eastAsia="Batang" w:cs="Arial"/>
                <w:lang w:eastAsia="ko-KR"/>
              </w:rPr>
            </w:pPr>
          </w:p>
          <w:p w14:paraId="1EA170D5" w14:textId="77777777" w:rsidR="00A617E8" w:rsidRDefault="00A617E8" w:rsidP="00A617E8">
            <w:pPr>
              <w:rPr>
                <w:rFonts w:eastAsia="Batang" w:cs="Arial"/>
                <w:lang w:eastAsia="ko-KR"/>
              </w:rPr>
            </w:pPr>
            <w:r>
              <w:rPr>
                <w:rFonts w:eastAsia="Batang" w:cs="Arial"/>
                <w:lang w:eastAsia="ko-KR"/>
              </w:rPr>
              <w:t>Revision of C1-215774</w:t>
            </w:r>
          </w:p>
          <w:p w14:paraId="32725048" w14:textId="77777777" w:rsidR="00A617E8" w:rsidRDefault="00A617E8" w:rsidP="00A617E8">
            <w:pPr>
              <w:rPr>
                <w:rFonts w:eastAsia="Batang" w:cs="Arial"/>
                <w:lang w:eastAsia="ko-KR"/>
              </w:rPr>
            </w:pPr>
          </w:p>
          <w:p w14:paraId="667E96C5" w14:textId="77777777" w:rsidR="00A617E8" w:rsidRPr="00D95972" w:rsidRDefault="00A617E8" w:rsidP="00A617E8">
            <w:pPr>
              <w:rPr>
                <w:rFonts w:eastAsia="Batang" w:cs="Arial"/>
                <w:lang w:eastAsia="ko-KR"/>
              </w:rPr>
            </w:pPr>
          </w:p>
        </w:tc>
      </w:tr>
      <w:tr w:rsidR="00A617E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B708EB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81ECBE1" w14:textId="496A2576"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79718F4" w14:textId="4FFE501F"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AA537B0" w14:textId="563BD244"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A617E8" w:rsidRPr="00D95972" w:rsidRDefault="00A617E8" w:rsidP="00A617E8">
            <w:pPr>
              <w:rPr>
                <w:rFonts w:eastAsia="Batang" w:cs="Arial"/>
                <w:lang w:eastAsia="ko-KR"/>
              </w:rPr>
            </w:pPr>
          </w:p>
        </w:tc>
      </w:tr>
      <w:tr w:rsidR="00A617E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C279D3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6C7252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E0A596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E151B7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A617E8" w:rsidRPr="00D95972" w:rsidRDefault="00A617E8" w:rsidP="00A617E8">
            <w:pPr>
              <w:rPr>
                <w:rFonts w:eastAsia="Batang" w:cs="Arial"/>
                <w:lang w:eastAsia="ko-KR"/>
              </w:rPr>
            </w:pPr>
          </w:p>
        </w:tc>
      </w:tr>
      <w:tr w:rsidR="00A617E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FC3D1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1C0C73F" w14:textId="21C72759" w:rsidR="00A617E8" w:rsidRDefault="00A617E8" w:rsidP="00A617E8">
            <w:pPr>
              <w:overflowPunct/>
              <w:autoSpaceDE/>
              <w:autoSpaceDN/>
              <w:adjustRightInd/>
              <w:textAlignment w:val="auto"/>
            </w:pPr>
            <w:hyperlink r:id="rId263" w:history="1">
              <w:r>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A617E8" w:rsidRDefault="00A617E8" w:rsidP="00A617E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A617E8" w:rsidRDefault="00A617E8" w:rsidP="00A617E8">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4A46C7DD" w14:textId="494E6C96" w:rsidR="00A617E8" w:rsidRPr="00D95972" w:rsidRDefault="00A617E8" w:rsidP="00A617E8">
            <w:pPr>
              <w:rPr>
                <w:rFonts w:eastAsia="Batang" w:cs="Arial"/>
                <w:lang w:eastAsia="ko-KR"/>
              </w:rPr>
            </w:pPr>
            <w:proofErr w:type="spellStart"/>
            <w:r>
              <w:rPr>
                <w:rFonts w:cs="Arial"/>
              </w:rPr>
              <w:t>objeciton</w:t>
            </w:r>
            <w:proofErr w:type="spellEnd"/>
          </w:p>
        </w:tc>
      </w:tr>
      <w:tr w:rsidR="00A617E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16115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482E609" w14:textId="2A11155F" w:rsidR="00A617E8" w:rsidRPr="00D95972" w:rsidRDefault="00A617E8" w:rsidP="00A617E8">
            <w:pPr>
              <w:overflowPunct/>
              <w:autoSpaceDE/>
              <w:autoSpaceDN/>
              <w:adjustRightInd/>
              <w:textAlignment w:val="auto"/>
              <w:rPr>
                <w:rFonts w:cs="Arial"/>
                <w:lang w:val="en-US"/>
              </w:rPr>
            </w:pPr>
            <w:hyperlink r:id="rId264" w:history="1">
              <w:r>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A617E8" w:rsidRPr="00D95972" w:rsidRDefault="00A617E8" w:rsidP="00A617E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A617E8" w:rsidRPr="00D95972" w:rsidRDefault="00A617E8" w:rsidP="00A617E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A617E8" w:rsidRDefault="00A617E8" w:rsidP="00A617E8">
            <w:pPr>
              <w:rPr>
                <w:rFonts w:eastAsia="Batang" w:cs="Arial"/>
                <w:lang w:eastAsia="ko-KR"/>
              </w:rPr>
            </w:pPr>
            <w:r>
              <w:rPr>
                <w:rFonts w:eastAsia="Batang" w:cs="Arial"/>
                <w:lang w:eastAsia="ko-KR"/>
              </w:rPr>
              <w:t>Revision of C1-207354</w:t>
            </w:r>
          </w:p>
          <w:p w14:paraId="060899C8" w14:textId="77777777" w:rsidR="00A617E8" w:rsidRDefault="00A617E8" w:rsidP="00A617E8">
            <w:pPr>
              <w:rPr>
                <w:rFonts w:eastAsia="Batang" w:cs="Arial"/>
                <w:lang w:eastAsia="ko-KR"/>
              </w:rPr>
            </w:pPr>
          </w:p>
          <w:p w14:paraId="13003A51"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A617E8" w:rsidRDefault="00A617E8" w:rsidP="00A617E8">
            <w:pPr>
              <w:rPr>
                <w:rFonts w:eastAsia="Batang" w:cs="Arial"/>
                <w:lang w:eastAsia="ko-KR"/>
              </w:rPr>
            </w:pPr>
            <w:r>
              <w:rPr>
                <w:rFonts w:eastAsia="Batang" w:cs="Arial"/>
                <w:lang w:eastAsia="ko-KR"/>
              </w:rPr>
              <w:t>Objection</w:t>
            </w:r>
          </w:p>
          <w:p w14:paraId="03B9CC08" w14:textId="77777777" w:rsidR="00A617E8" w:rsidRDefault="00A617E8" w:rsidP="00A617E8">
            <w:pPr>
              <w:rPr>
                <w:rFonts w:eastAsia="Batang" w:cs="Arial"/>
                <w:lang w:eastAsia="ko-KR"/>
              </w:rPr>
            </w:pPr>
          </w:p>
          <w:p w14:paraId="09D4FEB7"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A617E8" w:rsidRDefault="00A617E8" w:rsidP="00A617E8">
            <w:pPr>
              <w:rPr>
                <w:rFonts w:cs="Arial"/>
              </w:rPr>
            </w:pPr>
            <w:r>
              <w:rPr>
                <w:rFonts w:cs="Arial"/>
              </w:rPr>
              <w:t>Objection</w:t>
            </w:r>
          </w:p>
          <w:p w14:paraId="16870E7C" w14:textId="77777777" w:rsidR="00A617E8" w:rsidRDefault="00A617E8" w:rsidP="00A617E8">
            <w:pPr>
              <w:rPr>
                <w:rFonts w:cs="Arial"/>
              </w:rPr>
            </w:pPr>
          </w:p>
          <w:p w14:paraId="77FE64F7" w14:textId="77777777" w:rsidR="00A617E8" w:rsidRDefault="00A617E8" w:rsidP="00A617E8">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77777777" w:rsidR="00A617E8" w:rsidRDefault="00A617E8" w:rsidP="00A617E8">
            <w:pPr>
              <w:rPr>
                <w:rFonts w:cs="Arial"/>
              </w:rPr>
            </w:pPr>
            <w:r>
              <w:rPr>
                <w:rFonts w:cs="Arial"/>
              </w:rPr>
              <w:t xml:space="preserve">Rev </w:t>
            </w:r>
            <w:proofErr w:type="spellStart"/>
            <w:r>
              <w:rPr>
                <w:rFonts w:cs="Arial"/>
              </w:rPr>
              <w:t>rquired</w:t>
            </w:r>
            <w:proofErr w:type="spellEnd"/>
          </w:p>
          <w:p w14:paraId="686EE07B" w14:textId="3C7C30BA" w:rsidR="00A617E8" w:rsidRPr="00D95972" w:rsidRDefault="00A617E8" w:rsidP="00A617E8">
            <w:pPr>
              <w:rPr>
                <w:rFonts w:eastAsia="Batang" w:cs="Arial"/>
                <w:lang w:eastAsia="ko-KR"/>
              </w:rPr>
            </w:pPr>
          </w:p>
        </w:tc>
      </w:tr>
      <w:tr w:rsidR="00A617E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8E1B4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4B98FFE" w14:textId="4B1A89BE" w:rsidR="00A617E8" w:rsidRPr="00D95972" w:rsidRDefault="00A617E8" w:rsidP="00A617E8">
            <w:pPr>
              <w:overflowPunct/>
              <w:autoSpaceDE/>
              <w:autoSpaceDN/>
              <w:adjustRightInd/>
              <w:textAlignment w:val="auto"/>
              <w:rPr>
                <w:rFonts w:cs="Arial"/>
                <w:lang w:val="en-US"/>
              </w:rPr>
            </w:pPr>
            <w:hyperlink r:id="rId265" w:history="1">
              <w:r>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A617E8" w:rsidRPr="00D95972" w:rsidRDefault="00A617E8" w:rsidP="00A617E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21F1F" w14:textId="77777777" w:rsidR="00A617E8" w:rsidRDefault="00A617E8" w:rsidP="00A617E8">
            <w:pPr>
              <w:rPr>
                <w:rFonts w:eastAsia="Batang" w:cs="Arial"/>
                <w:lang w:eastAsia="ko-KR"/>
              </w:rPr>
            </w:pPr>
            <w:r>
              <w:rPr>
                <w:rFonts w:eastAsia="Batang" w:cs="Arial"/>
                <w:lang w:eastAsia="ko-KR"/>
              </w:rPr>
              <w:t>Revision of C1-215973</w:t>
            </w:r>
          </w:p>
          <w:p w14:paraId="63D29FEE" w14:textId="77777777" w:rsidR="00A617E8" w:rsidRDefault="00A617E8" w:rsidP="00A617E8">
            <w:pPr>
              <w:rPr>
                <w:rFonts w:eastAsia="Batang" w:cs="Arial"/>
                <w:lang w:eastAsia="ko-KR"/>
              </w:rPr>
            </w:pPr>
          </w:p>
          <w:p w14:paraId="224E68DF"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A617E8" w:rsidRDefault="00A617E8" w:rsidP="00A617E8">
            <w:pPr>
              <w:rPr>
                <w:rFonts w:cs="Arial"/>
              </w:rPr>
            </w:pPr>
            <w:r>
              <w:rPr>
                <w:rFonts w:cs="Arial"/>
              </w:rPr>
              <w:t>Objection</w:t>
            </w:r>
          </w:p>
          <w:p w14:paraId="39942910" w14:textId="03F82076" w:rsidR="00A617E8" w:rsidRDefault="00A617E8" w:rsidP="00A617E8">
            <w:pPr>
              <w:rPr>
                <w:rFonts w:cs="Arial"/>
              </w:rPr>
            </w:pPr>
          </w:p>
          <w:p w14:paraId="6101F395" w14:textId="3C884027" w:rsidR="00A617E8" w:rsidRDefault="00A617E8" w:rsidP="00A617E8">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A617E8" w:rsidRDefault="00A617E8" w:rsidP="00A617E8">
            <w:pPr>
              <w:rPr>
                <w:rFonts w:cs="Arial"/>
              </w:rPr>
            </w:pPr>
          </w:p>
          <w:p w14:paraId="45855DAF" w14:textId="124CAA28" w:rsidR="00A617E8" w:rsidRPr="00D95972" w:rsidRDefault="00A617E8" w:rsidP="00A617E8">
            <w:pPr>
              <w:rPr>
                <w:rFonts w:eastAsia="Batang" w:cs="Arial"/>
                <w:lang w:eastAsia="ko-KR"/>
              </w:rPr>
            </w:pPr>
          </w:p>
        </w:tc>
      </w:tr>
      <w:tr w:rsidR="00A617E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37D763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2CF11A" w14:textId="43761E9D" w:rsidR="00A617E8" w:rsidRPr="00D95972" w:rsidRDefault="00A617E8" w:rsidP="00A617E8">
            <w:pPr>
              <w:overflowPunct/>
              <w:autoSpaceDE/>
              <w:autoSpaceDN/>
              <w:adjustRightInd/>
              <w:textAlignment w:val="auto"/>
              <w:rPr>
                <w:rFonts w:cs="Arial"/>
                <w:lang w:val="en-US"/>
              </w:rPr>
            </w:pPr>
            <w:hyperlink r:id="rId266" w:history="1">
              <w:r>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A617E8" w:rsidRPr="00D95972" w:rsidRDefault="00A617E8" w:rsidP="00A617E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A617E8" w:rsidRPr="00D95972" w:rsidRDefault="00A617E8" w:rsidP="00A617E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A617E8" w:rsidRPr="00D95972" w:rsidRDefault="00A617E8" w:rsidP="00A617E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D3EEA" w14:textId="52558AF0"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A617E8" w:rsidRDefault="00A617E8" w:rsidP="00A617E8">
            <w:pPr>
              <w:rPr>
                <w:rFonts w:eastAsia="Batang" w:cs="Arial"/>
                <w:lang w:eastAsia="ko-KR"/>
              </w:rPr>
            </w:pPr>
            <w:r>
              <w:rPr>
                <w:rFonts w:eastAsia="Batang" w:cs="Arial"/>
                <w:lang w:eastAsia="ko-KR"/>
              </w:rPr>
              <w:t>Objection</w:t>
            </w:r>
          </w:p>
          <w:p w14:paraId="0953EE1D" w14:textId="77777777" w:rsidR="00A617E8" w:rsidRDefault="00A617E8" w:rsidP="00A617E8">
            <w:pPr>
              <w:rPr>
                <w:rFonts w:eastAsia="Batang" w:cs="Arial"/>
                <w:lang w:eastAsia="ko-KR"/>
              </w:rPr>
            </w:pPr>
          </w:p>
          <w:p w14:paraId="73E27532"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6C9B7CF8" w14:textId="5590A94A" w:rsidR="00A617E8" w:rsidRPr="00D95972" w:rsidRDefault="00A617E8" w:rsidP="00A617E8">
            <w:pPr>
              <w:rPr>
                <w:rFonts w:eastAsia="Batang" w:cs="Arial"/>
                <w:lang w:eastAsia="ko-KR"/>
              </w:rPr>
            </w:pPr>
            <w:r>
              <w:rPr>
                <w:rFonts w:cs="Arial"/>
              </w:rPr>
              <w:t>Revision required</w:t>
            </w:r>
          </w:p>
        </w:tc>
      </w:tr>
      <w:tr w:rsidR="00A617E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9C20B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6A05A76" w14:textId="6DE14DDD" w:rsidR="00A617E8" w:rsidRPr="00D95972" w:rsidRDefault="00A617E8" w:rsidP="00A617E8">
            <w:pPr>
              <w:overflowPunct/>
              <w:autoSpaceDE/>
              <w:autoSpaceDN/>
              <w:adjustRightInd/>
              <w:textAlignment w:val="auto"/>
              <w:rPr>
                <w:rFonts w:cs="Arial"/>
                <w:lang w:val="en-US"/>
              </w:rPr>
            </w:pPr>
            <w:hyperlink r:id="rId267" w:history="1">
              <w:r>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A617E8" w:rsidRPr="00D95972" w:rsidRDefault="00A617E8" w:rsidP="00A617E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A617E8" w:rsidRPr="00D95972" w:rsidRDefault="00A617E8" w:rsidP="00A617E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A617E8" w:rsidRPr="00D95972" w:rsidRDefault="00A617E8" w:rsidP="00A617E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A617E8" w:rsidRPr="00D95972" w:rsidRDefault="00A617E8" w:rsidP="00A617E8">
            <w:pPr>
              <w:rPr>
                <w:rFonts w:eastAsia="Batang" w:cs="Arial"/>
                <w:lang w:eastAsia="ko-KR"/>
              </w:rPr>
            </w:pPr>
          </w:p>
        </w:tc>
      </w:tr>
      <w:tr w:rsidR="00A617E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FBC51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CC52042" w14:textId="1ADB8E1C" w:rsidR="00A617E8" w:rsidRPr="00D95972" w:rsidRDefault="00A617E8" w:rsidP="00A617E8">
            <w:pPr>
              <w:overflowPunct/>
              <w:autoSpaceDE/>
              <w:autoSpaceDN/>
              <w:adjustRightInd/>
              <w:textAlignment w:val="auto"/>
              <w:rPr>
                <w:rFonts w:cs="Arial"/>
                <w:lang w:val="en-US"/>
              </w:rPr>
            </w:pPr>
            <w:hyperlink r:id="rId268" w:history="1">
              <w:r>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A617E8" w:rsidRPr="00D95972" w:rsidRDefault="00A617E8" w:rsidP="00A617E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68B7395E" w:rsidR="00A617E8" w:rsidRPr="00D95972" w:rsidRDefault="00A617E8" w:rsidP="00A617E8">
            <w:pPr>
              <w:rPr>
                <w:rFonts w:eastAsia="Batang" w:cs="Arial"/>
                <w:lang w:eastAsia="ko-KR"/>
              </w:rPr>
            </w:pPr>
            <w:r>
              <w:rPr>
                <w:rFonts w:eastAsia="Batang" w:cs="Arial"/>
                <w:lang w:eastAsia="ko-KR"/>
              </w:rPr>
              <w:t>++++ discussion not captured ++++</w:t>
            </w:r>
          </w:p>
        </w:tc>
      </w:tr>
      <w:tr w:rsidR="00A617E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56BB0F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F7075C0" w14:textId="5C63E44A" w:rsidR="00A617E8" w:rsidRPr="00D95972" w:rsidRDefault="00A617E8" w:rsidP="00A617E8">
            <w:pPr>
              <w:overflowPunct/>
              <w:autoSpaceDE/>
              <w:autoSpaceDN/>
              <w:adjustRightInd/>
              <w:textAlignment w:val="auto"/>
              <w:rPr>
                <w:rFonts w:cs="Arial"/>
                <w:lang w:val="en-US"/>
              </w:rPr>
            </w:pPr>
            <w:hyperlink r:id="rId269" w:history="1">
              <w:r>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A617E8" w:rsidRPr="00D95972" w:rsidRDefault="00A617E8" w:rsidP="00A617E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A617E8" w:rsidRPr="00D95972" w:rsidRDefault="00A617E8" w:rsidP="00A617E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A617E8" w:rsidRDefault="00A617E8" w:rsidP="00A617E8">
            <w:pPr>
              <w:rPr>
                <w:rFonts w:eastAsia="Batang" w:cs="Arial"/>
                <w:lang w:eastAsia="ko-KR"/>
              </w:rPr>
            </w:pPr>
            <w:r>
              <w:rPr>
                <w:rFonts w:eastAsia="Batang" w:cs="Arial"/>
                <w:lang w:eastAsia="ko-KR"/>
              </w:rPr>
              <w:t>Request to postpone</w:t>
            </w:r>
          </w:p>
          <w:p w14:paraId="1BE8DC37" w14:textId="77777777" w:rsidR="00A617E8" w:rsidRDefault="00A617E8" w:rsidP="00A617E8">
            <w:pPr>
              <w:rPr>
                <w:rFonts w:eastAsia="Batang" w:cs="Arial"/>
                <w:lang w:eastAsia="ko-KR"/>
              </w:rPr>
            </w:pPr>
          </w:p>
          <w:p w14:paraId="4F54F2C6"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A617E8" w:rsidRDefault="00A617E8" w:rsidP="00A617E8">
            <w:pPr>
              <w:rPr>
                <w:rFonts w:eastAsia="Batang" w:cs="Arial"/>
                <w:lang w:eastAsia="ko-KR"/>
              </w:rPr>
            </w:pPr>
            <w:r>
              <w:rPr>
                <w:rFonts w:eastAsia="Batang" w:cs="Arial"/>
                <w:lang w:eastAsia="ko-KR"/>
              </w:rPr>
              <w:t>Rev required</w:t>
            </w:r>
          </w:p>
          <w:p w14:paraId="731DCD88" w14:textId="77777777" w:rsidR="00A91F86" w:rsidRDefault="00A91F86" w:rsidP="00A617E8">
            <w:pPr>
              <w:rPr>
                <w:rFonts w:eastAsia="Batang" w:cs="Arial"/>
                <w:lang w:eastAsia="ko-KR"/>
              </w:rPr>
            </w:pPr>
          </w:p>
          <w:p w14:paraId="11A58490" w14:textId="77777777" w:rsidR="00A91F86" w:rsidRDefault="00A91F86" w:rsidP="00A617E8">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77777777" w:rsidR="00A91F86" w:rsidRDefault="00A91F86" w:rsidP="00A617E8">
            <w:pPr>
              <w:rPr>
                <w:rFonts w:eastAsia="Batang" w:cs="Arial"/>
                <w:lang w:eastAsia="ko-KR"/>
              </w:rPr>
            </w:pPr>
            <w:r>
              <w:rPr>
                <w:rFonts w:eastAsia="Batang" w:cs="Arial"/>
                <w:lang w:eastAsia="ko-KR"/>
              </w:rPr>
              <w:t>Rev required</w:t>
            </w:r>
          </w:p>
          <w:p w14:paraId="2D94B85D" w14:textId="415EF202" w:rsidR="00A91F86" w:rsidRPr="00D95972" w:rsidRDefault="00A91F86" w:rsidP="00A617E8">
            <w:pPr>
              <w:rPr>
                <w:rFonts w:eastAsia="Batang" w:cs="Arial"/>
                <w:lang w:eastAsia="ko-KR"/>
              </w:rPr>
            </w:pPr>
          </w:p>
        </w:tc>
      </w:tr>
      <w:tr w:rsidR="00A617E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37A781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C5D1863" w14:textId="107F0F1D" w:rsidR="00A617E8" w:rsidRPr="00D95972" w:rsidRDefault="00A617E8" w:rsidP="00A617E8">
            <w:pPr>
              <w:overflowPunct/>
              <w:autoSpaceDE/>
              <w:autoSpaceDN/>
              <w:adjustRightInd/>
              <w:textAlignment w:val="auto"/>
              <w:rPr>
                <w:rFonts w:cs="Arial"/>
                <w:lang w:val="en-US"/>
              </w:rPr>
            </w:pPr>
            <w:hyperlink r:id="rId270" w:history="1">
              <w:r>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A617E8" w:rsidRPr="00D95972" w:rsidRDefault="00A617E8" w:rsidP="00A617E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A617E8" w:rsidRPr="00D95972" w:rsidRDefault="00A617E8" w:rsidP="00A617E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25D29" w14:textId="77777777" w:rsidR="00A617E8" w:rsidRDefault="00A617E8" w:rsidP="00A617E8">
            <w:pPr>
              <w:rPr>
                <w:rFonts w:eastAsia="Batang" w:cs="Arial"/>
                <w:lang w:eastAsia="ko-KR"/>
              </w:rPr>
            </w:pPr>
            <w:r>
              <w:rPr>
                <w:rFonts w:eastAsia="Batang" w:cs="Arial"/>
                <w:lang w:eastAsia="ko-KR"/>
              </w:rPr>
              <w:t>Revision of C1-216208</w:t>
            </w:r>
          </w:p>
          <w:p w14:paraId="0036AD63" w14:textId="77777777" w:rsidR="00A617E8" w:rsidRDefault="00A617E8" w:rsidP="00A617E8">
            <w:pPr>
              <w:rPr>
                <w:rFonts w:eastAsia="Batang" w:cs="Arial"/>
                <w:lang w:eastAsia="ko-KR"/>
              </w:rPr>
            </w:pPr>
          </w:p>
          <w:p w14:paraId="572C5981"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A617E8" w:rsidRDefault="00A617E8" w:rsidP="00A617E8">
            <w:pPr>
              <w:rPr>
                <w:rFonts w:eastAsia="Batang" w:cs="Arial"/>
                <w:lang w:val="en-US" w:eastAsia="ko-KR"/>
              </w:rPr>
            </w:pPr>
            <w:r w:rsidRPr="00B30617">
              <w:rPr>
                <w:rFonts w:eastAsia="Batang" w:cs="Arial"/>
                <w:lang w:val="en-US" w:eastAsia="ko-KR"/>
              </w:rPr>
              <w:t>Merge required: Should be merged into C1-216930</w:t>
            </w:r>
          </w:p>
          <w:p w14:paraId="5B162D16" w14:textId="7CCC7D67" w:rsidR="00A617E8" w:rsidRDefault="00A617E8" w:rsidP="00A617E8">
            <w:pPr>
              <w:rPr>
                <w:rFonts w:eastAsia="Batang" w:cs="Arial"/>
                <w:lang w:val="en-US" w:eastAsia="ko-KR"/>
              </w:rPr>
            </w:pPr>
          </w:p>
          <w:p w14:paraId="66B88743"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A617E8" w:rsidRDefault="00A617E8" w:rsidP="00A617E8">
            <w:pPr>
              <w:rPr>
                <w:rFonts w:eastAsia="Batang" w:cs="Arial"/>
                <w:lang w:eastAsia="ko-KR"/>
              </w:rPr>
            </w:pPr>
            <w:r>
              <w:rPr>
                <w:rFonts w:eastAsia="Batang" w:cs="Arial"/>
                <w:lang w:eastAsia="ko-KR"/>
              </w:rPr>
              <w:t>Objection</w:t>
            </w:r>
          </w:p>
          <w:p w14:paraId="02FBF066" w14:textId="233C77BB" w:rsidR="00A617E8" w:rsidRDefault="00A617E8" w:rsidP="00A617E8">
            <w:pPr>
              <w:rPr>
                <w:rFonts w:eastAsia="Batang" w:cs="Arial"/>
                <w:lang w:val="en-US" w:eastAsia="ko-KR"/>
              </w:rPr>
            </w:pPr>
          </w:p>
          <w:p w14:paraId="61CA0724" w14:textId="637C02CD" w:rsidR="00A91F86" w:rsidRDefault="00A91F86" w:rsidP="00A617E8">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A91F86" w:rsidRDefault="00A91F86" w:rsidP="00A617E8">
            <w:pPr>
              <w:rPr>
                <w:rFonts w:eastAsia="Batang" w:cs="Arial"/>
                <w:lang w:val="en-US" w:eastAsia="ko-KR"/>
              </w:rPr>
            </w:pPr>
            <w:r>
              <w:rPr>
                <w:rFonts w:eastAsia="Batang" w:cs="Arial"/>
                <w:lang w:val="en-US" w:eastAsia="ko-KR"/>
              </w:rPr>
              <w:t>Question for clarification</w:t>
            </w:r>
          </w:p>
          <w:p w14:paraId="42485F9B" w14:textId="77777777" w:rsidR="00A91F86" w:rsidRDefault="00A91F86" w:rsidP="00A617E8">
            <w:pPr>
              <w:rPr>
                <w:rFonts w:eastAsia="Batang" w:cs="Arial"/>
                <w:lang w:val="en-US" w:eastAsia="ko-KR"/>
              </w:rPr>
            </w:pPr>
          </w:p>
          <w:p w14:paraId="2EA841A2" w14:textId="3B77384C" w:rsidR="00A617E8" w:rsidRPr="00B30617" w:rsidRDefault="00A617E8" w:rsidP="00A617E8">
            <w:pPr>
              <w:rPr>
                <w:rFonts w:eastAsia="Batang" w:cs="Arial"/>
                <w:lang w:val="en-US" w:eastAsia="ko-KR"/>
              </w:rPr>
            </w:pPr>
          </w:p>
        </w:tc>
      </w:tr>
      <w:tr w:rsidR="00A617E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667CBE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059B34" w14:textId="330B70C6" w:rsidR="00A617E8" w:rsidRPr="00D95972" w:rsidRDefault="00A617E8" w:rsidP="00A617E8">
            <w:pPr>
              <w:overflowPunct/>
              <w:autoSpaceDE/>
              <w:autoSpaceDN/>
              <w:adjustRightInd/>
              <w:textAlignment w:val="auto"/>
              <w:rPr>
                <w:rFonts w:cs="Arial"/>
                <w:lang w:val="en-US"/>
              </w:rPr>
            </w:pPr>
            <w:hyperlink r:id="rId271" w:history="1">
              <w:r>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A617E8" w:rsidRPr="00D95972" w:rsidRDefault="00A617E8" w:rsidP="00A617E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A617E8" w:rsidRPr="00D95972" w:rsidRDefault="00A617E8" w:rsidP="00A617E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3360"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A617E8" w:rsidRDefault="00A617E8" w:rsidP="00A617E8">
            <w:pPr>
              <w:rPr>
                <w:rFonts w:eastAsia="Batang" w:cs="Arial"/>
                <w:lang w:eastAsia="ko-KR"/>
              </w:rPr>
            </w:pPr>
            <w:r>
              <w:rPr>
                <w:rFonts w:eastAsia="Batang" w:cs="Arial"/>
                <w:lang w:eastAsia="ko-KR"/>
              </w:rPr>
              <w:t>Rev required</w:t>
            </w:r>
          </w:p>
          <w:p w14:paraId="7C7594F5" w14:textId="45E06D92" w:rsidR="00A617E8" w:rsidRDefault="00A617E8" w:rsidP="00A617E8">
            <w:pPr>
              <w:rPr>
                <w:rFonts w:eastAsia="Batang" w:cs="Arial"/>
                <w:lang w:eastAsia="ko-KR"/>
              </w:rPr>
            </w:pPr>
          </w:p>
          <w:p w14:paraId="7D8A0241"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328570A0" w:rsidR="00A617E8" w:rsidRDefault="00A617E8" w:rsidP="00A617E8">
            <w:pPr>
              <w:rPr>
                <w:rFonts w:eastAsia="Batang" w:cs="Arial"/>
                <w:lang w:eastAsia="ko-KR"/>
              </w:rPr>
            </w:pPr>
            <w:r>
              <w:rPr>
                <w:rFonts w:eastAsia="Batang" w:cs="Arial"/>
                <w:lang w:eastAsia="ko-KR"/>
              </w:rPr>
              <w:t>Rev required</w:t>
            </w:r>
          </w:p>
          <w:p w14:paraId="51E962D4" w14:textId="6A115B08" w:rsidR="00A617E8" w:rsidRPr="00D95972" w:rsidRDefault="00A617E8" w:rsidP="00A617E8">
            <w:pPr>
              <w:rPr>
                <w:rFonts w:eastAsia="Batang" w:cs="Arial"/>
                <w:lang w:eastAsia="ko-KR"/>
              </w:rPr>
            </w:pPr>
          </w:p>
        </w:tc>
      </w:tr>
      <w:tr w:rsidR="00A617E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A2A46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A8A6421" w14:textId="57F0EBA5" w:rsidR="00A617E8" w:rsidRPr="00D95972" w:rsidRDefault="00A617E8" w:rsidP="00A617E8">
            <w:pPr>
              <w:overflowPunct/>
              <w:autoSpaceDE/>
              <w:autoSpaceDN/>
              <w:adjustRightInd/>
              <w:textAlignment w:val="auto"/>
              <w:rPr>
                <w:rFonts w:cs="Arial"/>
                <w:lang w:val="en-US"/>
              </w:rPr>
            </w:pPr>
            <w:hyperlink r:id="rId272" w:history="1">
              <w:r>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A617E8" w:rsidRPr="00D95972" w:rsidRDefault="00A617E8" w:rsidP="00A617E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A617E8" w:rsidRPr="00D95972" w:rsidRDefault="00A617E8" w:rsidP="00A617E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8C58"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A617E8" w:rsidRDefault="00A617E8" w:rsidP="00A617E8">
            <w:pPr>
              <w:rPr>
                <w:rFonts w:eastAsia="Batang" w:cs="Arial"/>
                <w:lang w:val="en-US" w:eastAsia="ko-KR"/>
              </w:rPr>
            </w:pPr>
            <w:r>
              <w:rPr>
                <w:rFonts w:eastAsia="Batang" w:cs="Arial"/>
                <w:lang w:val="en-US" w:eastAsia="ko-KR"/>
              </w:rPr>
              <w:t>Rev required</w:t>
            </w:r>
          </w:p>
          <w:p w14:paraId="2E0D9F74" w14:textId="77777777" w:rsidR="00A617E8" w:rsidRDefault="00A617E8" w:rsidP="00A617E8">
            <w:pPr>
              <w:rPr>
                <w:rFonts w:eastAsia="Batang" w:cs="Arial"/>
                <w:lang w:val="en-US" w:eastAsia="ko-KR"/>
              </w:rPr>
            </w:pPr>
          </w:p>
          <w:p w14:paraId="5BAAEBDF"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711CFC5" w14:textId="4727B5D5" w:rsidR="00A617E8" w:rsidRPr="00B30617" w:rsidRDefault="00A617E8" w:rsidP="00A617E8">
            <w:pPr>
              <w:rPr>
                <w:rFonts w:eastAsia="Batang" w:cs="Arial"/>
                <w:lang w:val="en-US" w:eastAsia="ko-KR"/>
              </w:rPr>
            </w:pPr>
            <w:r>
              <w:rPr>
                <w:rFonts w:eastAsia="Batang" w:cs="Arial"/>
                <w:lang w:eastAsia="ko-KR"/>
              </w:rPr>
              <w:t>Rev required</w:t>
            </w:r>
          </w:p>
        </w:tc>
      </w:tr>
      <w:tr w:rsidR="00A617E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90FDE7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0D6F99D" w14:textId="6B95FA1E" w:rsidR="00A617E8" w:rsidRPr="00D95972" w:rsidRDefault="00A617E8" w:rsidP="00A617E8">
            <w:pPr>
              <w:overflowPunct/>
              <w:autoSpaceDE/>
              <w:autoSpaceDN/>
              <w:adjustRightInd/>
              <w:textAlignment w:val="auto"/>
              <w:rPr>
                <w:rFonts w:cs="Arial"/>
                <w:lang w:val="en-US"/>
              </w:rPr>
            </w:pPr>
            <w:hyperlink r:id="rId273" w:history="1">
              <w:r>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A617E8" w:rsidRPr="00D95972" w:rsidRDefault="00A617E8" w:rsidP="00A617E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A617E8" w:rsidRPr="00D95972" w:rsidRDefault="00A617E8" w:rsidP="00A617E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EB73D" w14:textId="77777777" w:rsidR="00A617E8" w:rsidRDefault="00A617E8" w:rsidP="00A617E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A617E8" w:rsidRDefault="00A617E8" w:rsidP="00A617E8">
            <w:pPr>
              <w:rPr>
                <w:rFonts w:eastAsia="Batang" w:cs="Arial"/>
                <w:lang w:eastAsia="ko-KR"/>
              </w:rPr>
            </w:pPr>
            <w:r>
              <w:rPr>
                <w:rFonts w:eastAsia="Batang" w:cs="Arial"/>
                <w:lang w:eastAsia="ko-KR"/>
              </w:rPr>
              <w:t>Wording suggestion</w:t>
            </w:r>
          </w:p>
          <w:p w14:paraId="1CB87D92" w14:textId="77777777" w:rsidR="00A617E8" w:rsidRDefault="00A617E8" w:rsidP="00A617E8">
            <w:pPr>
              <w:rPr>
                <w:rFonts w:eastAsia="Batang" w:cs="Arial"/>
                <w:lang w:eastAsia="ko-KR"/>
              </w:rPr>
            </w:pPr>
          </w:p>
          <w:p w14:paraId="6CB60E5F"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A617E8" w:rsidRDefault="00A617E8" w:rsidP="00A617E8">
            <w:pPr>
              <w:rPr>
                <w:rFonts w:eastAsia="Batang" w:cs="Arial"/>
                <w:lang w:val="en-US" w:eastAsia="ko-KR"/>
              </w:rPr>
            </w:pPr>
            <w:r>
              <w:rPr>
                <w:rFonts w:eastAsia="Batang" w:cs="Arial"/>
                <w:lang w:val="en-US" w:eastAsia="ko-KR"/>
              </w:rPr>
              <w:t>Rev required</w:t>
            </w:r>
          </w:p>
          <w:p w14:paraId="77A705EF" w14:textId="77777777" w:rsidR="00A617E8" w:rsidRDefault="00A617E8" w:rsidP="00A617E8">
            <w:pPr>
              <w:rPr>
                <w:rFonts w:eastAsia="Batang" w:cs="Arial"/>
                <w:lang w:val="en-US" w:eastAsia="ko-KR"/>
              </w:rPr>
            </w:pPr>
          </w:p>
          <w:p w14:paraId="5D9B90A4"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28176B4" w14:textId="3408D64B" w:rsidR="00A617E8" w:rsidRPr="00D95972" w:rsidRDefault="00A617E8" w:rsidP="00A617E8">
            <w:pPr>
              <w:rPr>
                <w:rFonts w:eastAsia="Batang" w:cs="Arial"/>
                <w:lang w:eastAsia="ko-KR"/>
              </w:rPr>
            </w:pPr>
            <w:r>
              <w:rPr>
                <w:rFonts w:eastAsia="Batang" w:cs="Arial"/>
                <w:lang w:eastAsia="ko-KR"/>
              </w:rPr>
              <w:t>Rev required</w:t>
            </w:r>
          </w:p>
        </w:tc>
      </w:tr>
      <w:tr w:rsidR="00A617E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4AB43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2F14B85" w14:textId="25F42E5C" w:rsidR="00A617E8" w:rsidRPr="00D95972" w:rsidRDefault="00A617E8" w:rsidP="00A617E8">
            <w:pPr>
              <w:overflowPunct/>
              <w:autoSpaceDE/>
              <w:autoSpaceDN/>
              <w:adjustRightInd/>
              <w:textAlignment w:val="auto"/>
              <w:rPr>
                <w:rFonts w:cs="Arial"/>
                <w:lang w:val="en-US"/>
              </w:rPr>
            </w:pPr>
            <w:hyperlink r:id="rId274" w:history="1">
              <w:r>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A617E8" w:rsidRPr="00D95972" w:rsidRDefault="00A617E8" w:rsidP="00A617E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A617E8" w:rsidRPr="00D95972" w:rsidRDefault="00A617E8" w:rsidP="00A617E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A617E8" w:rsidRPr="00D95972" w:rsidRDefault="00A617E8" w:rsidP="00A617E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A617E8" w:rsidRDefault="00A617E8" w:rsidP="00A617E8">
            <w:pPr>
              <w:rPr>
                <w:rFonts w:eastAsia="Batang" w:cs="Arial"/>
                <w:lang w:val="en-US" w:eastAsia="ko-KR"/>
              </w:rPr>
            </w:pPr>
            <w:r>
              <w:rPr>
                <w:rFonts w:eastAsia="Batang" w:cs="Arial"/>
                <w:lang w:val="en-US" w:eastAsia="ko-KR"/>
              </w:rPr>
              <w:t>Objection</w:t>
            </w:r>
          </w:p>
          <w:p w14:paraId="577DEF8C" w14:textId="77777777" w:rsidR="00A617E8" w:rsidRDefault="00A617E8" w:rsidP="00A617E8">
            <w:pPr>
              <w:rPr>
                <w:rFonts w:eastAsia="Batang" w:cs="Arial"/>
                <w:lang w:val="en-US" w:eastAsia="ko-KR"/>
              </w:rPr>
            </w:pPr>
          </w:p>
          <w:p w14:paraId="47179BEB" w14:textId="6FC55A9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59EE91B8" w:rsidR="00A617E8" w:rsidRDefault="00A617E8" w:rsidP="00A617E8">
            <w:pPr>
              <w:rPr>
                <w:rFonts w:eastAsia="Batang" w:cs="Arial"/>
                <w:lang w:eastAsia="ko-KR"/>
              </w:rPr>
            </w:pPr>
            <w:r>
              <w:rPr>
                <w:rFonts w:eastAsia="Batang" w:cs="Arial"/>
                <w:lang w:eastAsia="ko-KR"/>
              </w:rPr>
              <w:t>Objection</w:t>
            </w:r>
          </w:p>
          <w:p w14:paraId="7156EDFF" w14:textId="661CD8B0" w:rsidR="00A617E8" w:rsidRPr="00D95972" w:rsidRDefault="00A617E8" w:rsidP="00A617E8">
            <w:pPr>
              <w:rPr>
                <w:rFonts w:eastAsia="Batang" w:cs="Arial"/>
                <w:lang w:eastAsia="ko-KR"/>
              </w:rPr>
            </w:pPr>
          </w:p>
        </w:tc>
      </w:tr>
      <w:tr w:rsidR="00A617E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E7698F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6D83CB6" w14:textId="3076BAF8" w:rsidR="00A617E8" w:rsidRPr="00D95972" w:rsidRDefault="00A617E8" w:rsidP="00A617E8">
            <w:pPr>
              <w:overflowPunct/>
              <w:autoSpaceDE/>
              <w:autoSpaceDN/>
              <w:adjustRightInd/>
              <w:textAlignment w:val="auto"/>
              <w:rPr>
                <w:rFonts w:cs="Arial"/>
                <w:lang w:val="en-US"/>
              </w:rPr>
            </w:pPr>
            <w:hyperlink r:id="rId275" w:history="1">
              <w:r>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A617E8" w:rsidRPr="00D95972" w:rsidRDefault="00A617E8" w:rsidP="00A617E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A617E8" w:rsidRPr="00D95972" w:rsidRDefault="00A617E8" w:rsidP="00A617E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A617E8" w:rsidRPr="00D95972" w:rsidRDefault="00A617E8" w:rsidP="00A617E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A617E8" w:rsidRDefault="00A617E8" w:rsidP="00A617E8">
            <w:pPr>
              <w:rPr>
                <w:rFonts w:eastAsia="Batang" w:cs="Arial"/>
                <w:lang w:eastAsia="ko-KR"/>
              </w:rPr>
            </w:pPr>
            <w:r>
              <w:rPr>
                <w:rFonts w:eastAsia="Batang" w:cs="Arial"/>
                <w:lang w:eastAsia="ko-KR"/>
              </w:rPr>
              <w:t>Revision of C1-215561</w:t>
            </w:r>
          </w:p>
          <w:p w14:paraId="5A9A017D" w14:textId="77777777" w:rsidR="00A617E8" w:rsidRDefault="00A617E8" w:rsidP="00A617E8">
            <w:pPr>
              <w:rPr>
                <w:rFonts w:eastAsia="Batang" w:cs="Arial"/>
                <w:lang w:eastAsia="ko-KR"/>
              </w:rPr>
            </w:pPr>
          </w:p>
          <w:p w14:paraId="1160C90E" w14:textId="77777777" w:rsidR="00A617E8" w:rsidRDefault="00A617E8" w:rsidP="00A617E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A617E8" w:rsidRDefault="00A617E8" w:rsidP="00A617E8">
            <w:pPr>
              <w:rPr>
                <w:rFonts w:eastAsia="Batang" w:cs="Arial"/>
                <w:lang w:eastAsia="ko-KR"/>
              </w:rPr>
            </w:pPr>
            <w:r>
              <w:rPr>
                <w:rFonts w:eastAsia="Batang" w:cs="Arial"/>
                <w:lang w:eastAsia="ko-KR"/>
              </w:rPr>
              <w:t>Question for clarification</w:t>
            </w:r>
          </w:p>
          <w:p w14:paraId="79606353" w14:textId="01CF5826" w:rsidR="00A617E8" w:rsidRDefault="00A617E8" w:rsidP="00A617E8">
            <w:pPr>
              <w:rPr>
                <w:rFonts w:eastAsia="Batang" w:cs="Arial"/>
                <w:lang w:eastAsia="ko-KR"/>
              </w:rPr>
            </w:pPr>
          </w:p>
          <w:p w14:paraId="0A7559FD" w14:textId="55F6DE2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A617E8" w:rsidRDefault="00A617E8" w:rsidP="00A617E8">
            <w:pPr>
              <w:rPr>
                <w:rFonts w:eastAsia="Batang" w:cs="Arial"/>
                <w:lang w:eastAsia="ko-KR"/>
              </w:rPr>
            </w:pPr>
            <w:r>
              <w:rPr>
                <w:rFonts w:eastAsia="Batang" w:cs="Arial"/>
                <w:lang w:eastAsia="ko-KR"/>
              </w:rPr>
              <w:t>Replies</w:t>
            </w:r>
          </w:p>
          <w:p w14:paraId="2A967A30" w14:textId="77777777" w:rsidR="00A617E8" w:rsidRDefault="00A617E8" w:rsidP="00A617E8">
            <w:pPr>
              <w:rPr>
                <w:rFonts w:eastAsia="Batang" w:cs="Arial"/>
                <w:lang w:eastAsia="ko-KR"/>
              </w:rPr>
            </w:pPr>
          </w:p>
          <w:p w14:paraId="3394BA98" w14:textId="452C4558" w:rsidR="00A617E8" w:rsidRPr="00D95972" w:rsidRDefault="00A617E8" w:rsidP="00A617E8">
            <w:pPr>
              <w:rPr>
                <w:rFonts w:eastAsia="Batang" w:cs="Arial"/>
                <w:lang w:eastAsia="ko-KR"/>
              </w:rPr>
            </w:pPr>
          </w:p>
        </w:tc>
      </w:tr>
      <w:tr w:rsidR="00A617E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8E588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BE6821E" w14:textId="4CCE03D2" w:rsidR="00A617E8" w:rsidRPr="00D95972" w:rsidRDefault="00A617E8" w:rsidP="00A617E8">
            <w:pPr>
              <w:overflowPunct/>
              <w:autoSpaceDE/>
              <w:autoSpaceDN/>
              <w:adjustRightInd/>
              <w:textAlignment w:val="auto"/>
              <w:rPr>
                <w:rFonts w:cs="Arial"/>
                <w:lang w:val="en-US"/>
              </w:rPr>
            </w:pPr>
            <w:hyperlink r:id="rId276" w:history="1">
              <w:r>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A617E8" w:rsidRPr="00D95972" w:rsidRDefault="00A617E8" w:rsidP="00A617E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A617E8" w:rsidRPr="00D95972" w:rsidRDefault="00A617E8" w:rsidP="00A617E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A617E8" w:rsidRPr="00D95972" w:rsidRDefault="00A617E8" w:rsidP="00A617E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A617E8" w:rsidRPr="00D95972" w:rsidRDefault="00A617E8" w:rsidP="00A617E8">
            <w:pPr>
              <w:rPr>
                <w:rFonts w:eastAsia="Batang" w:cs="Arial"/>
                <w:lang w:eastAsia="ko-KR"/>
              </w:rPr>
            </w:pPr>
          </w:p>
        </w:tc>
      </w:tr>
      <w:tr w:rsidR="00A617E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DE31E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D2E83BA" w14:textId="3C57789E" w:rsidR="00A617E8" w:rsidRPr="00D95972" w:rsidRDefault="00A617E8" w:rsidP="00A617E8">
            <w:pPr>
              <w:overflowPunct/>
              <w:autoSpaceDE/>
              <w:autoSpaceDN/>
              <w:adjustRightInd/>
              <w:textAlignment w:val="auto"/>
              <w:rPr>
                <w:rFonts w:cs="Arial"/>
                <w:lang w:val="en-US"/>
              </w:rPr>
            </w:pPr>
            <w:hyperlink r:id="rId277" w:history="1">
              <w:r>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A617E8" w:rsidRPr="00D95972" w:rsidRDefault="00A617E8" w:rsidP="00A617E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A617E8" w:rsidRPr="00D95972" w:rsidRDefault="00A617E8" w:rsidP="00A617E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A617E8" w:rsidRDefault="00A617E8" w:rsidP="00A617E8">
            <w:pPr>
              <w:rPr>
                <w:rFonts w:eastAsia="Batang" w:cs="Arial"/>
                <w:lang w:eastAsia="ko-KR"/>
              </w:rPr>
            </w:pPr>
            <w:r>
              <w:rPr>
                <w:rFonts w:eastAsia="Batang" w:cs="Arial"/>
                <w:lang w:eastAsia="ko-KR"/>
              </w:rPr>
              <w:t>Revision of C1-215560</w:t>
            </w:r>
          </w:p>
          <w:p w14:paraId="49D49E52" w14:textId="77777777" w:rsidR="00A617E8" w:rsidRDefault="00A617E8" w:rsidP="00A617E8">
            <w:pPr>
              <w:rPr>
                <w:rFonts w:eastAsia="Batang" w:cs="Arial"/>
                <w:lang w:eastAsia="ko-KR"/>
              </w:rPr>
            </w:pPr>
          </w:p>
          <w:p w14:paraId="7CCA9C95"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1AD698A4" w14:textId="03E5F672" w:rsidR="00A617E8" w:rsidRPr="00D95972" w:rsidRDefault="00A617E8" w:rsidP="00A617E8">
            <w:pPr>
              <w:rPr>
                <w:rFonts w:eastAsia="Batang" w:cs="Arial"/>
                <w:lang w:eastAsia="ko-KR"/>
              </w:rPr>
            </w:pPr>
            <w:r>
              <w:rPr>
                <w:rFonts w:eastAsia="Batang" w:cs="Arial"/>
                <w:lang w:val="en-US" w:eastAsia="ko-KR"/>
              </w:rPr>
              <w:t>Rev required</w:t>
            </w:r>
          </w:p>
        </w:tc>
      </w:tr>
      <w:tr w:rsidR="00A617E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18ABC5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2682A94" w14:textId="2598621D" w:rsidR="00A617E8" w:rsidRPr="00D95972" w:rsidRDefault="00A617E8" w:rsidP="00A617E8">
            <w:pPr>
              <w:overflowPunct/>
              <w:autoSpaceDE/>
              <w:autoSpaceDN/>
              <w:adjustRightInd/>
              <w:textAlignment w:val="auto"/>
              <w:rPr>
                <w:rFonts w:cs="Arial"/>
                <w:lang w:val="en-US"/>
              </w:rPr>
            </w:pPr>
            <w:hyperlink r:id="rId278" w:history="1">
              <w:r>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A617E8" w:rsidRPr="00D95972" w:rsidRDefault="00A617E8" w:rsidP="00A617E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A617E8" w:rsidRPr="00D95972" w:rsidRDefault="00A617E8" w:rsidP="00A617E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A617E8" w:rsidRPr="00D95972" w:rsidRDefault="00A617E8" w:rsidP="00A617E8">
            <w:pPr>
              <w:rPr>
                <w:rFonts w:eastAsia="Batang" w:cs="Arial"/>
                <w:lang w:eastAsia="ko-KR"/>
              </w:rPr>
            </w:pPr>
            <w:r>
              <w:rPr>
                <w:rFonts w:eastAsia="Batang" w:cs="Arial"/>
                <w:lang w:eastAsia="ko-KR"/>
              </w:rPr>
              <w:t>Revision of C1-215597</w:t>
            </w:r>
          </w:p>
        </w:tc>
      </w:tr>
      <w:tr w:rsidR="00A617E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E87B0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8C5683A" w14:textId="7EDA629D" w:rsidR="00A617E8" w:rsidRPr="00D95972" w:rsidRDefault="00A617E8" w:rsidP="00A617E8">
            <w:pPr>
              <w:overflowPunct/>
              <w:autoSpaceDE/>
              <w:autoSpaceDN/>
              <w:adjustRightInd/>
              <w:textAlignment w:val="auto"/>
              <w:rPr>
                <w:rFonts w:cs="Arial"/>
                <w:lang w:val="en-US"/>
              </w:rPr>
            </w:pPr>
            <w:hyperlink r:id="rId279" w:history="1">
              <w:r>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A617E8" w:rsidRPr="00D95972" w:rsidRDefault="00A617E8" w:rsidP="00A617E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A617E8" w:rsidRPr="00D95972" w:rsidRDefault="00A617E8" w:rsidP="00A617E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A617E8" w:rsidRPr="00D95972" w:rsidRDefault="00A617E8" w:rsidP="00A617E8">
            <w:pPr>
              <w:rPr>
                <w:rFonts w:eastAsia="Batang" w:cs="Arial"/>
                <w:lang w:eastAsia="ko-KR"/>
              </w:rPr>
            </w:pPr>
            <w:r>
              <w:rPr>
                <w:rFonts w:eastAsia="Batang" w:cs="Arial"/>
                <w:lang w:eastAsia="ko-KR"/>
              </w:rPr>
              <w:t>Revision of C1-216225</w:t>
            </w:r>
          </w:p>
        </w:tc>
      </w:tr>
      <w:tr w:rsidR="00A617E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D3D64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D0C906" w14:textId="581056EC" w:rsidR="00A617E8" w:rsidRPr="00D95972" w:rsidRDefault="00A617E8" w:rsidP="00A617E8">
            <w:pPr>
              <w:overflowPunct/>
              <w:autoSpaceDE/>
              <w:autoSpaceDN/>
              <w:adjustRightInd/>
              <w:textAlignment w:val="auto"/>
              <w:rPr>
                <w:rFonts w:cs="Arial"/>
                <w:lang w:val="en-US"/>
              </w:rPr>
            </w:pPr>
            <w:hyperlink r:id="rId280" w:history="1">
              <w:r>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A617E8" w:rsidRPr="00D95972" w:rsidRDefault="00A617E8" w:rsidP="00A617E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A617E8" w:rsidRPr="00D95972" w:rsidRDefault="00A617E8" w:rsidP="00A617E8">
            <w:pPr>
              <w:rPr>
                <w:rFonts w:eastAsia="Batang" w:cs="Arial"/>
                <w:lang w:eastAsia="ko-KR"/>
              </w:rPr>
            </w:pPr>
            <w:r>
              <w:rPr>
                <w:rFonts w:eastAsia="Batang" w:cs="Arial"/>
                <w:lang w:eastAsia="ko-KR"/>
              </w:rPr>
              <w:t>Revision of C1-215584</w:t>
            </w:r>
          </w:p>
        </w:tc>
      </w:tr>
      <w:tr w:rsidR="00A617E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2FFF8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A6A52E1" w14:textId="56A82A5F" w:rsidR="00A617E8" w:rsidRPr="00D95972" w:rsidRDefault="00A617E8" w:rsidP="00A617E8">
            <w:pPr>
              <w:overflowPunct/>
              <w:autoSpaceDE/>
              <w:autoSpaceDN/>
              <w:adjustRightInd/>
              <w:textAlignment w:val="auto"/>
              <w:rPr>
                <w:rFonts w:cs="Arial"/>
                <w:lang w:val="en-US"/>
              </w:rPr>
            </w:pPr>
            <w:hyperlink r:id="rId281" w:history="1">
              <w:r>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A617E8" w:rsidRPr="00D95972" w:rsidRDefault="00A617E8" w:rsidP="00A617E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A617E8" w:rsidRPr="00D95972" w:rsidRDefault="00A617E8" w:rsidP="00A617E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A617E8" w:rsidRPr="00D95972" w:rsidRDefault="00A617E8" w:rsidP="00A617E8">
            <w:pPr>
              <w:rPr>
                <w:rFonts w:eastAsia="Batang" w:cs="Arial"/>
                <w:lang w:eastAsia="ko-KR"/>
              </w:rPr>
            </w:pPr>
            <w:r>
              <w:rPr>
                <w:rFonts w:eastAsia="Batang" w:cs="Arial"/>
                <w:lang w:eastAsia="ko-KR"/>
              </w:rPr>
              <w:t>Revision of C1-216286</w:t>
            </w:r>
          </w:p>
        </w:tc>
      </w:tr>
      <w:tr w:rsidR="00A617E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10940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D0CD174" w14:textId="512BA76C" w:rsidR="00A617E8" w:rsidRPr="00D95972" w:rsidRDefault="00A617E8" w:rsidP="00A617E8">
            <w:pPr>
              <w:overflowPunct/>
              <w:autoSpaceDE/>
              <w:autoSpaceDN/>
              <w:adjustRightInd/>
              <w:textAlignment w:val="auto"/>
              <w:rPr>
                <w:rFonts w:cs="Arial"/>
                <w:lang w:val="en-US"/>
              </w:rPr>
            </w:pPr>
            <w:hyperlink r:id="rId282" w:history="1">
              <w:r>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A617E8" w:rsidRPr="00D95972" w:rsidRDefault="00A617E8" w:rsidP="00A617E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A617E8" w:rsidRPr="00D95972" w:rsidRDefault="00A617E8" w:rsidP="00A617E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F96" w14:textId="77777777" w:rsidR="00A617E8" w:rsidRDefault="00A617E8" w:rsidP="00A617E8">
            <w:pPr>
              <w:rPr>
                <w:rFonts w:eastAsia="Batang" w:cs="Arial"/>
                <w:lang w:eastAsia="ko-KR"/>
              </w:rPr>
            </w:pPr>
            <w:r>
              <w:rPr>
                <w:rFonts w:eastAsia="Batang" w:cs="Arial"/>
                <w:lang w:eastAsia="ko-KR"/>
              </w:rPr>
              <w:t>Revision of C1-215563</w:t>
            </w:r>
          </w:p>
          <w:p w14:paraId="4CFED0FA" w14:textId="77777777" w:rsidR="00A617E8" w:rsidRDefault="00A617E8" w:rsidP="00A617E8">
            <w:pPr>
              <w:rPr>
                <w:rFonts w:eastAsia="Batang" w:cs="Arial"/>
                <w:lang w:eastAsia="ko-KR"/>
              </w:rPr>
            </w:pPr>
          </w:p>
          <w:p w14:paraId="66A3F6D6"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3541EA6" w14:textId="74A706CC" w:rsidR="00A617E8" w:rsidRDefault="00A617E8" w:rsidP="00A617E8">
            <w:pPr>
              <w:rPr>
                <w:rFonts w:eastAsia="Batang" w:cs="Arial"/>
                <w:lang w:val="en-US" w:eastAsia="ko-KR"/>
              </w:rPr>
            </w:pPr>
            <w:r>
              <w:rPr>
                <w:rFonts w:eastAsia="Batang" w:cs="Arial"/>
                <w:lang w:val="en-US" w:eastAsia="ko-KR"/>
              </w:rPr>
              <w:t>Rev required</w:t>
            </w:r>
          </w:p>
          <w:p w14:paraId="46BCBEBD" w14:textId="51EE3199" w:rsidR="008C57FE" w:rsidRDefault="008C57FE" w:rsidP="00A617E8">
            <w:pPr>
              <w:rPr>
                <w:rFonts w:eastAsia="Batang" w:cs="Arial"/>
                <w:lang w:val="en-US" w:eastAsia="ko-KR"/>
              </w:rPr>
            </w:pPr>
          </w:p>
          <w:p w14:paraId="39F1ABB9" w14:textId="4709D76C" w:rsidR="008C57FE" w:rsidRDefault="008C57FE" w:rsidP="00A617E8">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5F9A208D" w14:textId="0B2B2551" w:rsidR="008C57FE" w:rsidRDefault="008C57FE" w:rsidP="00A617E8">
            <w:pPr>
              <w:rPr>
                <w:rFonts w:eastAsia="Batang" w:cs="Arial"/>
                <w:lang w:val="en-US" w:eastAsia="ko-KR"/>
              </w:rPr>
            </w:pPr>
            <w:r>
              <w:rPr>
                <w:rFonts w:eastAsia="Batang" w:cs="Arial"/>
                <w:lang w:val="en-US" w:eastAsia="ko-KR"/>
              </w:rPr>
              <w:t>Rev required</w:t>
            </w:r>
          </w:p>
          <w:p w14:paraId="11434A27" w14:textId="301B2A6E" w:rsidR="008C57FE" w:rsidRDefault="008C57FE" w:rsidP="00A617E8">
            <w:pPr>
              <w:rPr>
                <w:rFonts w:eastAsia="Batang" w:cs="Arial"/>
                <w:lang w:val="en-US" w:eastAsia="ko-KR"/>
              </w:rPr>
            </w:pPr>
          </w:p>
          <w:p w14:paraId="1D3796FA" w14:textId="36E45847" w:rsidR="008C57FE" w:rsidRDefault="008C57FE" w:rsidP="00A617E8">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711B62AC" w14:textId="5EF68D92" w:rsidR="008C57FE" w:rsidRDefault="008C57FE" w:rsidP="00A617E8">
            <w:pPr>
              <w:rPr>
                <w:rFonts w:eastAsia="Batang" w:cs="Arial"/>
                <w:lang w:val="en-US" w:eastAsia="ko-KR"/>
              </w:rPr>
            </w:pPr>
            <w:r>
              <w:rPr>
                <w:rFonts w:eastAsia="Batang" w:cs="Arial"/>
                <w:lang w:val="en-US" w:eastAsia="ko-KR"/>
              </w:rPr>
              <w:t>Rev required</w:t>
            </w:r>
          </w:p>
          <w:p w14:paraId="2BD8D1D0" w14:textId="60DDAD74" w:rsidR="00A617E8" w:rsidRPr="00D95972" w:rsidRDefault="00A617E8" w:rsidP="00A617E8">
            <w:pPr>
              <w:rPr>
                <w:rFonts w:eastAsia="Batang" w:cs="Arial"/>
                <w:lang w:eastAsia="ko-KR"/>
              </w:rPr>
            </w:pPr>
          </w:p>
        </w:tc>
      </w:tr>
      <w:tr w:rsidR="00A617E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FD195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FC10347" w14:textId="0FC6BCCB" w:rsidR="00A617E8" w:rsidRPr="00D95972" w:rsidRDefault="00A617E8" w:rsidP="00A617E8">
            <w:pPr>
              <w:overflowPunct/>
              <w:autoSpaceDE/>
              <w:autoSpaceDN/>
              <w:adjustRightInd/>
              <w:textAlignment w:val="auto"/>
              <w:rPr>
                <w:rFonts w:cs="Arial"/>
                <w:lang w:val="en-US"/>
              </w:rPr>
            </w:pPr>
            <w:hyperlink r:id="rId283" w:history="1">
              <w:r>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A617E8" w:rsidRPr="00D95972" w:rsidRDefault="00A617E8" w:rsidP="00A617E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A617E8" w:rsidRPr="00D95972" w:rsidRDefault="00A617E8" w:rsidP="00A617E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A617E8" w:rsidRPr="00D95972" w:rsidRDefault="00A617E8" w:rsidP="00A617E8">
            <w:pPr>
              <w:rPr>
                <w:rFonts w:eastAsia="Batang" w:cs="Arial"/>
                <w:lang w:eastAsia="ko-KR"/>
              </w:rPr>
            </w:pPr>
            <w:r>
              <w:rPr>
                <w:rFonts w:eastAsia="Batang" w:cs="Arial"/>
                <w:lang w:eastAsia="ko-KR"/>
              </w:rPr>
              <w:t>Revision of C1-216249</w:t>
            </w:r>
          </w:p>
        </w:tc>
      </w:tr>
      <w:tr w:rsidR="00A617E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5137B4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76DE973" w14:textId="6396F23F" w:rsidR="00A617E8" w:rsidRPr="00D95972" w:rsidRDefault="00A617E8" w:rsidP="00A617E8">
            <w:pPr>
              <w:overflowPunct/>
              <w:autoSpaceDE/>
              <w:autoSpaceDN/>
              <w:adjustRightInd/>
              <w:textAlignment w:val="auto"/>
              <w:rPr>
                <w:rFonts w:cs="Arial"/>
                <w:lang w:val="en-US"/>
              </w:rPr>
            </w:pPr>
            <w:hyperlink r:id="rId284" w:history="1">
              <w:r>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A617E8" w:rsidRPr="00D95972" w:rsidRDefault="00A617E8" w:rsidP="00A617E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A617E8" w:rsidRPr="00D95972" w:rsidRDefault="00A617E8" w:rsidP="00A617E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6B0D8" w14:textId="77777777" w:rsidR="00A617E8" w:rsidRDefault="00A617E8" w:rsidP="00A617E8">
            <w:pPr>
              <w:rPr>
                <w:rFonts w:eastAsia="Batang" w:cs="Arial"/>
                <w:lang w:eastAsia="ko-KR"/>
              </w:rPr>
            </w:pPr>
            <w:r>
              <w:rPr>
                <w:rFonts w:eastAsia="Batang" w:cs="Arial"/>
                <w:lang w:eastAsia="ko-KR"/>
              </w:rPr>
              <w:t>Revision of C1-215557</w:t>
            </w:r>
          </w:p>
          <w:p w14:paraId="5856F337" w14:textId="77777777" w:rsidR="00A617E8" w:rsidRDefault="00A617E8" w:rsidP="00A617E8">
            <w:pPr>
              <w:rPr>
                <w:rFonts w:eastAsia="Batang" w:cs="Arial"/>
                <w:lang w:eastAsia="ko-KR"/>
              </w:rPr>
            </w:pPr>
          </w:p>
          <w:p w14:paraId="1ABD6C4F"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51F5D6B2" w14:textId="6FF0D8AE" w:rsidR="00A617E8" w:rsidRPr="00D95972" w:rsidRDefault="00A617E8" w:rsidP="00A617E8">
            <w:pPr>
              <w:rPr>
                <w:rFonts w:eastAsia="Batang" w:cs="Arial"/>
                <w:lang w:eastAsia="ko-KR"/>
              </w:rPr>
            </w:pPr>
            <w:r>
              <w:rPr>
                <w:rFonts w:eastAsia="Batang" w:cs="Arial"/>
                <w:lang w:val="en-US" w:eastAsia="ko-KR"/>
              </w:rPr>
              <w:t>Rev required</w:t>
            </w:r>
          </w:p>
        </w:tc>
      </w:tr>
      <w:tr w:rsidR="00A617E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88F77D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2F43A69" w14:textId="1874F338" w:rsidR="00A617E8" w:rsidRPr="00D95972" w:rsidRDefault="00A617E8" w:rsidP="00A617E8">
            <w:pPr>
              <w:overflowPunct/>
              <w:autoSpaceDE/>
              <w:autoSpaceDN/>
              <w:adjustRightInd/>
              <w:textAlignment w:val="auto"/>
              <w:rPr>
                <w:rFonts w:cs="Arial"/>
                <w:lang w:val="en-US"/>
              </w:rPr>
            </w:pPr>
            <w:hyperlink r:id="rId285" w:history="1">
              <w:r>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A617E8" w:rsidRPr="00D95972" w:rsidRDefault="00A617E8" w:rsidP="00A617E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A617E8" w:rsidRPr="00D95972" w:rsidRDefault="00A617E8" w:rsidP="00A617E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A617E8" w:rsidRPr="00D95972" w:rsidRDefault="00A617E8" w:rsidP="00A617E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8634" w14:textId="77777777" w:rsidR="00A617E8" w:rsidRDefault="00A617E8" w:rsidP="00A617E8">
            <w:pPr>
              <w:rPr>
                <w:rFonts w:eastAsia="Batang" w:cs="Arial"/>
                <w:lang w:eastAsia="ko-KR"/>
              </w:rPr>
            </w:pPr>
            <w:r>
              <w:rPr>
                <w:rFonts w:eastAsia="Batang" w:cs="Arial"/>
                <w:lang w:eastAsia="ko-KR"/>
              </w:rPr>
              <w:t>Revision of C1-215710</w:t>
            </w:r>
          </w:p>
          <w:p w14:paraId="44F59D78" w14:textId="77777777" w:rsidR="00A617E8" w:rsidRDefault="00A617E8" w:rsidP="00A617E8">
            <w:pPr>
              <w:rPr>
                <w:rFonts w:eastAsia="Batang" w:cs="Arial"/>
                <w:lang w:eastAsia="ko-KR"/>
              </w:rPr>
            </w:pPr>
          </w:p>
          <w:p w14:paraId="1DA6CD34"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9357E91" w14:textId="231AF7BE" w:rsidR="00A617E8" w:rsidRPr="00D95972" w:rsidRDefault="00A617E8" w:rsidP="00A617E8">
            <w:pPr>
              <w:rPr>
                <w:rFonts w:eastAsia="Batang" w:cs="Arial"/>
                <w:lang w:eastAsia="ko-KR"/>
              </w:rPr>
            </w:pPr>
            <w:r>
              <w:rPr>
                <w:rFonts w:eastAsia="Batang" w:cs="Arial"/>
                <w:lang w:val="en-US" w:eastAsia="ko-KR"/>
              </w:rPr>
              <w:t>Rev required</w:t>
            </w:r>
          </w:p>
        </w:tc>
      </w:tr>
      <w:tr w:rsidR="00A617E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487FB6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FC4478D" w14:textId="51AD1E11" w:rsidR="00A617E8" w:rsidRPr="00D95972" w:rsidRDefault="00A617E8" w:rsidP="00A617E8">
            <w:pPr>
              <w:overflowPunct/>
              <w:autoSpaceDE/>
              <w:autoSpaceDN/>
              <w:adjustRightInd/>
              <w:textAlignment w:val="auto"/>
              <w:rPr>
                <w:rFonts w:cs="Arial"/>
                <w:lang w:val="en-US"/>
              </w:rPr>
            </w:pPr>
            <w:hyperlink r:id="rId286" w:history="1">
              <w:r>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A617E8" w:rsidRPr="00D95972" w:rsidRDefault="00A617E8" w:rsidP="00A617E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A617E8" w:rsidRPr="00D95972" w:rsidRDefault="00A617E8" w:rsidP="00A617E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A617E8" w:rsidRPr="00D95972" w:rsidRDefault="00A617E8" w:rsidP="00A617E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8486"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A617E8" w:rsidRDefault="00A617E8" w:rsidP="00A617E8">
            <w:pPr>
              <w:rPr>
                <w:rFonts w:eastAsia="Batang" w:cs="Arial"/>
                <w:lang w:val="en-US" w:eastAsia="ko-KR"/>
              </w:rPr>
            </w:pPr>
            <w:r>
              <w:rPr>
                <w:rFonts w:eastAsia="Batang" w:cs="Arial"/>
                <w:lang w:val="en-US" w:eastAsia="ko-KR"/>
              </w:rPr>
              <w:t>Objection</w:t>
            </w:r>
          </w:p>
          <w:p w14:paraId="2611E9D6" w14:textId="77777777" w:rsidR="00A617E8" w:rsidRDefault="00A617E8" w:rsidP="00A617E8">
            <w:pPr>
              <w:rPr>
                <w:rFonts w:eastAsia="Batang" w:cs="Arial"/>
                <w:lang w:eastAsia="ko-KR"/>
              </w:rPr>
            </w:pPr>
          </w:p>
          <w:p w14:paraId="18448233"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A617E8" w:rsidRDefault="00A617E8" w:rsidP="00A617E8">
            <w:pPr>
              <w:rPr>
                <w:rFonts w:eastAsia="Batang" w:cs="Arial"/>
                <w:lang w:eastAsia="ko-KR"/>
              </w:rPr>
            </w:pPr>
            <w:r>
              <w:rPr>
                <w:rFonts w:eastAsia="Batang" w:cs="Arial"/>
                <w:lang w:eastAsia="ko-KR"/>
              </w:rPr>
              <w:t>Rev required</w:t>
            </w:r>
          </w:p>
          <w:p w14:paraId="74B7E810" w14:textId="77777777" w:rsidR="00A617E8" w:rsidRDefault="00A617E8" w:rsidP="00A617E8">
            <w:pPr>
              <w:rPr>
                <w:rFonts w:eastAsia="Batang" w:cs="Arial"/>
                <w:lang w:eastAsia="ko-KR"/>
              </w:rPr>
            </w:pPr>
          </w:p>
          <w:p w14:paraId="7FA7B538" w14:textId="77777777" w:rsidR="00A617E8" w:rsidRDefault="00A617E8" w:rsidP="00A617E8">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A617E8" w:rsidRDefault="00A617E8" w:rsidP="00A617E8">
            <w:pPr>
              <w:rPr>
                <w:rFonts w:eastAsia="Batang" w:cs="Arial"/>
                <w:lang w:eastAsia="ko-KR"/>
              </w:rPr>
            </w:pPr>
            <w:r>
              <w:rPr>
                <w:rFonts w:eastAsia="Batang" w:cs="Arial"/>
                <w:lang w:eastAsia="ko-KR"/>
              </w:rPr>
              <w:t>Rev required</w:t>
            </w:r>
          </w:p>
          <w:p w14:paraId="12F0ADBD" w14:textId="3645F384" w:rsidR="00485B2E" w:rsidRDefault="00485B2E" w:rsidP="00A617E8">
            <w:pPr>
              <w:rPr>
                <w:rFonts w:eastAsia="Batang" w:cs="Arial"/>
                <w:lang w:eastAsia="ko-KR"/>
              </w:rPr>
            </w:pPr>
          </w:p>
          <w:p w14:paraId="349BF036" w14:textId="184A3A02" w:rsidR="00485B2E" w:rsidRDefault="00485B2E" w:rsidP="00A617E8">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85B2E" w:rsidRDefault="00485B2E" w:rsidP="00A617E8">
            <w:pPr>
              <w:rPr>
                <w:rFonts w:eastAsia="Batang" w:cs="Arial"/>
                <w:lang w:eastAsia="ko-KR"/>
              </w:rPr>
            </w:pPr>
            <w:r>
              <w:rPr>
                <w:rFonts w:eastAsia="Batang" w:cs="Arial"/>
                <w:lang w:eastAsia="ko-KR"/>
              </w:rPr>
              <w:t>Objection</w:t>
            </w:r>
          </w:p>
          <w:p w14:paraId="2F5AD60C" w14:textId="77777777" w:rsidR="00485B2E" w:rsidRDefault="00485B2E" w:rsidP="00A617E8">
            <w:pPr>
              <w:rPr>
                <w:rFonts w:eastAsia="Batang" w:cs="Arial"/>
                <w:lang w:eastAsia="ko-KR"/>
              </w:rPr>
            </w:pPr>
          </w:p>
          <w:p w14:paraId="70FA34BB" w14:textId="6BB34A29" w:rsidR="00A617E8" w:rsidRPr="00D95972" w:rsidRDefault="00A617E8" w:rsidP="00A617E8">
            <w:pPr>
              <w:rPr>
                <w:rFonts w:eastAsia="Batang" w:cs="Arial"/>
                <w:lang w:eastAsia="ko-KR"/>
              </w:rPr>
            </w:pPr>
          </w:p>
        </w:tc>
      </w:tr>
      <w:tr w:rsidR="00A617E8"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1C40B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AEB54DE" w14:textId="53D31159" w:rsidR="00A617E8" w:rsidRPr="00D95972" w:rsidRDefault="00A617E8" w:rsidP="00A617E8">
            <w:pPr>
              <w:overflowPunct/>
              <w:autoSpaceDE/>
              <w:autoSpaceDN/>
              <w:adjustRightInd/>
              <w:textAlignment w:val="auto"/>
              <w:rPr>
                <w:rFonts w:cs="Arial"/>
                <w:lang w:val="en-US"/>
              </w:rPr>
            </w:pPr>
            <w:bookmarkStart w:id="141" w:name="_Hlk87545798"/>
            <w:r w:rsidRPr="00267DD1">
              <w:t>C1-217110</w:t>
            </w:r>
            <w:bookmarkEnd w:id="141"/>
          </w:p>
        </w:tc>
        <w:tc>
          <w:tcPr>
            <w:tcW w:w="4191" w:type="dxa"/>
            <w:gridSpan w:val="3"/>
            <w:tcBorders>
              <w:top w:val="single" w:sz="4" w:space="0" w:color="auto"/>
              <w:bottom w:val="single" w:sz="4" w:space="0" w:color="auto"/>
            </w:tcBorders>
            <w:shd w:val="clear" w:color="auto" w:fill="FFFF00"/>
          </w:tcPr>
          <w:p w14:paraId="21239ED1" w14:textId="77777777" w:rsidR="00A617E8" w:rsidRPr="00D95972" w:rsidRDefault="00A617E8" w:rsidP="00A617E8">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A617E8" w:rsidRPr="00D95972" w:rsidRDefault="00A617E8" w:rsidP="00A617E8">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A617E8" w:rsidRPr="00D95972" w:rsidRDefault="00A617E8" w:rsidP="00A617E8">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A617E8" w:rsidRDefault="00A617E8" w:rsidP="00A617E8">
            <w:pPr>
              <w:rPr>
                <w:ins w:id="142" w:author="Nokia User" w:date="2021-11-08T13:59:00Z"/>
                <w:rFonts w:eastAsia="Batang" w:cs="Arial"/>
                <w:lang w:eastAsia="ko-KR"/>
              </w:rPr>
            </w:pPr>
            <w:ins w:id="143" w:author="Nokia User" w:date="2021-11-08T13:59:00Z">
              <w:r>
                <w:rPr>
                  <w:rFonts w:eastAsia="Batang" w:cs="Arial"/>
                  <w:lang w:eastAsia="ko-KR"/>
                </w:rPr>
                <w:t>Revision of C1-216745</w:t>
              </w:r>
            </w:ins>
          </w:p>
          <w:p w14:paraId="35389E99" w14:textId="77777777" w:rsidR="00A617E8" w:rsidRDefault="00A617E8" w:rsidP="00A617E8">
            <w:pPr>
              <w:rPr>
                <w:rFonts w:eastAsia="Batang" w:cs="Arial"/>
                <w:lang w:eastAsia="ko-KR"/>
              </w:rPr>
            </w:pPr>
          </w:p>
          <w:p w14:paraId="74A1DCCF" w14:textId="5F82F083"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A617E8" w:rsidRDefault="00A617E8" w:rsidP="00A617E8">
            <w:pPr>
              <w:rPr>
                <w:rFonts w:eastAsia="Batang" w:cs="Arial"/>
                <w:lang w:eastAsia="ko-KR"/>
              </w:rPr>
            </w:pPr>
            <w:r>
              <w:rPr>
                <w:rFonts w:eastAsia="Batang" w:cs="Arial"/>
                <w:lang w:eastAsia="ko-KR"/>
              </w:rPr>
              <w:t>Rev required</w:t>
            </w:r>
          </w:p>
          <w:p w14:paraId="6A8413C4" w14:textId="4DE15370" w:rsidR="00A617E8" w:rsidRDefault="00A617E8" w:rsidP="00A617E8">
            <w:pPr>
              <w:rPr>
                <w:rFonts w:eastAsia="Batang" w:cs="Arial"/>
                <w:lang w:eastAsia="ko-KR"/>
              </w:rPr>
            </w:pPr>
          </w:p>
          <w:p w14:paraId="46814478"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682C78B9" w:rsidR="00A617E8" w:rsidRDefault="00A617E8" w:rsidP="00A617E8">
            <w:pPr>
              <w:rPr>
                <w:rFonts w:eastAsia="Batang" w:cs="Arial"/>
                <w:lang w:eastAsia="ko-KR"/>
              </w:rPr>
            </w:pPr>
            <w:r>
              <w:rPr>
                <w:rFonts w:eastAsia="Batang" w:cs="Arial"/>
                <w:lang w:eastAsia="ko-KR"/>
              </w:rPr>
              <w:t>Rev required</w:t>
            </w:r>
          </w:p>
          <w:p w14:paraId="2CAE139F" w14:textId="39EA829F" w:rsidR="00A617E8" w:rsidRDefault="00A617E8" w:rsidP="00A617E8">
            <w:pPr>
              <w:rPr>
                <w:ins w:id="144" w:author="Nokia User" w:date="2021-11-08T13:59:00Z"/>
                <w:rFonts w:eastAsia="Batang" w:cs="Arial"/>
                <w:lang w:eastAsia="ko-KR"/>
              </w:rPr>
            </w:pPr>
            <w:ins w:id="145" w:author="Nokia User" w:date="2021-11-08T13:59:00Z">
              <w:r>
                <w:rPr>
                  <w:rFonts w:eastAsia="Batang" w:cs="Arial"/>
                  <w:lang w:eastAsia="ko-KR"/>
                </w:rPr>
                <w:t>_________________________________________</w:t>
              </w:r>
            </w:ins>
          </w:p>
          <w:p w14:paraId="7BDBA95C" w14:textId="77777777" w:rsidR="00A617E8" w:rsidRDefault="00A617E8" w:rsidP="00A617E8">
            <w:pPr>
              <w:rPr>
                <w:rFonts w:eastAsia="Batang" w:cs="Arial"/>
                <w:lang w:eastAsia="ko-KR"/>
              </w:rPr>
            </w:pPr>
            <w:r>
              <w:rPr>
                <w:rFonts w:eastAsia="Batang" w:cs="Arial"/>
                <w:lang w:eastAsia="ko-KR"/>
              </w:rPr>
              <w:t>Revision of C1-215923</w:t>
            </w:r>
          </w:p>
          <w:p w14:paraId="70543D79" w14:textId="77777777" w:rsidR="00A617E8" w:rsidRDefault="00A617E8" w:rsidP="00A617E8">
            <w:pPr>
              <w:rPr>
                <w:rFonts w:eastAsia="Batang" w:cs="Arial"/>
                <w:lang w:eastAsia="ko-KR"/>
              </w:rPr>
            </w:pPr>
          </w:p>
          <w:p w14:paraId="6AC738A6"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A617E8" w:rsidRDefault="00A617E8" w:rsidP="00A617E8">
            <w:pPr>
              <w:rPr>
                <w:rFonts w:cs="Arial"/>
              </w:rPr>
            </w:pPr>
            <w:r>
              <w:rPr>
                <w:rFonts w:cs="Arial"/>
              </w:rPr>
              <w:t>Revision required</w:t>
            </w:r>
          </w:p>
          <w:p w14:paraId="3E40A107" w14:textId="77777777" w:rsidR="004A25CB" w:rsidRDefault="004A25CB" w:rsidP="00A617E8">
            <w:pPr>
              <w:rPr>
                <w:rFonts w:cs="Arial"/>
              </w:rPr>
            </w:pPr>
          </w:p>
          <w:p w14:paraId="27E563A3" w14:textId="77777777" w:rsidR="004A25CB" w:rsidRDefault="004A25CB" w:rsidP="00A617E8">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25CB" w:rsidRDefault="004A25CB" w:rsidP="00A617E8">
            <w:pPr>
              <w:rPr>
                <w:rFonts w:cs="Arial"/>
              </w:rPr>
            </w:pPr>
            <w:r>
              <w:rPr>
                <w:rFonts w:cs="Arial"/>
              </w:rPr>
              <w:t>Rev required</w:t>
            </w:r>
          </w:p>
          <w:p w14:paraId="7A3CB61A" w14:textId="1F88934F" w:rsidR="004A25CB" w:rsidRPr="00D95972" w:rsidRDefault="004A25CB" w:rsidP="00A617E8">
            <w:pPr>
              <w:rPr>
                <w:rFonts w:eastAsia="Batang" w:cs="Arial"/>
                <w:lang w:eastAsia="ko-KR"/>
              </w:rPr>
            </w:pPr>
          </w:p>
        </w:tc>
      </w:tr>
      <w:tr w:rsidR="00A617E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884D9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11486B2" w14:textId="429EFBBE"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1E67977" w14:textId="34AAB92F"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1CE9CBB" w14:textId="2AEBD72E"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617E8" w:rsidRPr="00D95972" w:rsidRDefault="00A617E8" w:rsidP="00A617E8">
            <w:pPr>
              <w:rPr>
                <w:rFonts w:eastAsia="Batang" w:cs="Arial"/>
                <w:lang w:eastAsia="ko-KR"/>
              </w:rPr>
            </w:pPr>
          </w:p>
        </w:tc>
      </w:tr>
      <w:tr w:rsidR="00A617E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A617E8" w:rsidRPr="00D95972" w:rsidRDefault="00A617E8" w:rsidP="00A617E8">
            <w:pPr>
              <w:rPr>
                <w:rFonts w:cs="Arial"/>
              </w:rPr>
            </w:pPr>
          </w:p>
        </w:tc>
        <w:tc>
          <w:tcPr>
            <w:tcW w:w="1317" w:type="dxa"/>
            <w:gridSpan w:val="2"/>
            <w:tcBorders>
              <w:top w:val="nil"/>
              <w:bottom w:val="nil"/>
            </w:tcBorders>
            <w:shd w:val="clear" w:color="auto" w:fill="auto"/>
          </w:tcPr>
          <w:p w14:paraId="4B96022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4DDFC18" w14:textId="5081944A"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AD74030" w14:textId="5E0C366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EC65D8F" w14:textId="31E94BC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617E8" w:rsidRPr="00D95972" w:rsidRDefault="00A617E8" w:rsidP="00A617E8">
            <w:pPr>
              <w:rPr>
                <w:rFonts w:eastAsia="Batang" w:cs="Arial"/>
                <w:lang w:eastAsia="ko-KR"/>
              </w:rPr>
            </w:pPr>
          </w:p>
        </w:tc>
      </w:tr>
      <w:tr w:rsidR="00A617E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86807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CFA4A2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6F1240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C001B8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617E8" w:rsidRPr="00D95972" w:rsidRDefault="00A617E8" w:rsidP="00A617E8">
            <w:pPr>
              <w:rPr>
                <w:rFonts w:eastAsia="Batang" w:cs="Arial"/>
                <w:lang w:eastAsia="ko-KR"/>
              </w:rPr>
            </w:pPr>
          </w:p>
        </w:tc>
      </w:tr>
      <w:tr w:rsidR="00A617E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900FFF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667FE1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6DD25D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D025D7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617E8" w:rsidRPr="00D95972" w:rsidRDefault="00A617E8" w:rsidP="00A617E8">
            <w:pPr>
              <w:rPr>
                <w:rFonts w:eastAsia="Batang" w:cs="Arial"/>
                <w:lang w:eastAsia="ko-KR"/>
              </w:rPr>
            </w:pPr>
          </w:p>
        </w:tc>
      </w:tr>
      <w:tr w:rsidR="00A617E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617E8" w:rsidRPr="00D95972" w:rsidRDefault="00A617E8" w:rsidP="00A617E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27317A9"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2E875B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617E8" w:rsidRDefault="00A617E8" w:rsidP="00A617E8">
            <w:r w:rsidRPr="00BC6EE9">
              <w:rPr>
                <w:rFonts w:cs="Arial"/>
              </w:rPr>
              <w:t>CT aspects of Access Traffic Steering, Switch and Splitting support in the 5G system architecture; Phase 2</w:t>
            </w:r>
          </w:p>
          <w:p w14:paraId="34BE6991" w14:textId="77777777" w:rsidR="00A617E8" w:rsidRDefault="00A617E8" w:rsidP="00A617E8">
            <w:pPr>
              <w:rPr>
                <w:rFonts w:eastAsia="Batang" w:cs="Arial"/>
                <w:color w:val="000000"/>
                <w:lang w:eastAsia="ko-KR"/>
              </w:rPr>
            </w:pPr>
          </w:p>
          <w:p w14:paraId="07E4A909" w14:textId="77777777" w:rsidR="00A617E8" w:rsidRPr="00D95972" w:rsidRDefault="00A617E8" w:rsidP="00A617E8">
            <w:pPr>
              <w:rPr>
                <w:rFonts w:eastAsia="Batang" w:cs="Arial"/>
                <w:color w:val="000000"/>
                <w:lang w:eastAsia="ko-KR"/>
              </w:rPr>
            </w:pPr>
          </w:p>
          <w:p w14:paraId="6A356B13" w14:textId="77777777" w:rsidR="00A617E8" w:rsidRPr="00D95972" w:rsidRDefault="00A617E8" w:rsidP="00A617E8">
            <w:pPr>
              <w:rPr>
                <w:rFonts w:eastAsia="Batang" w:cs="Arial"/>
                <w:lang w:eastAsia="ko-KR"/>
              </w:rPr>
            </w:pPr>
          </w:p>
        </w:tc>
      </w:tr>
      <w:tr w:rsidR="00A617E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A617E8" w:rsidRPr="00D95972" w:rsidRDefault="00A617E8" w:rsidP="00A617E8">
            <w:pPr>
              <w:rPr>
                <w:rFonts w:cs="Arial"/>
              </w:rPr>
            </w:pPr>
          </w:p>
        </w:tc>
        <w:tc>
          <w:tcPr>
            <w:tcW w:w="1317" w:type="dxa"/>
            <w:gridSpan w:val="2"/>
            <w:tcBorders>
              <w:top w:val="nil"/>
              <w:bottom w:val="nil"/>
            </w:tcBorders>
            <w:shd w:val="clear" w:color="auto" w:fill="auto"/>
          </w:tcPr>
          <w:p w14:paraId="572A279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73E56FB" w14:textId="31BB34DD" w:rsidR="00A617E8" w:rsidRPr="00D95972" w:rsidRDefault="00A617E8" w:rsidP="00A617E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A617E8" w:rsidRPr="00D95972" w:rsidRDefault="00A617E8" w:rsidP="00A617E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A617E8" w:rsidRPr="00D95972" w:rsidRDefault="00A617E8" w:rsidP="00A617E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A617E8" w:rsidRDefault="00A617E8" w:rsidP="00A617E8">
            <w:pPr>
              <w:rPr>
                <w:rFonts w:eastAsia="Batang" w:cs="Arial"/>
                <w:lang w:eastAsia="ko-KR"/>
              </w:rPr>
            </w:pPr>
            <w:r>
              <w:rPr>
                <w:rFonts w:eastAsia="Batang" w:cs="Arial"/>
                <w:lang w:eastAsia="ko-KR"/>
              </w:rPr>
              <w:t>Agreed</w:t>
            </w:r>
          </w:p>
          <w:p w14:paraId="591C8DEE" w14:textId="0A2C82A5" w:rsidR="00A617E8" w:rsidRPr="00D95972" w:rsidRDefault="00A617E8" w:rsidP="00A617E8">
            <w:pPr>
              <w:rPr>
                <w:rFonts w:eastAsia="Batang" w:cs="Arial"/>
                <w:lang w:eastAsia="ko-KR"/>
              </w:rPr>
            </w:pPr>
          </w:p>
        </w:tc>
      </w:tr>
      <w:tr w:rsidR="00A617E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5879D7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EB17ACF" w14:textId="56D878A1" w:rsidR="00A617E8" w:rsidRPr="00D95972" w:rsidRDefault="00A617E8" w:rsidP="00A617E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A617E8" w:rsidRPr="00D95972" w:rsidRDefault="00A617E8" w:rsidP="00A617E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A617E8" w:rsidRPr="00D95972" w:rsidRDefault="00A617E8" w:rsidP="00A617E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A617E8" w:rsidRDefault="00A617E8" w:rsidP="00A617E8">
            <w:pPr>
              <w:rPr>
                <w:rFonts w:eastAsia="Batang" w:cs="Arial"/>
                <w:lang w:eastAsia="ko-KR"/>
              </w:rPr>
            </w:pPr>
            <w:r>
              <w:rPr>
                <w:rFonts w:eastAsia="Batang" w:cs="Arial"/>
                <w:lang w:eastAsia="ko-KR"/>
              </w:rPr>
              <w:t>Agreed</w:t>
            </w:r>
          </w:p>
          <w:p w14:paraId="5ED45369" w14:textId="5BF7EF3E" w:rsidR="00A617E8" w:rsidRPr="00D95972" w:rsidRDefault="00A617E8" w:rsidP="00A617E8">
            <w:pPr>
              <w:rPr>
                <w:rFonts w:eastAsia="Batang" w:cs="Arial"/>
                <w:lang w:eastAsia="ko-KR"/>
              </w:rPr>
            </w:pPr>
          </w:p>
        </w:tc>
      </w:tr>
      <w:tr w:rsidR="00A617E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600E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00FD983" w14:textId="7EF2DE02" w:rsidR="00A617E8" w:rsidRPr="00D95972" w:rsidRDefault="00A617E8" w:rsidP="00A617E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A617E8" w:rsidRPr="00D95972" w:rsidRDefault="00A617E8" w:rsidP="00A617E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A617E8" w:rsidRPr="00D95972" w:rsidRDefault="00A617E8" w:rsidP="00A617E8">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A617E8" w:rsidRDefault="00A617E8" w:rsidP="00A617E8">
            <w:pPr>
              <w:rPr>
                <w:rFonts w:eastAsia="Batang" w:cs="Arial"/>
                <w:lang w:eastAsia="ko-KR"/>
              </w:rPr>
            </w:pPr>
            <w:r>
              <w:rPr>
                <w:rFonts w:eastAsia="Batang" w:cs="Arial"/>
                <w:lang w:eastAsia="ko-KR"/>
              </w:rPr>
              <w:t>Agreed</w:t>
            </w:r>
          </w:p>
          <w:p w14:paraId="1A6C837E" w14:textId="77777777" w:rsidR="00A617E8" w:rsidRDefault="00A617E8" w:rsidP="00A617E8">
            <w:pPr>
              <w:rPr>
                <w:rFonts w:eastAsia="Batang" w:cs="Arial"/>
                <w:lang w:eastAsia="ko-KR"/>
              </w:rPr>
            </w:pPr>
          </w:p>
          <w:p w14:paraId="3DD9435F" w14:textId="267F57FE" w:rsidR="00A617E8" w:rsidRPr="00D95972" w:rsidRDefault="00A617E8" w:rsidP="00A617E8">
            <w:pPr>
              <w:rPr>
                <w:rFonts w:eastAsia="Batang" w:cs="Arial"/>
                <w:lang w:eastAsia="ko-KR"/>
              </w:rPr>
            </w:pPr>
          </w:p>
        </w:tc>
      </w:tr>
      <w:tr w:rsidR="00A617E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7023AF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B9CA88A" w14:textId="52915D63" w:rsidR="00A617E8" w:rsidRPr="00D95972" w:rsidRDefault="00A617E8" w:rsidP="00A617E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A617E8" w:rsidRPr="00D95972" w:rsidRDefault="00A617E8" w:rsidP="00A617E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A617E8" w:rsidRPr="00D95972" w:rsidRDefault="00A617E8" w:rsidP="00A617E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A617E8" w:rsidRDefault="00A617E8" w:rsidP="00A617E8">
            <w:pPr>
              <w:rPr>
                <w:rFonts w:eastAsia="Batang" w:cs="Arial"/>
                <w:lang w:eastAsia="ko-KR"/>
              </w:rPr>
            </w:pPr>
            <w:r>
              <w:rPr>
                <w:rFonts w:eastAsia="Batang" w:cs="Arial"/>
                <w:lang w:eastAsia="ko-KR"/>
              </w:rPr>
              <w:t>Agreed</w:t>
            </w:r>
          </w:p>
          <w:p w14:paraId="28A5A848" w14:textId="77777777" w:rsidR="00A617E8" w:rsidRDefault="00A617E8" w:rsidP="00A617E8">
            <w:pPr>
              <w:rPr>
                <w:rFonts w:eastAsia="Batang" w:cs="Arial"/>
                <w:lang w:eastAsia="ko-KR"/>
              </w:rPr>
            </w:pPr>
          </w:p>
          <w:p w14:paraId="00A76EC2" w14:textId="77777777" w:rsidR="00A617E8" w:rsidRDefault="00A617E8" w:rsidP="00A617E8">
            <w:pPr>
              <w:rPr>
                <w:rFonts w:eastAsia="Batang" w:cs="Arial"/>
                <w:lang w:eastAsia="ko-KR"/>
              </w:rPr>
            </w:pPr>
          </w:p>
          <w:p w14:paraId="5163840E" w14:textId="76359524" w:rsidR="00A617E8" w:rsidRDefault="00A617E8" w:rsidP="00A617E8">
            <w:pPr>
              <w:rPr>
                <w:rFonts w:eastAsia="Batang" w:cs="Arial"/>
                <w:lang w:eastAsia="ko-KR"/>
              </w:rPr>
            </w:pPr>
            <w:ins w:id="146" w:author="Nokia User" w:date="2021-10-14T14:23:00Z">
              <w:r>
                <w:rPr>
                  <w:rFonts w:eastAsia="Batang" w:cs="Arial"/>
                  <w:lang w:eastAsia="ko-KR"/>
                </w:rPr>
                <w:t>Revision of C1-215668</w:t>
              </w:r>
            </w:ins>
          </w:p>
          <w:p w14:paraId="2D8B3586" w14:textId="50912FE5" w:rsidR="00A617E8" w:rsidRDefault="00A617E8" w:rsidP="00A617E8">
            <w:pPr>
              <w:rPr>
                <w:rFonts w:eastAsia="Batang" w:cs="Arial"/>
                <w:lang w:eastAsia="ko-KR"/>
              </w:rPr>
            </w:pPr>
          </w:p>
          <w:p w14:paraId="2694C480" w14:textId="77777777" w:rsidR="00A617E8" w:rsidRPr="00D95972" w:rsidRDefault="00A617E8" w:rsidP="00A617E8">
            <w:pPr>
              <w:rPr>
                <w:rFonts w:eastAsia="Batang" w:cs="Arial"/>
                <w:lang w:eastAsia="ko-KR"/>
              </w:rPr>
            </w:pPr>
          </w:p>
        </w:tc>
      </w:tr>
      <w:tr w:rsidR="00A617E8"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A5CD8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1CA40B5" w14:textId="46BF3E92" w:rsidR="00A617E8" w:rsidRPr="00D95972" w:rsidRDefault="00A617E8" w:rsidP="00A617E8">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A617E8" w:rsidRPr="00D95972" w:rsidRDefault="00A617E8" w:rsidP="00A617E8">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A617E8" w:rsidRPr="00D95972" w:rsidRDefault="00A617E8" w:rsidP="00A617E8">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5EDC70E4" w:rsidR="00A617E8" w:rsidRDefault="00A617E8" w:rsidP="00A617E8">
            <w:pPr>
              <w:rPr>
                <w:rFonts w:eastAsia="Batang" w:cs="Arial"/>
                <w:lang w:eastAsia="ko-KR"/>
              </w:rPr>
            </w:pPr>
            <w:ins w:id="147" w:author="Nokia User" w:date="2021-11-05T11:49:00Z">
              <w:r>
                <w:rPr>
                  <w:rFonts w:eastAsia="Batang" w:cs="Arial"/>
                  <w:lang w:eastAsia="ko-KR"/>
                </w:rPr>
                <w:t>Revision of C1-216085</w:t>
              </w:r>
            </w:ins>
          </w:p>
          <w:p w14:paraId="49E3C6CD" w14:textId="424E767F" w:rsidR="00A617E8" w:rsidRDefault="00A617E8" w:rsidP="00A617E8">
            <w:pPr>
              <w:rPr>
                <w:rFonts w:eastAsia="Batang" w:cs="Arial"/>
                <w:lang w:eastAsia="ko-KR"/>
              </w:rPr>
            </w:pPr>
          </w:p>
          <w:p w14:paraId="37DA2C03" w14:textId="77777777" w:rsidR="00A617E8" w:rsidRDefault="00A617E8"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47D7329A" w14:textId="77777777" w:rsidR="00A617E8" w:rsidRDefault="00A617E8" w:rsidP="00A617E8">
            <w:pPr>
              <w:rPr>
                <w:rFonts w:eastAsia="Batang" w:cs="Arial"/>
                <w:lang w:eastAsia="ko-KR"/>
              </w:rPr>
            </w:pPr>
            <w:r>
              <w:rPr>
                <w:rFonts w:eastAsia="Batang" w:cs="Arial"/>
                <w:lang w:eastAsia="ko-KR"/>
              </w:rPr>
              <w:t>Rev required</w:t>
            </w:r>
          </w:p>
          <w:p w14:paraId="5724BFAD" w14:textId="77777777" w:rsidR="00A617E8" w:rsidRDefault="00A617E8" w:rsidP="00A617E8">
            <w:pPr>
              <w:rPr>
                <w:ins w:id="148" w:author="Nokia User" w:date="2021-11-05T11:49:00Z"/>
                <w:rFonts w:eastAsia="Batang" w:cs="Arial"/>
                <w:lang w:eastAsia="ko-KR"/>
              </w:rPr>
            </w:pPr>
          </w:p>
          <w:p w14:paraId="1EF3B6CA" w14:textId="06B82ACB" w:rsidR="00A617E8" w:rsidRDefault="00A617E8" w:rsidP="00A617E8">
            <w:pPr>
              <w:rPr>
                <w:ins w:id="149" w:author="Nokia User" w:date="2021-11-05T11:49:00Z"/>
                <w:rFonts w:eastAsia="Batang" w:cs="Arial"/>
                <w:lang w:eastAsia="ko-KR"/>
              </w:rPr>
            </w:pPr>
            <w:ins w:id="150" w:author="Nokia User" w:date="2021-11-05T11:49:00Z">
              <w:r>
                <w:rPr>
                  <w:rFonts w:eastAsia="Batang" w:cs="Arial"/>
                  <w:lang w:eastAsia="ko-KR"/>
                </w:rPr>
                <w:t>_________________________________________</w:t>
              </w:r>
            </w:ins>
          </w:p>
          <w:p w14:paraId="77E58C23" w14:textId="31D04BAB" w:rsidR="00A617E8" w:rsidRDefault="00A617E8" w:rsidP="00A617E8">
            <w:pPr>
              <w:rPr>
                <w:rFonts w:eastAsia="Batang" w:cs="Arial"/>
                <w:lang w:eastAsia="ko-KR"/>
              </w:rPr>
            </w:pPr>
            <w:r>
              <w:rPr>
                <w:rFonts w:eastAsia="Batang" w:cs="Arial"/>
                <w:lang w:eastAsia="ko-KR"/>
              </w:rPr>
              <w:t>Agreed</w:t>
            </w:r>
          </w:p>
          <w:p w14:paraId="3C3E1599" w14:textId="77777777" w:rsidR="00A617E8" w:rsidRDefault="00A617E8" w:rsidP="00A617E8">
            <w:pPr>
              <w:rPr>
                <w:rFonts w:eastAsia="Batang" w:cs="Arial"/>
                <w:lang w:eastAsia="ko-KR"/>
              </w:rPr>
            </w:pPr>
          </w:p>
          <w:p w14:paraId="34CF643A" w14:textId="77777777" w:rsidR="00A617E8" w:rsidRDefault="00A617E8" w:rsidP="00A617E8">
            <w:pPr>
              <w:rPr>
                <w:rFonts w:eastAsia="Batang" w:cs="Arial"/>
                <w:lang w:eastAsia="ko-KR"/>
              </w:rPr>
            </w:pPr>
            <w:ins w:id="151" w:author="Nokia User" w:date="2021-10-14T14:36:00Z">
              <w:r>
                <w:rPr>
                  <w:rFonts w:eastAsia="Batang" w:cs="Arial"/>
                  <w:lang w:eastAsia="ko-KR"/>
                </w:rPr>
                <w:t>Revision of C1-216083</w:t>
              </w:r>
            </w:ins>
          </w:p>
          <w:p w14:paraId="1344D027" w14:textId="77777777" w:rsidR="00A617E8" w:rsidRDefault="00A617E8" w:rsidP="00A617E8">
            <w:pPr>
              <w:rPr>
                <w:rFonts w:eastAsia="Batang" w:cs="Arial"/>
                <w:lang w:eastAsia="ko-KR"/>
              </w:rPr>
            </w:pPr>
          </w:p>
          <w:p w14:paraId="51F21BCB" w14:textId="77777777" w:rsidR="00A617E8" w:rsidRDefault="00A617E8" w:rsidP="00A617E8">
            <w:pPr>
              <w:rPr>
                <w:ins w:id="152" w:author="Nokia User" w:date="2021-10-14T14:36:00Z"/>
                <w:rFonts w:eastAsia="Batang" w:cs="Arial"/>
                <w:lang w:eastAsia="ko-KR"/>
              </w:rPr>
            </w:pPr>
            <w:ins w:id="153" w:author="Nokia User" w:date="2021-10-14T14:36:00Z">
              <w:r>
                <w:rPr>
                  <w:rFonts w:eastAsia="Batang" w:cs="Arial"/>
                  <w:lang w:eastAsia="ko-KR"/>
                </w:rPr>
                <w:t>_________________________________________</w:t>
              </w:r>
            </w:ins>
          </w:p>
          <w:p w14:paraId="50211A5B" w14:textId="77777777" w:rsidR="00A617E8" w:rsidRDefault="00A617E8" w:rsidP="00A617E8">
            <w:pPr>
              <w:rPr>
                <w:ins w:id="154" w:author="Nokia User" w:date="2021-10-14T14:36:00Z"/>
                <w:rFonts w:eastAsia="Batang" w:cs="Arial"/>
                <w:lang w:eastAsia="ko-KR"/>
              </w:rPr>
            </w:pPr>
            <w:ins w:id="155" w:author="Nokia User" w:date="2021-10-14T14:36:00Z">
              <w:r>
                <w:rPr>
                  <w:rFonts w:eastAsia="Batang" w:cs="Arial"/>
                  <w:lang w:eastAsia="ko-KR"/>
                </w:rPr>
                <w:t>Revision of C1-215969</w:t>
              </w:r>
            </w:ins>
          </w:p>
          <w:p w14:paraId="20FCE635" w14:textId="77777777" w:rsidR="00A617E8" w:rsidRPr="00D95972" w:rsidRDefault="00A617E8" w:rsidP="00A617E8">
            <w:pPr>
              <w:rPr>
                <w:rFonts w:eastAsia="Batang" w:cs="Arial"/>
                <w:lang w:eastAsia="ko-KR"/>
              </w:rPr>
            </w:pPr>
            <w:ins w:id="156" w:author="Nokia User" w:date="2021-10-14T14:36:00Z">
              <w:r>
                <w:rPr>
                  <w:rFonts w:eastAsia="Batang" w:cs="Arial"/>
                  <w:lang w:eastAsia="ko-KR"/>
                </w:rPr>
                <w:t>_________________________________________</w:t>
              </w:r>
            </w:ins>
          </w:p>
        </w:tc>
      </w:tr>
      <w:tr w:rsidR="00A617E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2D7142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02BD2FD"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BF0B61D"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C873E65"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A617E8" w:rsidRDefault="00A617E8" w:rsidP="00A617E8">
            <w:pPr>
              <w:rPr>
                <w:rFonts w:eastAsia="Batang" w:cs="Arial"/>
                <w:lang w:eastAsia="ko-KR"/>
              </w:rPr>
            </w:pPr>
          </w:p>
        </w:tc>
      </w:tr>
      <w:tr w:rsidR="00A617E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F0FF11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1A00719"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88729B7"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4581105"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A617E8" w:rsidRDefault="00A617E8" w:rsidP="00A617E8">
            <w:pPr>
              <w:rPr>
                <w:rFonts w:eastAsia="Batang" w:cs="Arial"/>
                <w:lang w:eastAsia="ko-KR"/>
              </w:rPr>
            </w:pPr>
            <w:r>
              <w:rPr>
                <w:rFonts w:eastAsia="Batang" w:cs="Arial"/>
                <w:lang w:eastAsia="ko-KR"/>
              </w:rPr>
              <w:t>Noted</w:t>
            </w:r>
          </w:p>
          <w:p w14:paraId="3191C7DB" w14:textId="43319CD0" w:rsidR="00A617E8" w:rsidRDefault="00A617E8" w:rsidP="00A617E8">
            <w:pPr>
              <w:rPr>
                <w:rFonts w:eastAsia="Batang" w:cs="Arial"/>
                <w:lang w:eastAsia="ko-KR"/>
              </w:rPr>
            </w:pPr>
          </w:p>
        </w:tc>
      </w:tr>
      <w:tr w:rsidR="00A617E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8330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DDF2AAC" w14:textId="413067FD" w:rsidR="00A617E8" w:rsidRPr="00D95972" w:rsidRDefault="00A617E8" w:rsidP="00A617E8">
            <w:pPr>
              <w:overflowPunct/>
              <w:autoSpaceDE/>
              <w:autoSpaceDN/>
              <w:adjustRightInd/>
              <w:textAlignment w:val="auto"/>
              <w:rPr>
                <w:rFonts w:cs="Arial"/>
                <w:lang w:val="en-US"/>
              </w:rPr>
            </w:pPr>
            <w:hyperlink r:id="rId287" w:history="1">
              <w:r>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A617E8" w:rsidRPr="00D95972" w:rsidRDefault="00A617E8" w:rsidP="00A617E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A617E8" w:rsidRPr="00D95972" w:rsidRDefault="00A617E8" w:rsidP="00A617E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DFF83" w14:textId="77777777" w:rsidR="00A617E8" w:rsidRDefault="00A617E8" w:rsidP="00A617E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43CF7C6B" w14:textId="2F8F7A51" w:rsidR="00A617E8" w:rsidRDefault="00225E4A" w:rsidP="00A617E8">
            <w:pPr>
              <w:rPr>
                <w:rFonts w:eastAsia="Batang" w:cs="Arial"/>
                <w:lang w:eastAsia="ko-KR"/>
              </w:rPr>
            </w:pPr>
            <w:r>
              <w:rPr>
                <w:rFonts w:eastAsia="Batang" w:cs="Arial"/>
                <w:lang w:eastAsia="ko-KR"/>
              </w:rPr>
              <w:t>Q</w:t>
            </w:r>
            <w:r w:rsidR="00A617E8">
              <w:rPr>
                <w:rFonts w:eastAsia="Batang" w:cs="Arial"/>
                <w:lang w:eastAsia="ko-KR"/>
              </w:rPr>
              <w:t>uestion</w:t>
            </w:r>
          </w:p>
          <w:p w14:paraId="73BC7202" w14:textId="77777777" w:rsidR="00225E4A" w:rsidRDefault="00225E4A" w:rsidP="00A617E8">
            <w:pPr>
              <w:rPr>
                <w:rFonts w:eastAsia="Batang" w:cs="Arial"/>
                <w:lang w:eastAsia="ko-KR"/>
              </w:rPr>
            </w:pPr>
          </w:p>
          <w:p w14:paraId="411D7975" w14:textId="77777777" w:rsidR="00225E4A" w:rsidRDefault="00225E4A" w:rsidP="00A617E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33477D4" w14:textId="0564B355" w:rsidR="00225E4A" w:rsidRPr="00D95972" w:rsidRDefault="00225E4A" w:rsidP="00A617E8">
            <w:pPr>
              <w:rPr>
                <w:rFonts w:eastAsia="Batang" w:cs="Arial"/>
                <w:lang w:eastAsia="ko-KR"/>
              </w:rPr>
            </w:pPr>
            <w:r>
              <w:rPr>
                <w:rFonts w:eastAsia="Batang" w:cs="Arial"/>
                <w:lang w:eastAsia="ko-KR"/>
              </w:rPr>
              <w:t>Rev required</w:t>
            </w:r>
          </w:p>
        </w:tc>
      </w:tr>
      <w:tr w:rsidR="00A617E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6B42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5EEA2B8" w14:textId="292A3AFB" w:rsidR="00A617E8" w:rsidRPr="00D95972" w:rsidRDefault="00A617E8" w:rsidP="00A617E8">
            <w:pPr>
              <w:overflowPunct/>
              <w:autoSpaceDE/>
              <w:autoSpaceDN/>
              <w:adjustRightInd/>
              <w:textAlignment w:val="auto"/>
              <w:rPr>
                <w:rFonts w:cs="Arial"/>
                <w:lang w:val="en-US"/>
              </w:rPr>
            </w:pPr>
            <w:hyperlink r:id="rId288" w:history="1">
              <w:r>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A617E8" w:rsidRPr="00D95972" w:rsidRDefault="00A617E8" w:rsidP="00A617E8">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A617E8" w:rsidRPr="00D95972" w:rsidRDefault="00A617E8" w:rsidP="00A617E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A617E8" w:rsidRPr="00D95972" w:rsidRDefault="00A617E8" w:rsidP="00A617E8">
            <w:pPr>
              <w:rPr>
                <w:rFonts w:eastAsia="Batang" w:cs="Arial"/>
                <w:lang w:eastAsia="ko-KR"/>
              </w:rPr>
            </w:pPr>
          </w:p>
        </w:tc>
      </w:tr>
      <w:tr w:rsidR="00A617E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41576F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80FD54" w14:textId="6F5A99D7" w:rsidR="00A617E8" w:rsidRPr="00D95972" w:rsidRDefault="00A617E8" w:rsidP="00A617E8">
            <w:pPr>
              <w:overflowPunct/>
              <w:autoSpaceDE/>
              <w:autoSpaceDN/>
              <w:adjustRightInd/>
              <w:textAlignment w:val="auto"/>
              <w:rPr>
                <w:rFonts w:cs="Arial"/>
                <w:lang w:val="en-US"/>
              </w:rPr>
            </w:pPr>
            <w:hyperlink r:id="rId289" w:history="1">
              <w:r>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A617E8" w:rsidRPr="00D95972" w:rsidRDefault="00A617E8" w:rsidP="00A617E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A617E8" w:rsidRPr="00D95972" w:rsidRDefault="00A617E8" w:rsidP="00A617E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6236" w14:textId="77777777" w:rsidR="00A617E8" w:rsidRDefault="00A617E8" w:rsidP="00A617E8">
            <w:pPr>
              <w:rPr>
                <w:rFonts w:eastAsia="Batang" w:cs="Arial"/>
                <w:lang w:eastAsia="ko-KR"/>
              </w:rPr>
            </w:pPr>
            <w:r>
              <w:rPr>
                <w:rFonts w:eastAsia="Batang" w:cs="Arial"/>
                <w:lang w:eastAsia="ko-KR"/>
              </w:rPr>
              <w:t>Revision of C1-216086</w:t>
            </w:r>
          </w:p>
          <w:p w14:paraId="39C26945" w14:textId="77777777" w:rsidR="00A617E8" w:rsidRDefault="00A617E8" w:rsidP="00A617E8">
            <w:pPr>
              <w:rPr>
                <w:rFonts w:eastAsia="Batang" w:cs="Arial"/>
                <w:lang w:eastAsia="ko-KR"/>
              </w:rPr>
            </w:pPr>
          </w:p>
          <w:p w14:paraId="1663C87B" w14:textId="77777777" w:rsidR="00A617E8" w:rsidRDefault="00A617E8"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A617E8" w:rsidRDefault="00A617E8" w:rsidP="00A617E8">
            <w:pPr>
              <w:rPr>
                <w:rFonts w:eastAsia="Batang" w:cs="Arial"/>
                <w:lang w:eastAsia="ko-KR"/>
              </w:rPr>
            </w:pPr>
            <w:r>
              <w:rPr>
                <w:rFonts w:eastAsia="Batang" w:cs="Arial"/>
                <w:lang w:eastAsia="ko-KR"/>
              </w:rPr>
              <w:t>Rev required</w:t>
            </w:r>
          </w:p>
          <w:p w14:paraId="5C7D20BA" w14:textId="475D6DA4" w:rsidR="00225E4A" w:rsidRDefault="00225E4A" w:rsidP="00A617E8">
            <w:pPr>
              <w:rPr>
                <w:rFonts w:eastAsia="Batang" w:cs="Arial"/>
                <w:lang w:eastAsia="ko-KR"/>
              </w:rPr>
            </w:pPr>
          </w:p>
          <w:p w14:paraId="664416E6" w14:textId="60EC8767" w:rsidR="00225E4A" w:rsidRDefault="00225E4A" w:rsidP="00A617E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3E761E1D" w:rsidR="00225E4A" w:rsidRDefault="00225E4A" w:rsidP="00A617E8">
            <w:pPr>
              <w:rPr>
                <w:rFonts w:eastAsia="Batang" w:cs="Arial"/>
                <w:lang w:eastAsia="ko-KR"/>
              </w:rPr>
            </w:pPr>
            <w:r>
              <w:rPr>
                <w:rFonts w:eastAsia="Batang" w:cs="Arial"/>
                <w:lang w:eastAsia="ko-KR"/>
              </w:rPr>
              <w:t>Rev required</w:t>
            </w:r>
          </w:p>
          <w:p w14:paraId="10BE2904" w14:textId="5B40F61C" w:rsidR="00A617E8" w:rsidRPr="00D95972" w:rsidRDefault="00A617E8" w:rsidP="00A617E8">
            <w:pPr>
              <w:rPr>
                <w:rFonts w:eastAsia="Batang" w:cs="Arial"/>
                <w:lang w:eastAsia="ko-KR"/>
              </w:rPr>
            </w:pPr>
          </w:p>
        </w:tc>
      </w:tr>
      <w:tr w:rsidR="00A617E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2DE08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90B0459" w14:textId="32AF22EE"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60D5CD8" w14:textId="4120636D"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9AF7FE4" w14:textId="77E25694"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617E8" w:rsidRPr="00D95972" w:rsidRDefault="00A617E8" w:rsidP="00A617E8">
            <w:pPr>
              <w:rPr>
                <w:rFonts w:eastAsia="Batang" w:cs="Arial"/>
                <w:lang w:eastAsia="ko-KR"/>
              </w:rPr>
            </w:pPr>
          </w:p>
        </w:tc>
      </w:tr>
      <w:tr w:rsidR="00A617E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9DAF2F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FA822D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9D8D75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EC9C86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617E8" w:rsidRPr="00D95972" w:rsidRDefault="00A617E8" w:rsidP="00A617E8">
            <w:pPr>
              <w:rPr>
                <w:rFonts w:eastAsia="Batang" w:cs="Arial"/>
                <w:lang w:eastAsia="ko-KR"/>
              </w:rPr>
            </w:pPr>
          </w:p>
        </w:tc>
      </w:tr>
      <w:tr w:rsidR="00A617E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60154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91C91E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9A0656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95F07F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617E8" w:rsidRPr="00D95972" w:rsidRDefault="00A617E8" w:rsidP="00A617E8">
            <w:pPr>
              <w:rPr>
                <w:rFonts w:eastAsia="Batang" w:cs="Arial"/>
                <w:lang w:eastAsia="ko-KR"/>
              </w:rPr>
            </w:pPr>
          </w:p>
        </w:tc>
      </w:tr>
      <w:tr w:rsidR="00A617E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617E8" w:rsidRPr="00D95972" w:rsidRDefault="00A617E8" w:rsidP="00A617E8">
            <w:pPr>
              <w:rPr>
                <w:rFonts w:cs="Arial"/>
              </w:rPr>
            </w:pPr>
            <w:r>
              <w:t>MUSIM</w:t>
            </w:r>
          </w:p>
        </w:tc>
        <w:tc>
          <w:tcPr>
            <w:tcW w:w="1088" w:type="dxa"/>
            <w:tcBorders>
              <w:top w:val="single" w:sz="4" w:space="0" w:color="auto"/>
              <w:bottom w:val="single" w:sz="4" w:space="0" w:color="auto"/>
            </w:tcBorders>
          </w:tcPr>
          <w:p w14:paraId="1FD67282"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0F39B2E"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633FC9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617E8" w:rsidRDefault="00A617E8" w:rsidP="00A617E8">
            <w:r w:rsidRPr="00BC6EE9">
              <w:rPr>
                <w:rFonts w:cs="Arial"/>
              </w:rPr>
              <w:t>Enabling Multi-USIM devices</w:t>
            </w:r>
          </w:p>
          <w:p w14:paraId="169964FB" w14:textId="77777777" w:rsidR="00A617E8" w:rsidRDefault="00A617E8" w:rsidP="00A617E8">
            <w:pPr>
              <w:rPr>
                <w:rFonts w:eastAsia="Batang" w:cs="Arial"/>
                <w:color w:val="000000"/>
                <w:lang w:eastAsia="ko-KR"/>
              </w:rPr>
            </w:pPr>
          </w:p>
          <w:p w14:paraId="15C3A1BD" w14:textId="77777777" w:rsidR="00A617E8" w:rsidRPr="00D95972" w:rsidRDefault="00A617E8" w:rsidP="00A617E8">
            <w:pPr>
              <w:rPr>
                <w:rFonts w:eastAsia="Batang" w:cs="Arial"/>
                <w:color w:val="000000"/>
                <w:lang w:eastAsia="ko-KR"/>
              </w:rPr>
            </w:pPr>
          </w:p>
          <w:p w14:paraId="0D209E1D" w14:textId="77777777" w:rsidR="00A617E8" w:rsidRPr="00D95972" w:rsidRDefault="00A617E8" w:rsidP="00A617E8">
            <w:pPr>
              <w:rPr>
                <w:rFonts w:eastAsia="Batang" w:cs="Arial"/>
                <w:lang w:eastAsia="ko-KR"/>
              </w:rPr>
            </w:pPr>
          </w:p>
        </w:tc>
      </w:tr>
      <w:tr w:rsidR="00A617E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B412A1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DF865A9" w14:textId="063696F3" w:rsidR="00A617E8" w:rsidRPr="00D95972" w:rsidRDefault="00A617E8" w:rsidP="00A617E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A617E8" w:rsidRPr="00D95972" w:rsidRDefault="00A617E8" w:rsidP="00A617E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A617E8" w:rsidRPr="00D95972"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A617E8" w:rsidRPr="00D95972" w:rsidRDefault="00A617E8" w:rsidP="00A617E8">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A617E8" w:rsidRDefault="00A617E8" w:rsidP="00A617E8">
            <w:pPr>
              <w:rPr>
                <w:rFonts w:eastAsia="Batang" w:cs="Arial"/>
                <w:lang w:eastAsia="ko-KR"/>
              </w:rPr>
            </w:pPr>
            <w:r>
              <w:rPr>
                <w:rFonts w:eastAsia="Batang" w:cs="Arial"/>
                <w:lang w:eastAsia="ko-KR"/>
              </w:rPr>
              <w:t>Agreed</w:t>
            </w:r>
          </w:p>
          <w:p w14:paraId="5AF25481" w14:textId="77777777" w:rsidR="00A617E8" w:rsidRDefault="00A617E8" w:rsidP="00A617E8">
            <w:pPr>
              <w:rPr>
                <w:rFonts w:eastAsia="Batang" w:cs="Arial"/>
                <w:lang w:eastAsia="ko-KR"/>
              </w:rPr>
            </w:pPr>
          </w:p>
          <w:p w14:paraId="26CF60E5" w14:textId="5E3FE9F9" w:rsidR="00A617E8" w:rsidRPr="00D95972" w:rsidRDefault="00A617E8" w:rsidP="00A617E8">
            <w:pPr>
              <w:rPr>
                <w:rFonts w:eastAsia="Batang" w:cs="Arial"/>
                <w:lang w:eastAsia="ko-KR"/>
              </w:rPr>
            </w:pPr>
          </w:p>
        </w:tc>
      </w:tr>
      <w:tr w:rsidR="00A617E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A617E8" w:rsidRPr="00D95972" w:rsidRDefault="00A617E8" w:rsidP="00A617E8">
            <w:pPr>
              <w:rPr>
                <w:rFonts w:cs="Arial"/>
              </w:rPr>
            </w:pPr>
            <w:bookmarkStart w:id="157" w:name="_Hlk85002593"/>
          </w:p>
        </w:tc>
        <w:tc>
          <w:tcPr>
            <w:tcW w:w="1317" w:type="dxa"/>
            <w:gridSpan w:val="2"/>
            <w:tcBorders>
              <w:top w:val="nil"/>
              <w:bottom w:val="nil"/>
            </w:tcBorders>
            <w:shd w:val="clear" w:color="auto" w:fill="auto"/>
          </w:tcPr>
          <w:p w14:paraId="11E4628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1A4D819" w14:textId="60C04C10" w:rsidR="00A617E8" w:rsidRPr="00D95972" w:rsidRDefault="00A617E8" w:rsidP="00A617E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A617E8" w:rsidRPr="00D95972" w:rsidRDefault="00A617E8" w:rsidP="00A617E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A617E8" w:rsidRPr="00D95972" w:rsidRDefault="00A617E8" w:rsidP="00A617E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A617E8" w:rsidRPr="00D95972" w:rsidRDefault="00A617E8" w:rsidP="00A617E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A617E8" w:rsidRDefault="00A617E8" w:rsidP="00A617E8">
            <w:pPr>
              <w:rPr>
                <w:rFonts w:eastAsia="Batang" w:cs="Arial"/>
                <w:lang w:eastAsia="ko-KR"/>
              </w:rPr>
            </w:pPr>
            <w:r>
              <w:rPr>
                <w:rFonts w:eastAsia="Batang" w:cs="Arial"/>
                <w:lang w:eastAsia="ko-KR"/>
              </w:rPr>
              <w:t>Agreed</w:t>
            </w:r>
          </w:p>
          <w:p w14:paraId="2F44550E" w14:textId="77777777" w:rsidR="00A617E8" w:rsidRDefault="00A617E8" w:rsidP="00A617E8">
            <w:pPr>
              <w:rPr>
                <w:rFonts w:eastAsia="Batang" w:cs="Arial"/>
                <w:lang w:eastAsia="ko-KR"/>
              </w:rPr>
            </w:pPr>
          </w:p>
          <w:p w14:paraId="223CB969" w14:textId="77777777" w:rsidR="00A617E8" w:rsidRDefault="00A617E8" w:rsidP="00A617E8">
            <w:pPr>
              <w:rPr>
                <w:rFonts w:eastAsia="Batang" w:cs="Arial"/>
                <w:lang w:eastAsia="ko-KR"/>
              </w:rPr>
            </w:pPr>
          </w:p>
          <w:p w14:paraId="7A95A45E" w14:textId="6B7FD5DF" w:rsidR="00A617E8" w:rsidRDefault="00A617E8" w:rsidP="00A617E8">
            <w:pPr>
              <w:rPr>
                <w:rFonts w:eastAsia="Batang" w:cs="Arial"/>
                <w:lang w:eastAsia="ko-KR"/>
              </w:rPr>
            </w:pPr>
            <w:r>
              <w:rPr>
                <w:rFonts w:eastAsia="Batang" w:cs="Arial"/>
                <w:lang w:eastAsia="ko-KR"/>
              </w:rPr>
              <w:t xml:space="preserve">Revision of </w:t>
            </w:r>
            <w:bookmarkStart w:id="158" w:name="_Hlk84840601"/>
            <w:r>
              <w:rPr>
                <w:rFonts w:eastAsia="Batang" w:cs="Arial"/>
                <w:lang w:eastAsia="ko-KR"/>
              </w:rPr>
              <w:t>C1-214245</w:t>
            </w:r>
            <w:bookmarkEnd w:id="158"/>
          </w:p>
          <w:p w14:paraId="2E1FCEE3" w14:textId="77777777" w:rsidR="00A617E8" w:rsidRDefault="00A617E8" w:rsidP="00A617E8">
            <w:pPr>
              <w:rPr>
                <w:rFonts w:eastAsia="Batang" w:cs="Arial"/>
                <w:lang w:eastAsia="ko-KR"/>
              </w:rPr>
            </w:pPr>
          </w:p>
          <w:p w14:paraId="76ABF44C" w14:textId="7BB4AB44" w:rsidR="00A617E8" w:rsidRPr="00D95972" w:rsidRDefault="00A617E8" w:rsidP="00A617E8">
            <w:pPr>
              <w:rPr>
                <w:rFonts w:eastAsia="Batang" w:cs="Arial"/>
                <w:lang w:eastAsia="ko-KR"/>
              </w:rPr>
            </w:pPr>
          </w:p>
        </w:tc>
      </w:tr>
      <w:bookmarkEnd w:id="157"/>
      <w:tr w:rsidR="00A617E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DAB418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DFED6DA" w14:textId="5ACD318A" w:rsidR="00A617E8" w:rsidRPr="00D95972" w:rsidRDefault="00A617E8" w:rsidP="00A617E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A617E8" w:rsidRPr="00D95972" w:rsidRDefault="00A617E8" w:rsidP="00A617E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A617E8" w:rsidRPr="00D95972" w:rsidRDefault="00A617E8" w:rsidP="00A617E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A617E8" w:rsidRDefault="00A617E8" w:rsidP="00A617E8">
            <w:pPr>
              <w:rPr>
                <w:rFonts w:eastAsia="Batang" w:cs="Arial"/>
                <w:lang w:eastAsia="ko-KR"/>
              </w:rPr>
            </w:pPr>
            <w:r>
              <w:rPr>
                <w:rFonts w:eastAsia="Batang" w:cs="Arial"/>
                <w:lang w:eastAsia="ko-KR"/>
              </w:rPr>
              <w:t>Agreed</w:t>
            </w:r>
          </w:p>
          <w:p w14:paraId="5C2A332E" w14:textId="4DDD997B" w:rsidR="00A617E8" w:rsidRPr="00D95972" w:rsidRDefault="00A617E8" w:rsidP="00A617E8">
            <w:pPr>
              <w:rPr>
                <w:rFonts w:eastAsia="Batang" w:cs="Arial"/>
                <w:lang w:eastAsia="ko-KR"/>
              </w:rPr>
            </w:pPr>
          </w:p>
        </w:tc>
      </w:tr>
      <w:tr w:rsidR="00A617E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E5F0E5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FB674ED" w14:textId="66038BEB" w:rsidR="00A617E8" w:rsidRPr="00D95972" w:rsidRDefault="00A617E8" w:rsidP="00A617E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A617E8" w:rsidRPr="00D95972" w:rsidRDefault="00A617E8" w:rsidP="00A617E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A617E8" w:rsidRPr="00D95972" w:rsidRDefault="00A617E8" w:rsidP="00A617E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A617E8" w:rsidRPr="00D95972" w:rsidRDefault="00A617E8" w:rsidP="00A617E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A617E8" w:rsidRDefault="00A617E8" w:rsidP="00A617E8">
            <w:pPr>
              <w:rPr>
                <w:rFonts w:eastAsia="Batang" w:cs="Arial"/>
                <w:lang w:eastAsia="ko-KR"/>
              </w:rPr>
            </w:pPr>
            <w:r>
              <w:rPr>
                <w:rFonts w:eastAsia="Batang" w:cs="Arial"/>
                <w:lang w:eastAsia="ko-KR"/>
              </w:rPr>
              <w:t>Agreed</w:t>
            </w:r>
          </w:p>
          <w:p w14:paraId="1DEC42E0" w14:textId="0119ED16" w:rsidR="00A617E8" w:rsidRPr="00D95972" w:rsidRDefault="00A617E8" w:rsidP="00A617E8">
            <w:pPr>
              <w:rPr>
                <w:rFonts w:eastAsia="Batang" w:cs="Arial"/>
                <w:lang w:eastAsia="ko-KR"/>
              </w:rPr>
            </w:pPr>
          </w:p>
        </w:tc>
      </w:tr>
      <w:tr w:rsidR="00A617E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2291F6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EA68B21" w14:textId="0CB6F3EB" w:rsidR="00A617E8" w:rsidRPr="00D95972" w:rsidRDefault="00A617E8" w:rsidP="00A617E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A617E8" w:rsidRPr="00D95972" w:rsidRDefault="00A617E8" w:rsidP="00A617E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A617E8" w:rsidRPr="00D95972" w:rsidRDefault="00A617E8" w:rsidP="00A617E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A617E8" w:rsidRPr="00D95972" w:rsidRDefault="00A617E8" w:rsidP="00A617E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A617E8" w:rsidRDefault="00A617E8" w:rsidP="00A617E8">
            <w:pPr>
              <w:rPr>
                <w:rFonts w:eastAsia="Batang" w:cs="Arial"/>
                <w:lang w:eastAsia="ko-KR"/>
              </w:rPr>
            </w:pPr>
            <w:r>
              <w:rPr>
                <w:rFonts w:eastAsia="Batang" w:cs="Arial"/>
                <w:lang w:eastAsia="ko-KR"/>
              </w:rPr>
              <w:t>Agreed</w:t>
            </w:r>
          </w:p>
          <w:p w14:paraId="5CD529EF" w14:textId="215C44F4" w:rsidR="00A617E8" w:rsidRPr="00D95972" w:rsidRDefault="00A617E8" w:rsidP="00A617E8">
            <w:pPr>
              <w:rPr>
                <w:rFonts w:eastAsia="Batang" w:cs="Arial"/>
                <w:lang w:eastAsia="ko-KR"/>
              </w:rPr>
            </w:pPr>
          </w:p>
        </w:tc>
      </w:tr>
      <w:tr w:rsidR="00A617E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A617E8" w:rsidRPr="00D95972" w:rsidRDefault="00A617E8" w:rsidP="00A617E8">
            <w:pPr>
              <w:rPr>
                <w:rFonts w:cs="Arial"/>
              </w:rPr>
            </w:pPr>
          </w:p>
        </w:tc>
        <w:tc>
          <w:tcPr>
            <w:tcW w:w="1317" w:type="dxa"/>
            <w:gridSpan w:val="2"/>
            <w:tcBorders>
              <w:top w:val="nil"/>
              <w:bottom w:val="nil"/>
            </w:tcBorders>
            <w:shd w:val="clear" w:color="auto" w:fill="auto"/>
          </w:tcPr>
          <w:p w14:paraId="4A5CF84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BAD0D56" w14:textId="7209C740" w:rsidR="00A617E8" w:rsidRPr="00D95972" w:rsidRDefault="00A617E8" w:rsidP="00A617E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A617E8" w:rsidRPr="00D95972" w:rsidRDefault="00A617E8" w:rsidP="00A617E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A617E8" w:rsidRPr="00D95972" w:rsidRDefault="00A617E8" w:rsidP="00A617E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A617E8" w:rsidRPr="00D95972" w:rsidRDefault="00A617E8" w:rsidP="00A617E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A617E8" w:rsidRDefault="00A617E8" w:rsidP="00A617E8">
            <w:pPr>
              <w:rPr>
                <w:rFonts w:eastAsia="Batang" w:cs="Arial"/>
                <w:lang w:eastAsia="ko-KR"/>
              </w:rPr>
            </w:pPr>
            <w:r>
              <w:rPr>
                <w:rFonts w:eastAsia="Batang" w:cs="Arial"/>
                <w:lang w:eastAsia="ko-KR"/>
              </w:rPr>
              <w:t>Agreed</w:t>
            </w:r>
          </w:p>
          <w:p w14:paraId="6AEBC3A4" w14:textId="5B2F807A" w:rsidR="00A617E8" w:rsidRPr="00D95972" w:rsidRDefault="00A617E8" w:rsidP="00A617E8">
            <w:pPr>
              <w:rPr>
                <w:rFonts w:eastAsia="Batang" w:cs="Arial"/>
                <w:lang w:eastAsia="ko-KR"/>
              </w:rPr>
            </w:pPr>
          </w:p>
        </w:tc>
      </w:tr>
      <w:tr w:rsidR="00A617E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A617E8" w:rsidRPr="00D95972" w:rsidRDefault="00A617E8" w:rsidP="00A617E8">
            <w:pPr>
              <w:rPr>
                <w:rFonts w:cs="Arial"/>
              </w:rPr>
            </w:pPr>
          </w:p>
        </w:tc>
        <w:tc>
          <w:tcPr>
            <w:tcW w:w="1317" w:type="dxa"/>
            <w:gridSpan w:val="2"/>
            <w:tcBorders>
              <w:top w:val="nil"/>
              <w:bottom w:val="nil"/>
            </w:tcBorders>
            <w:shd w:val="clear" w:color="auto" w:fill="auto"/>
          </w:tcPr>
          <w:p w14:paraId="285002F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08DD31D" w14:textId="32451986" w:rsidR="00A617E8" w:rsidRPr="00D95972" w:rsidRDefault="00A617E8" w:rsidP="00A617E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A617E8" w:rsidRPr="00D95972" w:rsidRDefault="00A617E8" w:rsidP="00A617E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A617E8" w:rsidRPr="00D95972" w:rsidRDefault="00A617E8" w:rsidP="00A617E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A617E8" w:rsidRPr="00D95972" w:rsidRDefault="00A617E8" w:rsidP="00A617E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A617E8" w:rsidRDefault="00A617E8" w:rsidP="00A617E8">
            <w:pPr>
              <w:rPr>
                <w:rFonts w:eastAsia="Batang" w:cs="Arial"/>
                <w:lang w:eastAsia="ko-KR"/>
              </w:rPr>
            </w:pPr>
            <w:r>
              <w:rPr>
                <w:rFonts w:eastAsia="Batang" w:cs="Arial"/>
                <w:lang w:eastAsia="ko-KR"/>
              </w:rPr>
              <w:t>Agreed</w:t>
            </w:r>
          </w:p>
          <w:p w14:paraId="1739EBB3" w14:textId="77777777" w:rsidR="00A617E8" w:rsidRDefault="00A617E8" w:rsidP="00A617E8">
            <w:pPr>
              <w:rPr>
                <w:rFonts w:eastAsia="Batang" w:cs="Arial"/>
                <w:lang w:eastAsia="ko-KR"/>
              </w:rPr>
            </w:pPr>
          </w:p>
          <w:p w14:paraId="6DF19673" w14:textId="2E6942F1" w:rsidR="00A617E8" w:rsidRDefault="00A617E8" w:rsidP="00A617E8">
            <w:pPr>
              <w:rPr>
                <w:ins w:id="159" w:author="Nokia User" w:date="2021-10-12T08:01:00Z"/>
                <w:rFonts w:eastAsia="Batang" w:cs="Arial"/>
                <w:lang w:eastAsia="ko-KR"/>
              </w:rPr>
            </w:pPr>
            <w:ins w:id="160" w:author="Nokia User" w:date="2021-10-12T08:01:00Z">
              <w:r>
                <w:rPr>
                  <w:rFonts w:eastAsia="Batang" w:cs="Arial"/>
                  <w:lang w:eastAsia="ko-KR"/>
                </w:rPr>
                <w:t>Revision of C1-215737</w:t>
              </w:r>
            </w:ins>
          </w:p>
          <w:p w14:paraId="4B67A90A" w14:textId="77777777" w:rsidR="00A617E8" w:rsidRPr="00D95972" w:rsidRDefault="00A617E8" w:rsidP="00A617E8">
            <w:pPr>
              <w:rPr>
                <w:rFonts w:eastAsia="Batang" w:cs="Arial"/>
                <w:lang w:eastAsia="ko-KR"/>
              </w:rPr>
            </w:pPr>
          </w:p>
        </w:tc>
      </w:tr>
      <w:tr w:rsidR="00A617E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11295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86CEF24" w14:textId="6E7FC074" w:rsidR="00A617E8" w:rsidRPr="00D95972" w:rsidRDefault="00A617E8" w:rsidP="00A617E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A617E8" w:rsidRPr="00D95972" w:rsidRDefault="00A617E8" w:rsidP="00A617E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A617E8" w:rsidRPr="00D95972" w:rsidRDefault="00A617E8" w:rsidP="00A617E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A617E8" w:rsidRPr="00D95972" w:rsidRDefault="00A617E8" w:rsidP="00A617E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A617E8" w:rsidRDefault="00A617E8" w:rsidP="00A617E8">
            <w:pPr>
              <w:rPr>
                <w:rFonts w:eastAsia="Batang" w:cs="Arial"/>
                <w:lang w:eastAsia="ko-KR"/>
              </w:rPr>
            </w:pPr>
            <w:r>
              <w:rPr>
                <w:rFonts w:eastAsia="Batang" w:cs="Arial"/>
                <w:lang w:eastAsia="ko-KR"/>
              </w:rPr>
              <w:t>Agreed</w:t>
            </w:r>
          </w:p>
          <w:p w14:paraId="27F64603" w14:textId="77777777" w:rsidR="00A617E8" w:rsidRDefault="00A617E8" w:rsidP="00A617E8">
            <w:pPr>
              <w:rPr>
                <w:rFonts w:eastAsia="Batang" w:cs="Arial"/>
                <w:lang w:eastAsia="ko-KR"/>
              </w:rPr>
            </w:pPr>
          </w:p>
          <w:p w14:paraId="0276E561" w14:textId="266FBEC5" w:rsidR="00A617E8" w:rsidRDefault="00A617E8" w:rsidP="00A617E8">
            <w:pPr>
              <w:rPr>
                <w:ins w:id="161" w:author="Nokia User" w:date="2021-10-12T08:01:00Z"/>
                <w:rFonts w:eastAsia="Batang" w:cs="Arial"/>
                <w:lang w:eastAsia="ko-KR"/>
              </w:rPr>
            </w:pPr>
            <w:ins w:id="162" w:author="Nokia User" w:date="2021-10-12T08:01:00Z">
              <w:r>
                <w:rPr>
                  <w:rFonts w:eastAsia="Batang" w:cs="Arial"/>
                  <w:lang w:eastAsia="ko-KR"/>
                </w:rPr>
                <w:t>Revision of C1-215741</w:t>
              </w:r>
            </w:ins>
          </w:p>
          <w:p w14:paraId="34C69615" w14:textId="77777777" w:rsidR="00A617E8" w:rsidRDefault="00A617E8" w:rsidP="00A617E8">
            <w:pPr>
              <w:rPr>
                <w:rFonts w:eastAsia="Batang" w:cs="Arial"/>
                <w:lang w:eastAsia="ko-KR"/>
              </w:rPr>
            </w:pPr>
          </w:p>
          <w:p w14:paraId="72C95B03" w14:textId="77777777" w:rsidR="00A617E8" w:rsidRPr="00D95972" w:rsidRDefault="00A617E8" w:rsidP="00A617E8">
            <w:pPr>
              <w:rPr>
                <w:rFonts w:eastAsia="Batang" w:cs="Arial"/>
                <w:lang w:eastAsia="ko-KR"/>
              </w:rPr>
            </w:pPr>
          </w:p>
        </w:tc>
      </w:tr>
      <w:tr w:rsidR="00A617E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D9049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B90CFB9" w14:textId="1F171CB3" w:rsidR="00A617E8" w:rsidRPr="00D95972" w:rsidRDefault="00A617E8" w:rsidP="00A617E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A617E8" w:rsidRPr="00D95972" w:rsidRDefault="00A617E8" w:rsidP="00A617E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A617E8" w:rsidRPr="00D95972" w:rsidRDefault="00A617E8" w:rsidP="00A617E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A617E8" w:rsidRPr="00D95972" w:rsidRDefault="00A617E8" w:rsidP="00A617E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A617E8" w:rsidRDefault="00A617E8" w:rsidP="00A617E8">
            <w:pPr>
              <w:rPr>
                <w:rFonts w:eastAsia="Batang" w:cs="Arial"/>
                <w:lang w:eastAsia="ko-KR"/>
              </w:rPr>
            </w:pPr>
            <w:r>
              <w:rPr>
                <w:rFonts w:eastAsia="Batang" w:cs="Arial"/>
                <w:lang w:eastAsia="ko-KR"/>
              </w:rPr>
              <w:t>Agreed</w:t>
            </w:r>
          </w:p>
          <w:p w14:paraId="1A1FF39C" w14:textId="77777777" w:rsidR="00A617E8" w:rsidRDefault="00A617E8" w:rsidP="00A617E8">
            <w:pPr>
              <w:rPr>
                <w:rFonts w:eastAsia="Batang" w:cs="Arial"/>
                <w:lang w:eastAsia="ko-KR"/>
              </w:rPr>
            </w:pPr>
          </w:p>
          <w:p w14:paraId="5FAB374F" w14:textId="1CF5BB52" w:rsidR="00A617E8" w:rsidRDefault="00A617E8" w:rsidP="00A617E8">
            <w:pPr>
              <w:rPr>
                <w:ins w:id="163" w:author="Nokia User" w:date="2021-10-12T08:02:00Z"/>
                <w:rFonts w:eastAsia="Batang" w:cs="Arial"/>
                <w:lang w:eastAsia="ko-KR"/>
              </w:rPr>
            </w:pPr>
            <w:ins w:id="164" w:author="Nokia User" w:date="2021-10-12T08:02:00Z">
              <w:r>
                <w:rPr>
                  <w:rFonts w:eastAsia="Batang" w:cs="Arial"/>
                  <w:lang w:eastAsia="ko-KR"/>
                </w:rPr>
                <w:t>Revision of C1-215745</w:t>
              </w:r>
            </w:ins>
          </w:p>
          <w:p w14:paraId="723B0F05" w14:textId="77777777" w:rsidR="00A617E8" w:rsidRDefault="00A617E8" w:rsidP="00A617E8">
            <w:pPr>
              <w:rPr>
                <w:rFonts w:eastAsia="Batang" w:cs="Arial"/>
                <w:lang w:eastAsia="ko-KR"/>
              </w:rPr>
            </w:pPr>
          </w:p>
          <w:p w14:paraId="07AB0827" w14:textId="77777777" w:rsidR="00A617E8" w:rsidRPr="00D95972" w:rsidRDefault="00A617E8" w:rsidP="00A617E8">
            <w:pPr>
              <w:rPr>
                <w:rFonts w:eastAsia="Batang" w:cs="Arial"/>
                <w:lang w:eastAsia="ko-KR"/>
              </w:rPr>
            </w:pPr>
          </w:p>
        </w:tc>
      </w:tr>
      <w:tr w:rsidR="00A617E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8ED97F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DEB615B" w14:textId="41638DEF" w:rsidR="00A617E8" w:rsidRPr="00D95972" w:rsidRDefault="00A617E8" w:rsidP="00A617E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A617E8" w:rsidRPr="00D95972" w:rsidRDefault="00A617E8" w:rsidP="00A617E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A617E8" w:rsidRPr="00B55EBD" w:rsidRDefault="00A617E8" w:rsidP="00A617E8">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A617E8" w:rsidRPr="00D95972" w:rsidRDefault="00A617E8" w:rsidP="00A617E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A617E8" w:rsidRDefault="00A617E8" w:rsidP="00A617E8">
            <w:pPr>
              <w:rPr>
                <w:rFonts w:eastAsia="Batang" w:cs="Arial"/>
                <w:lang w:eastAsia="ko-KR"/>
              </w:rPr>
            </w:pPr>
            <w:r>
              <w:rPr>
                <w:rFonts w:eastAsia="Batang" w:cs="Arial"/>
                <w:lang w:eastAsia="ko-KR"/>
              </w:rPr>
              <w:t>Agreed</w:t>
            </w:r>
          </w:p>
          <w:p w14:paraId="03407391" w14:textId="77777777" w:rsidR="00A617E8" w:rsidRDefault="00A617E8" w:rsidP="00A617E8">
            <w:pPr>
              <w:rPr>
                <w:rFonts w:eastAsia="Batang" w:cs="Arial"/>
                <w:lang w:eastAsia="ko-KR"/>
              </w:rPr>
            </w:pPr>
          </w:p>
          <w:p w14:paraId="6973FB77" w14:textId="0D0B3D6F" w:rsidR="00A617E8" w:rsidRDefault="00A617E8" w:rsidP="00A617E8">
            <w:pPr>
              <w:rPr>
                <w:ins w:id="165" w:author="Nokia User" w:date="2021-10-12T18:56:00Z"/>
                <w:rFonts w:eastAsia="Batang" w:cs="Arial"/>
                <w:lang w:eastAsia="ko-KR"/>
              </w:rPr>
            </w:pPr>
            <w:ins w:id="166" w:author="Nokia User" w:date="2021-10-12T18:56:00Z">
              <w:r>
                <w:rPr>
                  <w:rFonts w:eastAsia="Batang" w:cs="Arial"/>
                  <w:lang w:eastAsia="ko-KR"/>
                </w:rPr>
                <w:t>Revision of C1-215747</w:t>
              </w:r>
            </w:ins>
          </w:p>
          <w:p w14:paraId="1DF91614" w14:textId="12A2E99D" w:rsidR="00A617E8" w:rsidRPr="00D95972" w:rsidRDefault="00A617E8" w:rsidP="00A617E8">
            <w:pPr>
              <w:rPr>
                <w:rFonts w:eastAsia="Batang" w:cs="Arial"/>
                <w:lang w:eastAsia="ko-KR"/>
              </w:rPr>
            </w:pPr>
          </w:p>
        </w:tc>
      </w:tr>
      <w:tr w:rsidR="00A617E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18B4D9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82D285A" w14:textId="6FE566EA" w:rsidR="00A617E8" w:rsidRPr="00D95972" w:rsidRDefault="00A617E8" w:rsidP="00A617E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A617E8" w:rsidRPr="00D95972" w:rsidRDefault="00A617E8" w:rsidP="00A617E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A617E8" w:rsidRPr="00D95972" w:rsidRDefault="00A617E8" w:rsidP="00A617E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A617E8" w:rsidRPr="00D95972" w:rsidRDefault="00A617E8" w:rsidP="00A617E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A617E8" w:rsidRDefault="00A617E8" w:rsidP="00A617E8">
            <w:pPr>
              <w:rPr>
                <w:rFonts w:eastAsia="Batang" w:cs="Arial"/>
                <w:lang w:eastAsia="ko-KR"/>
              </w:rPr>
            </w:pPr>
            <w:r>
              <w:rPr>
                <w:rFonts w:eastAsia="Batang" w:cs="Arial"/>
                <w:lang w:eastAsia="ko-KR"/>
              </w:rPr>
              <w:t>Agreed</w:t>
            </w:r>
          </w:p>
          <w:p w14:paraId="2BE06B50" w14:textId="77777777" w:rsidR="00A617E8" w:rsidRDefault="00A617E8" w:rsidP="00A617E8">
            <w:pPr>
              <w:rPr>
                <w:rFonts w:eastAsia="Batang" w:cs="Arial"/>
                <w:lang w:eastAsia="ko-KR"/>
              </w:rPr>
            </w:pPr>
          </w:p>
          <w:p w14:paraId="7FD58885" w14:textId="384AE282" w:rsidR="00A617E8" w:rsidRDefault="00A617E8" w:rsidP="00A617E8">
            <w:pPr>
              <w:rPr>
                <w:ins w:id="167" w:author="Nokia User" w:date="2021-10-13T08:39:00Z"/>
                <w:rFonts w:eastAsia="Batang" w:cs="Arial"/>
                <w:lang w:eastAsia="ko-KR"/>
              </w:rPr>
            </w:pPr>
            <w:ins w:id="168" w:author="Nokia User" w:date="2021-10-13T08:39:00Z">
              <w:r>
                <w:rPr>
                  <w:rFonts w:eastAsia="Batang" w:cs="Arial"/>
                  <w:lang w:eastAsia="ko-KR"/>
                </w:rPr>
                <w:t>Revision of C1-215636</w:t>
              </w:r>
            </w:ins>
          </w:p>
          <w:p w14:paraId="31E260F9" w14:textId="77777777" w:rsidR="00A617E8" w:rsidRPr="00D95972" w:rsidRDefault="00A617E8" w:rsidP="00A617E8">
            <w:pPr>
              <w:rPr>
                <w:rFonts w:eastAsia="Batang" w:cs="Arial"/>
                <w:lang w:eastAsia="ko-KR"/>
              </w:rPr>
            </w:pPr>
          </w:p>
        </w:tc>
      </w:tr>
      <w:tr w:rsidR="00A617E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8E717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CA2A4E2" w14:textId="04A31D8E" w:rsidR="00A617E8" w:rsidRPr="00D95972" w:rsidRDefault="00A617E8" w:rsidP="00A617E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A617E8" w:rsidRPr="00D95972" w:rsidRDefault="00A617E8" w:rsidP="00A617E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A617E8" w:rsidRPr="00D95972" w:rsidRDefault="00A617E8" w:rsidP="00A617E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A617E8" w:rsidRPr="00D95972" w:rsidRDefault="00A617E8" w:rsidP="00A617E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A617E8" w:rsidRDefault="00A617E8" w:rsidP="00A617E8">
            <w:pPr>
              <w:rPr>
                <w:rFonts w:eastAsia="Batang" w:cs="Arial"/>
                <w:lang w:eastAsia="ko-KR"/>
              </w:rPr>
            </w:pPr>
            <w:r>
              <w:rPr>
                <w:rFonts w:eastAsia="Batang" w:cs="Arial"/>
                <w:lang w:eastAsia="ko-KR"/>
              </w:rPr>
              <w:t>Agreed</w:t>
            </w:r>
          </w:p>
          <w:p w14:paraId="24640922" w14:textId="77777777" w:rsidR="00A617E8" w:rsidRDefault="00A617E8" w:rsidP="00A617E8">
            <w:pPr>
              <w:rPr>
                <w:rFonts w:eastAsia="Batang" w:cs="Arial"/>
                <w:lang w:eastAsia="ko-KR"/>
              </w:rPr>
            </w:pPr>
          </w:p>
          <w:p w14:paraId="3A3A3813" w14:textId="77777777" w:rsidR="00A617E8" w:rsidRDefault="00A617E8" w:rsidP="00A617E8">
            <w:pPr>
              <w:rPr>
                <w:rFonts w:eastAsia="Batang" w:cs="Arial"/>
                <w:lang w:eastAsia="ko-KR"/>
              </w:rPr>
            </w:pPr>
          </w:p>
          <w:p w14:paraId="1570527A" w14:textId="2CBF194C" w:rsidR="00A617E8" w:rsidRDefault="00A617E8" w:rsidP="00A617E8">
            <w:pPr>
              <w:rPr>
                <w:ins w:id="169" w:author="Nokia User" w:date="2021-10-13T08:40:00Z"/>
                <w:rFonts w:eastAsia="Batang" w:cs="Arial"/>
                <w:lang w:eastAsia="ko-KR"/>
              </w:rPr>
            </w:pPr>
            <w:ins w:id="170" w:author="Nokia User" w:date="2021-10-13T08:40:00Z">
              <w:r>
                <w:rPr>
                  <w:rFonts w:eastAsia="Batang" w:cs="Arial"/>
                  <w:lang w:eastAsia="ko-KR"/>
                </w:rPr>
                <w:t>Revision of C1-215640</w:t>
              </w:r>
            </w:ins>
          </w:p>
          <w:p w14:paraId="614B79A1" w14:textId="77777777" w:rsidR="00A617E8" w:rsidRPr="00D95972" w:rsidRDefault="00A617E8" w:rsidP="00A617E8">
            <w:pPr>
              <w:rPr>
                <w:rFonts w:eastAsia="Batang" w:cs="Arial"/>
                <w:lang w:eastAsia="ko-KR"/>
              </w:rPr>
            </w:pPr>
          </w:p>
        </w:tc>
      </w:tr>
      <w:tr w:rsidR="00A617E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439188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D6ED307" w14:textId="0314646C" w:rsidR="00A617E8" w:rsidRPr="00D95972" w:rsidRDefault="00A617E8" w:rsidP="00A617E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A617E8" w:rsidRPr="00D95972" w:rsidRDefault="00A617E8" w:rsidP="00A617E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A617E8" w:rsidRPr="00D95972" w:rsidRDefault="00A617E8" w:rsidP="00A617E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A617E8" w:rsidRPr="00D95972" w:rsidRDefault="00A617E8" w:rsidP="00A617E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A617E8" w:rsidRDefault="00A617E8" w:rsidP="00A617E8">
            <w:pPr>
              <w:rPr>
                <w:rFonts w:eastAsia="Batang" w:cs="Arial"/>
                <w:lang w:eastAsia="ko-KR"/>
              </w:rPr>
            </w:pPr>
            <w:r>
              <w:rPr>
                <w:rFonts w:eastAsia="Batang" w:cs="Arial"/>
                <w:lang w:eastAsia="ko-KR"/>
              </w:rPr>
              <w:t>Agreed</w:t>
            </w:r>
          </w:p>
          <w:p w14:paraId="53D5C1B2" w14:textId="77777777" w:rsidR="00A617E8" w:rsidRDefault="00A617E8" w:rsidP="00A617E8">
            <w:pPr>
              <w:rPr>
                <w:rFonts w:eastAsia="Batang" w:cs="Arial"/>
                <w:lang w:eastAsia="ko-KR"/>
              </w:rPr>
            </w:pPr>
          </w:p>
          <w:p w14:paraId="7BB94F1B" w14:textId="77777777" w:rsidR="00A617E8" w:rsidRDefault="00A617E8" w:rsidP="00A617E8">
            <w:pPr>
              <w:rPr>
                <w:rFonts w:eastAsia="Batang" w:cs="Arial"/>
                <w:lang w:eastAsia="ko-KR"/>
              </w:rPr>
            </w:pPr>
          </w:p>
          <w:p w14:paraId="247CB64D" w14:textId="4A74BE67" w:rsidR="00A617E8" w:rsidRDefault="00A617E8" w:rsidP="00A617E8">
            <w:pPr>
              <w:rPr>
                <w:ins w:id="171" w:author="Nokia User" w:date="2021-10-13T11:30:00Z"/>
                <w:rFonts w:eastAsia="Batang" w:cs="Arial"/>
                <w:lang w:eastAsia="ko-KR"/>
              </w:rPr>
            </w:pPr>
            <w:ins w:id="172" w:author="Nokia User" w:date="2021-10-13T11:30:00Z">
              <w:r>
                <w:rPr>
                  <w:rFonts w:eastAsia="Batang" w:cs="Arial"/>
                  <w:lang w:eastAsia="ko-KR"/>
                </w:rPr>
                <w:t>Revision of C1-215634</w:t>
              </w:r>
            </w:ins>
          </w:p>
          <w:p w14:paraId="3013762D" w14:textId="3DAA83A3" w:rsidR="00A617E8" w:rsidRPr="00D95972" w:rsidRDefault="00A617E8" w:rsidP="00A617E8">
            <w:pPr>
              <w:rPr>
                <w:rFonts w:eastAsia="Batang" w:cs="Arial"/>
                <w:lang w:eastAsia="ko-KR"/>
              </w:rPr>
            </w:pPr>
            <w:r>
              <w:rPr>
                <w:rFonts w:eastAsia="Batang" w:cs="Arial"/>
                <w:lang w:eastAsia="ko-KR"/>
              </w:rPr>
              <w:t xml:space="preserve"> </w:t>
            </w:r>
          </w:p>
        </w:tc>
      </w:tr>
      <w:tr w:rsidR="00A617E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EE215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E81DFFF" w14:textId="07EDA6F6" w:rsidR="00A617E8" w:rsidRPr="00D95972" w:rsidRDefault="00A617E8" w:rsidP="00A617E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A617E8" w:rsidRPr="00D95972" w:rsidRDefault="00A617E8" w:rsidP="00A617E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A617E8" w:rsidRPr="00D95972" w:rsidRDefault="00A617E8" w:rsidP="00A617E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A617E8" w:rsidRPr="00D95972" w:rsidRDefault="00A617E8" w:rsidP="00A617E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A617E8" w:rsidRDefault="00A617E8" w:rsidP="00A617E8">
            <w:pPr>
              <w:rPr>
                <w:rFonts w:eastAsia="Batang" w:cs="Arial"/>
                <w:lang w:eastAsia="ko-KR"/>
              </w:rPr>
            </w:pPr>
            <w:r>
              <w:rPr>
                <w:rFonts w:eastAsia="Batang" w:cs="Arial"/>
                <w:lang w:eastAsia="ko-KR"/>
              </w:rPr>
              <w:t>Agreed</w:t>
            </w:r>
          </w:p>
          <w:p w14:paraId="7EEB6F2C" w14:textId="77777777" w:rsidR="00A617E8" w:rsidRDefault="00A617E8" w:rsidP="00A617E8">
            <w:pPr>
              <w:rPr>
                <w:rFonts w:eastAsia="Batang" w:cs="Arial"/>
                <w:lang w:eastAsia="ko-KR"/>
              </w:rPr>
            </w:pPr>
          </w:p>
          <w:p w14:paraId="1A0E5FAC" w14:textId="15EEA2E2" w:rsidR="00A617E8" w:rsidRDefault="00A617E8" w:rsidP="00A617E8">
            <w:pPr>
              <w:rPr>
                <w:ins w:id="173" w:author="Nokia User" w:date="2021-10-14T13:56:00Z"/>
                <w:rFonts w:eastAsia="Batang" w:cs="Arial"/>
                <w:lang w:eastAsia="ko-KR"/>
              </w:rPr>
            </w:pPr>
            <w:ins w:id="174" w:author="Nokia User" w:date="2021-10-14T13:56:00Z">
              <w:r>
                <w:rPr>
                  <w:rFonts w:eastAsia="Batang" w:cs="Arial"/>
                  <w:lang w:eastAsia="ko-KR"/>
                </w:rPr>
                <w:t>Revision of C1-215849</w:t>
              </w:r>
            </w:ins>
          </w:p>
          <w:p w14:paraId="57DADA7D" w14:textId="77777777" w:rsidR="00A617E8" w:rsidRDefault="00A617E8" w:rsidP="00A617E8">
            <w:pPr>
              <w:rPr>
                <w:lang w:val="en-US"/>
              </w:rPr>
            </w:pPr>
          </w:p>
          <w:p w14:paraId="3E1D0776" w14:textId="77777777" w:rsidR="00A617E8" w:rsidRDefault="00A617E8" w:rsidP="00A617E8">
            <w:pPr>
              <w:rPr>
                <w:rFonts w:eastAsia="Batang" w:cs="Arial"/>
                <w:lang w:eastAsia="ko-KR"/>
              </w:rPr>
            </w:pPr>
          </w:p>
          <w:p w14:paraId="7AB41D98" w14:textId="77777777" w:rsidR="00A617E8" w:rsidRPr="00D95972" w:rsidRDefault="00A617E8" w:rsidP="00A617E8">
            <w:pPr>
              <w:rPr>
                <w:rFonts w:eastAsia="Batang" w:cs="Arial"/>
                <w:lang w:eastAsia="ko-KR"/>
              </w:rPr>
            </w:pPr>
          </w:p>
        </w:tc>
      </w:tr>
      <w:tr w:rsidR="00A617E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DCB284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5D5DA81" w14:textId="6068C27B" w:rsidR="00A617E8" w:rsidRPr="00D95972" w:rsidRDefault="00A617E8" w:rsidP="00A617E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A617E8" w:rsidRPr="00D95972" w:rsidRDefault="00A617E8" w:rsidP="00A617E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A617E8" w:rsidRPr="00D95972" w:rsidRDefault="00A617E8" w:rsidP="00A617E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A617E8" w:rsidRPr="00D95972" w:rsidRDefault="00A617E8" w:rsidP="00A617E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A617E8" w:rsidRDefault="00A617E8" w:rsidP="00A617E8">
            <w:pPr>
              <w:rPr>
                <w:rFonts w:eastAsia="Batang" w:cs="Arial"/>
                <w:lang w:eastAsia="ko-KR"/>
              </w:rPr>
            </w:pPr>
            <w:r>
              <w:rPr>
                <w:rFonts w:eastAsia="Batang" w:cs="Arial"/>
                <w:lang w:eastAsia="ko-KR"/>
              </w:rPr>
              <w:t>Agreed</w:t>
            </w:r>
          </w:p>
          <w:p w14:paraId="2EB8C35D" w14:textId="77777777" w:rsidR="00A617E8" w:rsidRDefault="00A617E8" w:rsidP="00A617E8">
            <w:pPr>
              <w:rPr>
                <w:rFonts w:eastAsia="Batang" w:cs="Arial"/>
                <w:lang w:eastAsia="ko-KR"/>
              </w:rPr>
            </w:pPr>
          </w:p>
          <w:p w14:paraId="3261A34E" w14:textId="679087DB" w:rsidR="00A617E8" w:rsidRDefault="00A617E8" w:rsidP="00A617E8">
            <w:pPr>
              <w:rPr>
                <w:ins w:id="175" w:author="Nokia User" w:date="2021-10-14T14:01:00Z"/>
                <w:rFonts w:eastAsia="Batang" w:cs="Arial"/>
                <w:lang w:eastAsia="ko-KR"/>
              </w:rPr>
            </w:pPr>
            <w:ins w:id="176" w:author="Nokia User" w:date="2021-10-14T14:01:00Z">
              <w:r>
                <w:rPr>
                  <w:rFonts w:eastAsia="Batang" w:cs="Arial"/>
                  <w:lang w:eastAsia="ko-KR"/>
                </w:rPr>
                <w:t>Revision of C1-215915</w:t>
              </w:r>
            </w:ins>
          </w:p>
          <w:p w14:paraId="1E4FE007" w14:textId="77777777" w:rsidR="00A617E8" w:rsidRDefault="00A617E8" w:rsidP="00A617E8">
            <w:pPr>
              <w:rPr>
                <w:rFonts w:eastAsia="Batang" w:cs="Arial"/>
                <w:lang w:eastAsia="ko-KR"/>
              </w:rPr>
            </w:pPr>
          </w:p>
          <w:p w14:paraId="616B7325" w14:textId="0D1FB04A" w:rsidR="00A617E8" w:rsidRPr="00D95972" w:rsidRDefault="00A617E8" w:rsidP="00A617E8">
            <w:pPr>
              <w:rPr>
                <w:rFonts w:eastAsia="Batang" w:cs="Arial"/>
                <w:lang w:eastAsia="ko-KR"/>
              </w:rPr>
            </w:pPr>
          </w:p>
        </w:tc>
      </w:tr>
      <w:tr w:rsidR="00A617E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699D2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9BEB9D0" w14:textId="2A3970F3" w:rsidR="00A617E8" w:rsidRPr="00D95972" w:rsidRDefault="00A617E8" w:rsidP="00A617E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A617E8" w:rsidRPr="00D95972" w:rsidRDefault="00A617E8" w:rsidP="00A617E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A617E8" w:rsidRPr="00D95972" w:rsidRDefault="00A617E8" w:rsidP="00A617E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A617E8" w:rsidRPr="00D95972" w:rsidRDefault="00A617E8" w:rsidP="00A617E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A617E8" w:rsidRDefault="00A617E8" w:rsidP="00A617E8">
            <w:pPr>
              <w:rPr>
                <w:rFonts w:eastAsia="Batang" w:cs="Arial"/>
                <w:lang w:eastAsia="ko-KR"/>
              </w:rPr>
            </w:pPr>
            <w:r>
              <w:rPr>
                <w:rFonts w:eastAsia="Batang" w:cs="Arial"/>
                <w:lang w:eastAsia="ko-KR"/>
              </w:rPr>
              <w:t>Agreed</w:t>
            </w:r>
          </w:p>
          <w:p w14:paraId="6434FAF5" w14:textId="77777777" w:rsidR="00A617E8" w:rsidRDefault="00A617E8" w:rsidP="00A617E8">
            <w:pPr>
              <w:rPr>
                <w:rFonts w:eastAsia="Batang" w:cs="Arial"/>
                <w:lang w:eastAsia="ko-KR"/>
              </w:rPr>
            </w:pPr>
          </w:p>
          <w:p w14:paraId="6DFA6785" w14:textId="1EE577E3" w:rsidR="00A617E8" w:rsidRDefault="00A617E8" w:rsidP="00A617E8">
            <w:pPr>
              <w:rPr>
                <w:ins w:id="177" w:author="Nokia User" w:date="2021-10-14T14:02:00Z"/>
                <w:rFonts w:eastAsia="Batang" w:cs="Arial"/>
                <w:lang w:eastAsia="ko-KR"/>
              </w:rPr>
            </w:pPr>
            <w:ins w:id="178" w:author="Nokia User" w:date="2021-10-14T14:02:00Z">
              <w:r>
                <w:rPr>
                  <w:rFonts w:eastAsia="Batang" w:cs="Arial"/>
                  <w:lang w:eastAsia="ko-KR"/>
                </w:rPr>
                <w:t>Revision of C1-215916</w:t>
              </w:r>
            </w:ins>
          </w:p>
          <w:p w14:paraId="71286323" w14:textId="13BACFF1" w:rsidR="00A617E8" w:rsidRDefault="00A617E8" w:rsidP="00A617E8">
            <w:pPr>
              <w:rPr>
                <w:rFonts w:eastAsia="Batang" w:cs="Arial"/>
                <w:lang w:eastAsia="ko-KR"/>
              </w:rPr>
            </w:pPr>
          </w:p>
          <w:p w14:paraId="35702D9A" w14:textId="77777777" w:rsidR="00A617E8" w:rsidRPr="00D95972" w:rsidRDefault="00A617E8" w:rsidP="00A617E8">
            <w:pPr>
              <w:rPr>
                <w:rFonts w:eastAsia="Batang" w:cs="Arial"/>
                <w:lang w:eastAsia="ko-KR"/>
              </w:rPr>
            </w:pPr>
          </w:p>
        </w:tc>
      </w:tr>
      <w:tr w:rsidR="00A617E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9365B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CB205EE" w14:textId="3D75EAD6" w:rsidR="00A617E8" w:rsidRPr="00D95972" w:rsidRDefault="00A617E8" w:rsidP="00A617E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A617E8" w:rsidRPr="00D95972" w:rsidRDefault="00A617E8" w:rsidP="00A617E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A617E8" w:rsidRPr="00D95972" w:rsidRDefault="00A617E8" w:rsidP="00A617E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A617E8" w:rsidRDefault="00A617E8" w:rsidP="00A617E8">
            <w:pPr>
              <w:rPr>
                <w:rFonts w:eastAsia="Batang" w:cs="Arial"/>
                <w:lang w:eastAsia="ko-KR"/>
              </w:rPr>
            </w:pPr>
            <w:r>
              <w:rPr>
                <w:rFonts w:eastAsia="Batang" w:cs="Arial"/>
                <w:lang w:eastAsia="ko-KR"/>
              </w:rPr>
              <w:t>Agreed</w:t>
            </w:r>
          </w:p>
          <w:p w14:paraId="13DD1AE5" w14:textId="77777777" w:rsidR="00A617E8" w:rsidRDefault="00A617E8" w:rsidP="00A617E8">
            <w:pPr>
              <w:rPr>
                <w:rFonts w:eastAsia="Batang" w:cs="Arial"/>
                <w:lang w:eastAsia="ko-KR"/>
              </w:rPr>
            </w:pPr>
          </w:p>
          <w:p w14:paraId="50D8BCB5" w14:textId="248EC30A" w:rsidR="00A617E8" w:rsidRDefault="00A617E8" w:rsidP="00A617E8">
            <w:pPr>
              <w:rPr>
                <w:ins w:id="179" w:author="Nokia User" w:date="2021-10-14T14:04:00Z"/>
                <w:rFonts w:eastAsia="Batang" w:cs="Arial"/>
                <w:lang w:eastAsia="ko-KR"/>
              </w:rPr>
            </w:pPr>
            <w:ins w:id="180" w:author="Nokia User" w:date="2021-10-14T14:04:00Z">
              <w:r>
                <w:rPr>
                  <w:rFonts w:eastAsia="Batang" w:cs="Arial"/>
                  <w:lang w:eastAsia="ko-KR"/>
                </w:rPr>
                <w:t>Revision of C1-215852</w:t>
              </w:r>
            </w:ins>
          </w:p>
          <w:p w14:paraId="75D1C869" w14:textId="77777777" w:rsidR="00A617E8" w:rsidRPr="00D95972" w:rsidRDefault="00A617E8" w:rsidP="00A617E8">
            <w:pPr>
              <w:rPr>
                <w:rFonts w:eastAsia="Batang" w:cs="Arial"/>
                <w:lang w:eastAsia="ko-KR"/>
              </w:rPr>
            </w:pPr>
          </w:p>
        </w:tc>
      </w:tr>
      <w:tr w:rsidR="00A617E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A1C2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BA45666" w14:textId="4088189F" w:rsidR="00A617E8" w:rsidRPr="00D95972" w:rsidRDefault="00A617E8" w:rsidP="00A617E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A617E8" w:rsidRPr="00D95972" w:rsidRDefault="00A617E8" w:rsidP="00A617E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A617E8" w:rsidRPr="00D95972"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A617E8" w:rsidRPr="00D95972" w:rsidRDefault="00A617E8" w:rsidP="00A617E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A617E8" w:rsidRDefault="00A617E8" w:rsidP="00A617E8">
            <w:pPr>
              <w:rPr>
                <w:rFonts w:eastAsia="Batang" w:cs="Arial"/>
                <w:lang w:eastAsia="ko-KR"/>
              </w:rPr>
            </w:pPr>
            <w:r>
              <w:rPr>
                <w:rFonts w:eastAsia="Batang" w:cs="Arial"/>
                <w:lang w:eastAsia="ko-KR"/>
              </w:rPr>
              <w:t>Agreed</w:t>
            </w:r>
          </w:p>
          <w:p w14:paraId="76486F73" w14:textId="77777777" w:rsidR="00A617E8" w:rsidRDefault="00A617E8" w:rsidP="00A617E8">
            <w:pPr>
              <w:rPr>
                <w:rFonts w:eastAsia="Batang" w:cs="Arial"/>
                <w:lang w:eastAsia="ko-KR"/>
              </w:rPr>
            </w:pPr>
          </w:p>
          <w:p w14:paraId="4461C059" w14:textId="6543D4D2" w:rsidR="00A617E8" w:rsidRDefault="00A617E8" w:rsidP="00A617E8">
            <w:pPr>
              <w:rPr>
                <w:ins w:id="181" w:author="Nokia User" w:date="2021-10-14T14:10:00Z"/>
                <w:rFonts w:eastAsia="Batang" w:cs="Arial"/>
                <w:lang w:eastAsia="ko-KR"/>
              </w:rPr>
            </w:pPr>
            <w:ins w:id="182" w:author="Nokia User" w:date="2021-10-14T14:10:00Z">
              <w:r>
                <w:rPr>
                  <w:rFonts w:eastAsia="Batang" w:cs="Arial"/>
                  <w:lang w:eastAsia="ko-KR"/>
                </w:rPr>
                <w:t>Revision of C1-215598</w:t>
              </w:r>
            </w:ins>
          </w:p>
          <w:p w14:paraId="4AA5CA10" w14:textId="77777777" w:rsidR="00A617E8" w:rsidRPr="00D95972" w:rsidRDefault="00A617E8" w:rsidP="00A617E8">
            <w:pPr>
              <w:rPr>
                <w:rFonts w:eastAsia="Batang" w:cs="Arial"/>
                <w:lang w:eastAsia="ko-KR"/>
              </w:rPr>
            </w:pPr>
          </w:p>
        </w:tc>
      </w:tr>
      <w:tr w:rsidR="00A617E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519338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2DB5C4D" w14:textId="528E3287" w:rsidR="00A617E8" w:rsidRPr="00D95972" w:rsidRDefault="00A617E8" w:rsidP="00A617E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A617E8" w:rsidRPr="00D95972" w:rsidRDefault="00A617E8" w:rsidP="00A617E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A617E8" w:rsidRPr="00D95972" w:rsidRDefault="00A617E8" w:rsidP="00A617E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A617E8" w:rsidRPr="00D95972" w:rsidRDefault="00A617E8" w:rsidP="00A617E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A617E8" w:rsidRDefault="00A617E8" w:rsidP="00A617E8">
            <w:pPr>
              <w:rPr>
                <w:rFonts w:eastAsia="Batang" w:cs="Arial"/>
                <w:lang w:eastAsia="ko-KR"/>
              </w:rPr>
            </w:pPr>
            <w:r>
              <w:rPr>
                <w:rFonts w:eastAsia="Batang" w:cs="Arial"/>
                <w:lang w:eastAsia="ko-KR"/>
              </w:rPr>
              <w:t>Agreed</w:t>
            </w:r>
          </w:p>
          <w:p w14:paraId="7906415B" w14:textId="77777777" w:rsidR="00A617E8" w:rsidRDefault="00A617E8" w:rsidP="00A617E8">
            <w:pPr>
              <w:rPr>
                <w:rFonts w:eastAsia="Batang" w:cs="Arial"/>
                <w:lang w:eastAsia="ko-KR"/>
              </w:rPr>
            </w:pPr>
          </w:p>
          <w:p w14:paraId="0B68F5AE" w14:textId="77777777" w:rsidR="00A617E8" w:rsidRDefault="00A617E8" w:rsidP="00A617E8">
            <w:pPr>
              <w:rPr>
                <w:rFonts w:eastAsia="Batang" w:cs="Arial"/>
                <w:lang w:eastAsia="ko-KR"/>
              </w:rPr>
            </w:pPr>
          </w:p>
          <w:p w14:paraId="59DA2D05" w14:textId="000643F0" w:rsidR="00A617E8" w:rsidRDefault="00A617E8" w:rsidP="00A617E8">
            <w:pPr>
              <w:rPr>
                <w:ins w:id="183" w:author="Nokia User" w:date="2021-10-14T14:13:00Z"/>
                <w:rFonts w:eastAsia="Batang" w:cs="Arial"/>
                <w:lang w:eastAsia="ko-KR"/>
              </w:rPr>
            </w:pPr>
            <w:ins w:id="184" w:author="Nokia User" w:date="2021-10-14T14:13:00Z">
              <w:r>
                <w:rPr>
                  <w:rFonts w:eastAsia="Batang" w:cs="Arial"/>
                  <w:lang w:eastAsia="ko-KR"/>
                </w:rPr>
                <w:t>Revision of C1-215591</w:t>
              </w:r>
            </w:ins>
          </w:p>
          <w:p w14:paraId="7D295D1A" w14:textId="77777777" w:rsidR="00A617E8" w:rsidRPr="00D95972" w:rsidRDefault="00A617E8" w:rsidP="00A617E8">
            <w:pPr>
              <w:rPr>
                <w:rFonts w:eastAsia="Batang" w:cs="Arial"/>
                <w:lang w:eastAsia="ko-KR"/>
              </w:rPr>
            </w:pPr>
          </w:p>
        </w:tc>
      </w:tr>
      <w:tr w:rsidR="00A617E8"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F0FFA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58CE2F9" w14:textId="2264F4D9" w:rsidR="00A617E8" w:rsidRPr="00D95972" w:rsidRDefault="00A617E8" w:rsidP="00A617E8">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A617E8" w:rsidRPr="00D95972" w:rsidRDefault="00A617E8" w:rsidP="00A617E8">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A617E8" w:rsidRPr="00D95972" w:rsidRDefault="00A617E8" w:rsidP="00A617E8">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A617E8" w:rsidRDefault="00A617E8" w:rsidP="00A617E8">
            <w:pPr>
              <w:rPr>
                <w:ins w:id="185" w:author="Nokia User" w:date="2021-11-05T11:50:00Z"/>
                <w:rFonts w:eastAsia="Batang" w:cs="Arial"/>
                <w:lang w:eastAsia="ko-KR"/>
              </w:rPr>
            </w:pPr>
            <w:ins w:id="186" w:author="Nokia User" w:date="2021-11-05T11:50:00Z">
              <w:r>
                <w:rPr>
                  <w:rFonts w:eastAsia="Batang" w:cs="Arial"/>
                  <w:lang w:eastAsia="ko-KR"/>
                </w:rPr>
                <w:t>Revision of C1-216235</w:t>
              </w:r>
            </w:ins>
          </w:p>
          <w:p w14:paraId="48A79891" w14:textId="6094C864" w:rsidR="00A617E8" w:rsidRDefault="00A617E8" w:rsidP="00A617E8">
            <w:pPr>
              <w:rPr>
                <w:ins w:id="187" w:author="Nokia User" w:date="2021-11-05T11:50:00Z"/>
                <w:rFonts w:eastAsia="Batang" w:cs="Arial"/>
                <w:lang w:eastAsia="ko-KR"/>
              </w:rPr>
            </w:pPr>
            <w:ins w:id="188" w:author="Nokia User" w:date="2021-11-05T11:50:00Z">
              <w:r>
                <w:rPr>
                  <w:rFonts w:eastAsia="Batang" w:cs="Arial"/>
                  <w:lang w:eastAsia="ko-KR"/>
                </w:rPr>
                <w:t>_________________________________________</w:t>
              </w:r>
            </w:ins>
          </w:p>
          <w:p w14:paraId="07E0ECDE" w14:textId="1611EC6C" w:rsidR="00A617E8" w:rsidRDefault="00A617E8" w:rsidP="00A617E8">
            <w:pPr>
              <w:rPr>
                <w:rFonts w:eastAsia="Batang" w:cs="Arial"/>
                <w:lang w:eastAsia="ko-KR"/>
              </w:rPr>
            </w:pPr>
            <w:r>
              <w:rPr>
                <w:rFonts w:eastAsia="Batang" w:cs="Arial"/>
                <w:lang w:eastAsia="ko-KR"/>
              </w:rPr>
              <w:t>Agreed</w:t>
            </w:r>
          </w:p>
          <w:p w14:paraId="5AEBAA02" w14:textId="77777777" w:rsidR="00A617E8" w:rsidRDefault="00A617E8" w:rsidP="00A617E8">
            <w:pPr>
              <w:rPr>
                <w:rFonts w:eastAsia="Batang" w:cs="Arial"/>
                <w:lang w:eastAsia="ko-KR"/>
              </w:rPr>
            </w:pPr>
          </w:p>
          <w:p w14:paraId="1DE5F2C2" w14:textId="77777777" w:rsidR="00A617E8" w:rsidRDefault="00A617E8" w:rsidP="00A617E8">
            <w:pPr>
              <w:rPr>
                <w:ins w:id="189" w:author="Nokia User" w:date="2021-10-14T14:19:00Z"/>
                <w:rFonts w:eastAsia="Batang" w:cs="Arial"/>
                <w:lang w:eastAsia="ko-KR"/>
              </w:rPr>
            </w:pPr>
            <w:ins w:id="190" w:author="Nokia User" w:date="2021-10-14T14:19:00Z">
              <w:r>
                <w:rPr>
                  <w:rFonts w:eastAsia="Batang" w:cs="Arial"/>
                  <w:lang w:eastAsia="ko-KR"/>
                </w:rPr>
                <w:t>Revision of C1-215593</w:t>
              </w:r>
            </w:ins>
          </w:p>
          <w:p w14:paraId="199EC2C3" w14:textId="77777777" w:rsidR="00A617E8" w:rsidRDefault="00A617E8" w:rsidP="00A617E8">
            <w:pPr>
              <w:rPr>
                <w:rFonts w:eastAsia="Batang" w:cs="Arial"/>
                <w:lang w:eastAsia="ko-KR"/>
              </w:rPr>
            </w:pPr>
          </w:p>
          <w:p w14:paraId="7AA274D9" w14:textId="77777777" w:rsidR="00A617E8" w:rsidRDefault="00A617E8" w:rsidP="00A617E8">
            <w:pPr>
              <w:rPr>
                <w:rFonts w:eastAsia="Batang" w:cs="Arial"/>
                <w:lang w:eastAsia="ko-KR"/>
              </w:rPr>
            </w:pPr>
            <w:r>
              <w:rPr>
                <w:rFonts w:eastAsia="Batang" w:cs="Arial"/>
                <w:lang w:eastAsia="ko-KR"/>
              </w:rPr>
              <w:t>Revision of C1-215150</w:t>
            </w:r>
          </w:p>
          <w:p w14:paraId="4569AA02" w14:textId="77777777" w:rsidR="00A617E8" w:rsidRDefault="00A617E8" w:rsidP="00A617E8">
            <w:pPr>
              <w:rPr>
                <w:rFonts w:eastAsia="Batang" w:cs="Arial"/>
                <w:lang w:eastAsia="ko-KR"/>
              </w:rPr>
            </w:pPr>
          </w:p>
          <w:p w14:paraId="01ABEE44" w14:textId="77777777" w:rsidR="00A617E8" w:rsidRPr="00D95972" w:rsidRDefault="00A617E8" w:rsidP="00A617E8">
            <w:pPr>
              <w:rPr>
                <w:rFonts w:eastAsia="Batang" w:cs="Arial"/>
                <w:lang w:eastAsia="ko-KR"/>
              </w:rPr>
            </w:pPr>
          </w:p>
        </w:tc>
      </w:tr>
      <w:tr w:rsidR="00A617E8"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C57AD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906C7D2" w14:textId="127DBF5F" w:rsidR="00A617E8" w:rsidRPr="00D95972" w:rsidRDefault="00A617E8" w:rsidP="00A617E8">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A617E8" w:rsidRPr="00D95972" w:rsidRDefault="00A617E8" w:rsidP="00A617E8">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A617E8" w:rsidRPr="00D95972" w:rsidRDefault="00A617E8" w:rsidP="00A617E8">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A617E8" w:rsidRDefault="00A617E8" w:rsidP="00A617E8">
            <w:pPr>
              <w:rPr>
                <w:ins w:id="191" w:author="Nokia User" w:date="2021-11-05T11:51:00Z"/>
                <w:rFonts w:eastAsia="Batang" w:cs="Arial"/>
                <w:lang w:eastAsia="ko-KR"/>
              </w:rPr>
            </w:pPr>
            <w:ins w:id="192" w:author="Nokia User" w:date="2021-11-05T11:51:00Z">
              <w:r>
                <w:rPr>
                  <w:rFonts w:eastAsia="Batang" w:cs="Arial"/>
                  <w:lang w:eastAsia="ko-KR"/>
                </w:rPr>
                <w:t>Revision of C1-216238</w:t>
              </w:r>
            </w:ins>
          </w:p>
          <w:p w14:paraId="51726BB7" w14:textId="2D9B38CD" w:rsidR="00A617E8" w:rsidRDefault="00A617E8" w:rsidP="00A617E8">
            <w:pPr>
              <w:rPr>
                <w:ins w:id="193" w:author="Nokia User" w:date="2021-11-05T11:51:00Z"/>
                <w:rFonts w:eastAsia="Batang" w:cs="Arial"/>
                <w:lang w:eastAsia="ko-KR"/>
              </w:rPr>
            </w:pPr>
            <w:ins w:id="194" w:author="Nokia User" w:date="2021-11-05T11:51:00Z">
              <w:r>
                <w:rPr>
                  <w:rFonts w:eastAsia="Batang" w:cs="Arial"/>
                  <w:lang w:eastAsia="ko-KR"/>
                </w:rPr>
                <w:t>_________________________________________</w:t>
              </w:r>
            </w:ins>
          </w:p>
          <w:p w14:paraId="19CA1E08" w14:textId="7D2361F8" w:rsidR="00A617E8" w:rsidRDefault="00A617E8" w:rsidP="00A617E8">
            <w:pPr>
              <w:rPr>
                <w:rFonts w:eastAsia="Batang" w:cs="Arial"/>
                <w:lang w:eastAsia="ko-KR"/>
              </w:rPr>
            </w:pPr>
            <w:r>
              <w:rPr>
                <w:rFonts w:eastAsia="Batang" w:cs="Arial"/>
                <w:lang w:eastAsia="ko-KR"/>
              </w:rPr>
              <w:t>Agreed</w:t>
            </w:r>
          </w:p>
          <w:p w14:paraId="79EEE687" w14:textId="77777777" w:rsidR="00A617E8" w:rsidRDefault="00A617E8" w:rsidP="00A617E8">
            <w:pPr>
              <w:rPr>
                <w:rFonts w:eastAsia="Batang" w:cs="Arial"/>
                <w:lang w:eastAsia="ko-KR"/>
              </w:rPr>
            </w:pPr>
          </w:p>
          <w:p w14:paraId="5D0ED023" w14:textId="77777777" w:rsidR="00A617E8" w:rsidRDefault="00A617E8" w:rsidP="00A617E8">
            <w:pPr>
              <w:rPr>
                <w:rFonts w:eastAsia="Batang" w:cs="Arial"/>
                <w:lang w:eastAsia="ko-KR"/>
              </w:rPr>
            </w:pPr>
          </w:p>
          <w:p w14:paraId="1C53BBBD" w14:textId="77777777" w:rsidR="00A617E8" w:rsidRDefault="00A617E8" w:rsidP="00A617E8">
            <w:pPr>
              <w:rPr>
                <w:ins w:id="195" w:author="Nokia User" w:date="2021-10-14T14:20:00Z"/>
                <w:rFonts w:eastAsia="Batang" w:cs="Arial"/>
                <w:lang w:eastAsia="ko-KR"/>
              </w:rPr>
            </w:pPr>
            <w:ins w:id="196" w:author="Nokia User" w:date="2021-10-14T14:20:00Z">
              <w:r>
                <w:rPr>
                  <w:rFonts w:eastAsia="Batang" w:cs="Arial"/>
                  <w:lang w:eastAsia="ko-KR"/>
                </w:rPr>
                <w:t>Revision of C1-215594</w:t>
              </w:r>
            </w:ins>
          </w:p>
          <w:p w14:paraId="53560026" w14:textId="77777777" w:rsidR="00A617E8" w:rsidRDefault="00A617E8" w:rsidP="00A617E8">
            <w:pPr>
              <w:rPr>
                <w:rFonts w:eastAsia="Batang" w:cs="Arial"/>
                <w:lang w:eastAsia="ko-KR"/>
              </w:rPr>
            </w:pPr>
            <w:r>
              <w:rPr>
                <w:rFonts w:eastAsia="Batang" w:cs="Arial"/>
                <w:lang w:eastAsia="ko-KR"/>
              </w:rPr>
              <w:t>Revision of C1-215184</w:t>
            </w:r>
          </w:p>
          <w:p w14:paraId="25509E61" w14:textId="77777777" w:rsidR="00A617E8" w:rsidRDefault="00A617E8" w:rsidP="00A617E8">
            <w:pPr>
              <w:rPr>
                <w:rFonts w:eastAsia="Batang" w:cs="Arial"/>
                <w:lang w:eastAsia="ko-KR"/>
              </w:rPr>
            </w:pPr>
          </w:p>
          <w:p w14:paraId="20D8AA49" w14:textId="77777777" w:rsidR="00A617E8" w:rsidRDefault="00A617E8" w:rsidP="00A617E8">
            <w:pPr>
              <w:rPr>
                <w:rFonts w:eastAsia="Batang" w:cs="Arial"/>
                <w:lang w:eastAsia="ko-KR"/>
              </w:rPr>
            </w:pPr>
          </w:p>
          <w:p w14:paraId="33096B17" w14:textId="77777777" w:rsidR="00A617E8" w:rsidRPr="00D95972" w:rsidRDefault="00A617E8" w:rsidP="00A617E8">
            <w:pPr>
              <w:rPr>
                <w:rFonts w:eastAsia="Batang" w:cs="Arial"/>
                <w:lang w:eastAsia="ko-KR"/>
              </w:rPr>
            </w:pPr>
          </w:p>
        </w:tc>
      </w:tr>
      <w:tr w:rsidR="00A617E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52DBA8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65877DF" w14:textId="77777777" w:rsidR="00A617E8" w:rsidRPr="00423D9E"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4EBAB07A"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6B111A19"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A617E8" w:rsidRDefault="00A617E8" w:rsidP="00A617E8">
            <w:pPr>
              <w:rPr>
                <w:rFonts w:eastAsia="Batang" w:cs="Arial"/>
                <w:lang w:eastAsia="ko-KR"/>
              </w:rPr>
            </w:pPr>
          </w:p>
        </w:tc>
      </w:tr>
      <w:tr w:rsidR="00A617E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85241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0C6563B" w14:textId="77777777" w:rsidR="00A617E8" w:rsidRPr="00423D9E"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6B53FAA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FC4819D"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A617E8" w:rsidRDefault="00A617E8" w:rsidP="00A617E8">
            <w:pPr>
              <w:rPr>
                <w:rFonts w:eastAsia="Batang" w:cs="Arial"/>
                <w:lang w:eastAsia="ko-KR"/>
              </w:rPr>
            </w:pPr>
          </w:p>
        </w:tc>
      </w:tr>
      <w:tr w:rsidR="00A617E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201CBD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9F60F6F" w14:textId="6D996405" w:rsidR="00A617E8" w:rsidRPr="00D95972" w:rsidRDefault="00A617E8" w:rsidP="00A617E8">
            <w:pPr>
              <w:overflowPunct/>
              <w:autoSpaceDE/>
              <w:autoSpaceDN/>
              <w:adjustRightInd/>
              <w:textAlignment w:val="auto"/>
              <w:rPr>
                <w:rFonts w:cs="Arial"/>
                <w:lang w:val="en-US"/>
              </w:rPr>
            </w:pPr>
            <w:hyperlink r:id="rId290" w:history="1">
              <w:r>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A617E8" w:rsidRPr="00D95972" w:rsidRDefault="00A617E8" w:rsidP="00A617E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A617E8" w:rsidRPr="00D95972" w:rsidRDefault="00A617E8" w:rsidP="00A617E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A617E8" w:rsidRDefault="00A617E8" w:rsidP="00A617E8">
            <w:pPr>
              <w:rPr>
                <w:rFonts w:eastAsia="Batang" w:cs="Arial"/>
                <w:lang w:eastAsia="ko-KR"/>
              </w:rPr>
            </w:pPr>
            <w:r>
              <w:rPr>
                <w:rFonts w:eastAsia="Batang" w:cs="Arial"/>
                <w:lang w:eastAsia="ko-KR"/>
              </w:rPr>
              <w:t>-objection</w:t>
            </w:r>
          </w:p>
          <w:p w14:paraId="39A467E9" w14:textId="77777777" w:rsidR="00A617E8" w:rsidRDefault="00A617E8" w:rsidP="00A617E8">
            <w:pPr>
              <w:rPr>
                <w:rFonts w:eastAsia="Batang" w:cs="Arial"/>
                <w:lang w:eastAsia="ko-KR"/>
              </w:rPr>
            </w:pPr>
          </w:p>
          <w:p w14:paraId="73332EF5"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A617E8" w:rsidRDefault="00A617E8" w:rsidP="00A617E8">
            <w:pPr>
              <w:rPr>
                <w:rFonts w:eastAsia="Batang" w:cs="Arial"/>
                <w:lang w:eastAsia="ko-KR"/>
              </w:rPr>
            </w:pPr>
            <w:r>
              <w:rPr>
                <w:rFonts w:eastAsia="Batang" w:cs="Arial"/>
                <w:lang w:eastAsia="ko-KR"/>
              </w:rPr>
              <w:t>Rev required</w:t>
            </w:r>
          </w:p>
          <w:p w14:paraId="5F281B16" w14:textId="77777777" w:rsidR="00A617E8" w:rsidRDefault="00A617E8" w:rsidP="00A617E8">
            <w:pPr>
              <w:rPr>
                <w:rFonts w:eastAsia="Batang" w:cs="Arial"/>
                <w:lang w:eastAsia="ko-KR"/>
              </w:rPr>
            </w:pPr>
          </w:p>
          <w:p w14:paraId="6F63D945"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A617E8" w:rsidRDefault="00A617E8" w:rsidP="00A617E8">
            <w:pPr>
              <w:rPr>
                <w:rFonts w:eastAsia="Batang" w:cs="Arial"/>
                <w:lang w:eastAsia="ko-KR"/>
              </w:rPr>
            </w:pPr>
            <w:r>
              <w:rPr>
                <w:rFonts w:eastAsia="Batang" w:cs="Arial"/>
                <w:lang w:eastAsia="ko-KR"/>
              </w:rPr>
              <w:t>Discard previous email</w:t>
            </w:r>
          </w:p>
          <w:p w14:paraId="306A8985" w14:textId="77777777" w:rsidR="00A617E8" w:rsidRDefault="00A617E8" w:rsidP="00A617E8">
            <w:pPr>
              <w:rPr>
                <w:rFonts w:eastAsia="Batang" w:cs="Arial"/>
                <w:lang w:eastAsia="ko-KR"/>
              </w:rPr>
            </w:pPr>
          </w:p>
          <w:p w14:paraId="3A26345A" w14:textId="77777777" w:rsidR="00A617E8" w:rsidRDefault="00A617E8" w:rsidP="00A617E8">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A617E8" w:rsidRDefault="00A617E8" w:rsidP="00A617E8">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A617E8" w:rsidRDefault="00A617E8" w:rsidP="00A617E8">
            <w:pPr>
              <w:rPr>
                <w:rFonts w:eastAsia="Batang" w:cs="Arial"/>
                <w:lang w:eastAsia="ko-KR"/>
              </w:rPr>
            </w:pPr>
          </w:p>
          <w:p w14:paraId="2C40DA00"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4EF7F56F" w:rsidR="00A617E8" w:rsidRDefault="00A617E8" w:rsidP="00A617E8">
            <w:pPr>
              <w:rPr>
                <w:rFonts w:eastAsia="Batang" w:cs="Arial"/>
                <w:lang w:eastAsia="ko-KR"/>
              </w:rPr>
            </w:pPr>
            <w:r>
              <w:rPr>
                <w:rFonts w:eastAsia="Batang" w:cs="Arial"/>
                <w:lang w:eastAsia="ko-KR"/>
              </w:rPr>
              <w:t>Rev required</w:t>
            </w:r>
          </w:p>
          <w:p w14:paraId="3852E403" w14:textId="77F2E480" w:rsidR="00A617E8" w:rsidRPr="00D95972" w:rsidRDefault="00A617E8" w:rsidP="00A617E8">
            <w:pPr>
              <w:rPr>
                <w:rFonts w:eastAsia="Batang" w:cs="Arial"/>
                <w:lang w:eastAsia="ko-KR"/>
              </w:rPr>
            </w:pPr>
          </w:p>
        </w:tc>
      </w:tr>
      <w:tr w:rsidR="00A617E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B9B194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25E0C8" w14:textId="7EAB837A" w:rsidR="00A617E8" w:rsidRPr="00D95972" w:rsidRDefault="00A617E8" w:rsidP="00A617E8">
            <w:pPr>
              <w:overflowPunct/>
              <w:autoSpaceDE/>
              <w:autoSpaceDN/>
              <w:adjustRightInd/>
              <w:textAlignment w:val="auto"/>
              <w:rPr>
                <w:rFonts w:cs="Arial"/>
                <w:lang w:val="en-US"/>
              </w:rPr>
            </w:pPr>
            <w:hyperlink r:id="rId291" w:history="1">
              <w:r>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A617E8" w:rsidRPr="00D95972" w:rsidRDefault="00A617E8" w:rsidP="00A617E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A617E8" w:rsidRPr="00D95972" w:rsidRDefault="00A617E8" w:rsidP="00A617E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A617E8" w:rsidRPr="00D95972" w:rsidRDefault="00A617E8" w:rsidP="00A617E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63838"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A419A81" w14:textId="77777777" w:rsidR="00A617E8" w:rsidRDefault="00A617E8" w:rsidP="00A617E8">
            <w:pPr>
              <w:rPr>
                <w:rFonts w:eastAsia="Batang" w:cs="Arial"/>
                <w:lang w:eastAsia="ko-KR"/>
              </w:rPr>
            </w:pPr>
            <w:r>
              <w:rPr>
                <w:rFonts w:eastAsia="Batang" w:cs="Arial"/>
                <w:lang w:eastAsia="ko-KR"/>
              </w:rPr>
              <w:t>Rev required</w:t>
            </w:r>
          </w:p>
          <w:p w14:paraId="19B346AF" w14:textId="77777777" w:rsidR="00A617E8" w:rsidRDefault="00A617E8" w:rsidP="00A617E8">
            <w:pPr>
              <w:rPr>
                <w:rFonts w:eastAsia="Batang" w:cs="Arial"/>
                <w:lang w:eastAsia="ko-KR"/>
              </w:rPr>
            </w:pPr>
          </w:p>
          <w:p w14:paraId="0DAB6E9C" w14:textId="51CB0FA5"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7E2CEFC6" w14:textId="5B7329FA" w:rsidR="00A617E8" w:rsidRDefault="00A617E8" w:rsidP="00A617E8">
            <w:pPr>
              <w:rPr>
                <w:rFonts w:eastAsia="Batang" w:cs="Arial"/>
                <w:lang w:eastAsia="ko-KR"/>
              </w:rPr>
            </w:pPr>
            <w:r>
              <w:rPr>
                <w:rFonts w:eastAsia="Batang" w:cs="Arial"/>
                <w:lang w:eastAsia="ko-KR"/>
              </w:rPr>
              <w:t>Rev required</w:t>
            </w:r>
          </w:p>
          <w:p w14:paraId="6C1E5234" w14:textId="624494CB" w:rsidR="00A617E8" w:rsidRDefault="00A617E8" w:rsidP="00A617E8">
            <w:pPr>
              <w:rPr>
                <w:rFonts w:eastAsia="Batang" w:cs="Arial"/>
                <w:lang w:eastAsia="ko-KR"/>
              </w:rPr>
            </w:pPr>
          </w:p>
          <w:p w14:paraId="7C0D0BFB" w14:textId="03F47C12"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5548632E" w14:textId="2D2AA497" w:rsidR="00A617E8" w:rsidRDefault="00A617E8" w:rsidP="00A617E8">
            <w:pPr>
              <w:rPr>
                <w:rFonts w:eastAsia="Batang" w:cs="Arial"/>
                <w:lang w:eastAsia="ko-KR"/>
              </w:rPr>
            </w:pPr>
            <w:r>
              <w:rPr>
                <w:rFonts w:eastAsia="Batang" w:cs="Arial"/>
                <w:lang w:eastAsia="ko-KR"/>
              </w:rPr>
              <w:t>Discard previous email</w:t>
            </w:r>
          </w:p>
          <w:p w14:paraId="57F8F1FF" w14:textId="0468A5DF" w:rsidR="00A617E8" w:rsidRDefault="00A617E8" w:rsidP="00A617E8">
            <w:pPr>
              <w:rPr>
                <w:rFonts w:eastAsia="Batang" w:cs="Arial"/>
                <w:lang w:eastAsia="ko-KR"/>
              </w:rPr>
            </w:pPr>
          </w:p>
          <w:p w14:paraId="270F976B"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DB01482" w14:textId="1C30B5B2" w:rsidR="00A617E8" w:rsidRDefault="00A617E8" w:rsidP="00A617E8">
            <w:pPr>
              <w:rPr>
                <w:rFonts w:eastAsia="Batang" w:cs="Arial"/>
                <w:lang w:eastAsia="ko-KR"/>
              </w:rPr>
            </w:pPr>
            <w:r>
              <w:rPr>
                <w:rFonts w:eastAsia="Batang" w:cs="Arial"/>
                <w:lang w:eastAsia="ko-KR"/>
              </w:rPr>
              <w:t>Rev required</w:t>
            </w:r>
          </w:p>
          <w:p w14:paraId="7B8DA8D1" w14:textId="3114988C" w:rsidR="00A617E8" w:rsidRPr="00D95972" w:rsidRDefault="00A617E8" w:rsidP="00A617E8">
            <w:pPr>
              <w:rPr>
                <w:rFonts w:eastAsia="Batang" w:cs="Arial"/>
                <w:lang w:eastAsia="ko-KR"/>
              </w:rPr>
            </w:pPr>
          </w:p>
        </w:tc>
      </w:tr>
      <w:tr w:rsidR="00A617E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12409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5449887" w14:textId="0D6C9B33" w:rsidR="00A617E8" w:rsidRPr="00D95972" w:rsidRDefault="00A617E8" w:rsidP="00A617E8">
            <w:pPr>
              <w:overflowPunct/>
              <w:autoSpaceDE/>
              <w:autoSpaceDN/>
              <w:adjustRightInd/>
              <w:textAlignment w:val="auto"/>
              <w:rPr>
                <w:rFonts w:cs="Arial"/>
                <w:lang w:val="en-US"/>
              </w:rPr>
            </w:pPr>
            <w:hyperlink r:id="rId292" w:history="1">
              <w:r>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A617E8" w:rsidRPr="00D95972" w:rsidRDefault="00A617E8" w:rsidP="00A617E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A617E8" w:rsidRPr="00D95972"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A617E8" w:rsidRPr="00D95972" w:rsidRDefault="00A617E8" w:rsidP="00A617E8">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6EA98" w14:textId="64E94F75"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6D791F3" w14:textId="660190F0" w:rsidR="00A617E8" w:rsidRDefault="00A617E8" w:rsidP="00A617E8">
            <w:pPr>
              <w:rPr>
                <w:rFonts w:eastAsia="Batang" w:cs="Arial"/>
                <w:lang w:eastAsia="ko-KR"/>
              </w:rPr>
            </w:pPr>
            <w:r>
              <w:rPr>
                <w:rFonts w:eastAsia="Batang" w:cs="Arial"/>
                <w:lang w:eastAsia="ko-KR"/>
              </w:rPr>
              <w:t>Rev required -&gt; incorrect SUBJECT LINE, does not count</w:t>
            </w:r>
          </w:p>
          <w:p w14:paraId="531D1DE2" w14:textId="77777777" w:rsidR="00A617E8" w:rsidRDefault="00A617E8" w:rsidP="00A617E8">
            <w:pPr>
              <w:rPr>
                <w:rFonts w:eastAsia="Batang" w:cs="Arial"/>
                <w:lang w:eastAsia="ko-KR"/>
              </w:rPr>
            </w:pPr>
          </w:p>
          <w:p w14:paraId="1F105AA5" w14:textId="77777777" w:rsidR="00A617E8" w:rsidRDefault="00A617E8" w:rsidP="00A617E8">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A9C6A97" w14:textId="177EB69C" w:rsidR="00A617E8" w:rsidRDefault="00A617E8" w:rsidP="00A617E8">
            <w:pPr>
              <w:rPr>
                <w:rFonts w:eastAsia="Batang" w:cs="Arial"/>
                <w:lang w:eastAsia="ko-KR"/>
              </w:rPr>
            </w:pPr>
            <w:r>
              <w:rPr>
                <w:rFonts w:eastAsia="Batang" w:cs="Arial"/>
                <w:lang w:eastAsia="ko-KR"/>
              </w:rPr>
              <w:t>Suggestion</w:t>
            </w:r>
          </w:p>
          <w:p w14:paraId="1E39A85D" w14:textId="77777777" w:rsidR="00A617E8" w:rsidRDefault="00A617E8" w:rsidP="00A617E8">
            <w:pPr>
              <w:rPr>
                <w:rFonts w:eastAsia="Batang" w:cs="Arial"/>
                <w:lang w:eastAsia="ko-KR"/>
              </w:rPr>
            </w:pPr>
          </w:p>
          <w:p w14:paraId="3CDEF846"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B779F7F" w14:textId="77777777" w:rsidR="00A617E8" w:rsidRDefault="00A617E8" w:rsidP="00A617E8">
            <w:pPr>
              <w:rPr>
                <w:rFonts w:eastAsia="Batang" w:cs="Arial"/>
                <w:lang w:eastAsia="ko-KR"/>
              </w:rPr>
            </w:pPr>
            <w:r>
              <w:rPr>
                <w:rFonts w:eastAsia="Batang" w:cs="Arial"/>
                <w:lang w:eastAsia="ko-KR"/>
              </w:rPr>
              <w:t>Rev required</w:t>
            </w:r>
          </w:p>
          <w:p w14:paraId="655197A0" w14:textId="375B7A82" w:rsidR="00A617E8" w:rsidRPr="00D95972" w:rsidRDefault="00A617E8" w:rsidP="00A617E8">
            <w:pPr>
              <w:rPr>
                <w:rFonts w:eastAsia="Batang" w:cs="Arial"/>
                <w:lang w:eastAsia="ko-KR"/>
              </w:rPr>
            </w:pPr>
          </w:p>
        </w:tc>
      </w:tr>
      <w:tr w:rsidR="00A617E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8D50F0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0AF864C" w14:textId="0F9DF428" w:rsidR="00A617E8" w:rsidRPr="00D95972" w:rsidRDefault="00A617E8" w:rsidP="00A617E8">
            <w:pPr>
              <w:overflowPunct/>
              <w:autoSpaceDE/>
              <w:autoSpaceDN/>
              <w:adjustRightInd/>
              <w:textAlignment w:val="auto"/>
              <w:rPr>
                <w:rFonts w:cs="Arial"/>
                <w:lang w:val="en-US"/>
              </w:rPr>
            </w:pPr>
            <w:hyperlink r:id="rId293" w:history="1">
              <w:r>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A617E8" w:rsidRPr="00D95972" w:rsidRDefault="00A617E8" w:rsidP="00A617E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A617E8" w:rsidRPr="00D95972"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A617E8" w:rsidRPr="00D95972" w:rsidRDefault="00A617E8" w:rsidP="00A617E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1A42D" w14:textId="77777777" w:rsidR="00A617E8" w:rsidRDefault="00A617E8" w:rsidP="00A617E8">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A617E8" w:rsidRDefault="00A617E8" w:rsidP="00A617E8">
            <w:pPr>
              <w:rPr>
                <w:rFonts w:eastAsia="Batang" w:cs="Arial"/>
                <w:lang w:eastAsia="ko-KR"/>
              </w:rPr>
            </w:pPr>
            <w:r>
              <w:rPr>
                <w:rFonts w:eastAsia="Batang" w:cs="Arial"/>
                <w:lang w:eastAsia="ko-KR"/>
              </w:rPr>
              <w:t>Rev required</w:t>
            </w:r>
          </w:p>
          <w:p w14:paraId="43D4BA6D" w14:textId="77777777" w:rsidR="00A617E8" w:rsidRDefault="00A617E8" w:rsidP="00A617E8">
            <w:pPr>
              <w:rPr>
                <w:rFonts w:eastAsia="Batang" w:cs="Arial"/>
                <w:lang w:eastAsia="ko-KR"/>
              </w:rPr>
            </w:pPr>
          </w:p>
          <w:p w14:paraId="6A7071F9"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77777777" w:rsidR="00A617E8" w:rsidRDefault="00A617E8" w:rsidP="00A617E8">
            <w:pPr>
              <w:rPr>
                <w:rFonts w:eastAsia="Batang" w:cs="Arial"/>
                <w:lang w:eastAsia="ko-KR"/>
              </w:rPr>
            </w:pPr>
            <w:r>
              <w:rPr>
                <w:rFonts w:eastAsia="Batang" w:cs="Arial"/>
                <w:lang w:eastAsia="ko-KR"/>
              </w:rPr>
              <w:t>Rev required</w:t>
            </w:r>
          </w:p>
          <w:p w14:paraId="0D144F98" w14:textId="21C0589C" w:rsidR="00A617E8" w:rsidRPr="00D95972" w:rsidRDefault="00A617E8" w:rsidP="00A617E8">
            <w:pPr>
              <w:rPr>
                <w:rFonts w:eastAsia="Batang" w:cs="Arial"/>
                <w:lang w:eastAsia="ko-KR"/>
              </w:rPr>
            </w:pPr>
          </w:p>
        </w:tc>
      </w:tr>
      <w:tr w:rsidR="00A617E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AAF3F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F5F82EE" w14:textId="037D9476" w:rsidR="00A617E8" w:rsidRPr="00D95972" w:rsidRDefault="00A617E8" w:rsidP="00A617E8">
            <w:pPr>
              <w:overflowPunct/>
              <w:autoSpaceDE/>
              <w:autoSpaceDN/>
              <w:adjustRightInd/>
              <w:textAlignment w:val="auto"/>
              <w:rPr>
                <w:rFonts w:cs="Arial"/>
                <w:lang w:val="en-US"/>
              </w:rPr>
            </w:pPr>
            <w:hyperlink r:id="rId294" w:history="1">
              <w:r>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A617E8" w:rsidRPr="00D95972" w:rsidRDefault="00A617E8" w:rsidP="00A617E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A617E8" w:rsidRPr="00D95972"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A617E8" w:rsidRPr="00D95972" w:rsidRDefault="00A617E8" w:rsidP="00A617E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3B069"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A617E8" w:rsidRDefault="00A617E8" w:rsidP="00A617E8">
            <w:pPr>
              <w:rPr>
                <w:rFonts w:eastAsia="Batang" w:cs="Arial"/>
                <w:lang w:eastAsia="ko-KR"/>
              </w:rPr>
            </w:pPr>
            <w:r>
              <w:rPr>
                <w:rFonts w:eastAsia="Batang" w:cs="Arial"/>
                <w:lang w:eastAsia="ko-KR"/>
              </w:rPr>
              <w:t>Rev required</w:t>
            </w:r>
          </w:p>
          <w:p w14:paraId="52A68F79" w14:textId="77777777" w:rsidR="00A617E8" w:rsidRDefault="00A617E8" w:rsidP="00A617E8">
            <w:pPr>
              <w:rPr>
                <w:rFonts w:eastAsia="Batang" w:cs="Arial"/>
                <w:lang w:eastAsia="ko-KR"/>
              </w:rPr>
            </w:pPr>
          </w:p>
          <w:p w14:paraId="5124F437" w14:textId="77777777" w:rsidR="00A617E8" w:rsidRDefault="00A617E8" w:rsidP="00A617E8">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A617E8" w:rsidRDefault="00A617E8" w:rsidP="00A617E8">
            <w:pPr>
              <w:rPr>
                <w:rFonts w:eastAsia="Batang" w:cs="Arial"/>
                <w:lang w:eastAsia="ko-KR"/>
              </w:rPr>
            </w:pPr>
            <w:r>
              <w:rPr>
                <w:rFonts w:eastAsia="Batang" w:cs="Arial"/>
                <w:lang w:eastAsia="ko-KR"/>
              </w:rPr>
              <w:t>Rev required</w:t>
            </w:r>
          </w:p>
          <w:p w14:paraId="231E3329" w14:textId="589D6570" w:rsidR="00A617E8" w:rsidRDefault="00A617E8" w:rsidP="00A617E8">
            <w:pPr>
              <w:rPr>
                <w:rFonts w:eastAsia="Batang" w:cs="Arial"/>
                <w:lang w:eastAsia="ko-KR"/>
              </w:rPr>
            </w:pPr>
          </w:p>
          <w:p w14:paraId="294966B6" w14:textId="5C0B1724"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A617E8" w:rsidRDefault="00A617E8" w:rsidP="00A617E8">
            <w:pPr>
              <w:rPr>
                <w:rFonts w:eastAsia="Batang" w:cs="Arial"/>
                <w:lang w:eastAsia="ko-KR"/>
              </w:rPr>
            </w:pPr>
            <w:r>
              <w:rPr>
                <w:rFonts w:eastAsia="Batang" w:cs="Arial"/>
                <w:lang w:eastAsia="ko-KR"/>
              </w:rPr>
              <w:t>Revision required</w:t>
            </w:r>
          </w:p>
          <w:p w14:paraId="0D783A59" w14:textId="77777777" w:rsidR="00A617E8" w:rsidRDefault="00A617E8" w:rsidP="00A617E8">
            <w:pPr>
              <w:rPr>
                <w:rFonts w:eastAsia="Batang" w:cs="Arial"/>
                <w:lang w:eastAsia="ko-KR"/>
              </w:rPr>
            </w:pPr>
          </w:p>
          <w:p w14:paraId="0B977B6A" w14:textId="5AE1E834" w:rsidR="00A617E8" w:rsidRPr="00D95972" w:rsidRDefault="00A617E8" w:rsidP="00A617E8">
            <w:pPr>
              <w:rPr>
                <w:rFonts w:eastAsia="Batang" w:cs="Arial"/>
                <w:lang w:eastAsia="ko-KR"/>
              </w:rPr>
            </w:pPr>
          </w:p>
        </w:tc>
      </w:tr>
      <w:tr w:rsidR="00A617E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8993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4EC6CDE" w14:textId="7C92B6AD" w:rsidR="00A617E8" w:rsidRPr="00D95972" w:rsidRDefault="00A617E8" w:rsidP="00A617E8">
            <w:pPr>
              <w:overflowPunct/>
              <w:autoSpaceDE/>
              <w:autoSpaceDN/>
              <w:adjustRightInd/>
              <w:textAlignment w:val="auto"/>
              <w:rPr>
                <w:rFonts w:cs="Arial"/>
                <w:lang w:val="en-US"/>
              </w:rPr>
            </w:pPr>
            <w:hyperlink r:id="rId295" w:history="1">
              <w:r>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A617E8" w:rsidRPr="00D95972" w:rsidRDefault="00A617E8" w:rsidP="00A617E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A617E8" w:rsidRPr="00D95972"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A617E8" w:rsidRPr="00D95972" w:rsidRDefault="00A617E8" w:rsidP="00A617E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A617E8" w:rsidRDefault="00A617E8" w:rsidP="00A617E8">
            <w:pPr>
              <w:rPr>
                <w:rFonts w:eastAsia="Batang" w:cs="Arial"/>
                <w:lang w:eastAsia="ko-KR"/>
              </w:rPr>
            </w:pPr>
            <w:r>
              <w:rPr>
                <w:rFonts w:eastAsia="Batang" w:cs="Arial"/>
                <w:lang w:eastAsia="ko-KR"/>
              </w:rPr>
              <w:t>Objection</w:t>
            </w:r>
          </w:p>
          <w:p w14:paraId="561DA2AD" w14:textId="49F69D04" w:rsidR="00A617E8" w:rsidRDefault="00A617E8" w:rsidP="00A617E8">
            <w:pPr>
              <w:rPr>
                <w:rFonts w:eastAsia="Batang" w:cs="Arial"/>
                <w:lang w:eastAsia="ko-KR"/>
              </w:rPr>
            </w:pPr>
          </w:p>
          <w:p w14:paraId="34F0626B"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A617E8" w:rsidRDefault="00A617E8" w:rsidP="00A617E8">
            <w:pPr>
              <w:rPr>
                <w:rFonts w:eastAsia="Batang" w:cs="Arial"/>
                <w:lang w:eastAsia="ko-KR"/>
              </w:rPr>
            </w:pPr>
            <w:r>
              <w:rPr>
                <w:rFonts w:eastAsia="Batang" w:cs="Arial"/>
                <w:lang w:eastAsia="ko-KR"/>
              </w:rPr>
              <w:t>Rev required</w:t>
            </w:r>
          </w:p>
          <w:p w14:paraId="45BFC3EA" w14:textId="68CBD4F4" w:rsidR="00A617E8" w:rsidRDefault="00A617E8" w:rsidP="00A617E8">
            <w:pPr>
              <w:rPr>
                <w:rFonts w:eastAsia="Batang" w:cs="Arial"/>
                <w:lang w:eastAsia="ko-KR"/>
              </w:rPr>
            </w:pPr>
          </w:p>
          <w:p w14:paraId="6EB57286" w14:textId="750154F3"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A617E8" w:rsidRDefault="00A617E8" w:rsidP="00A617E8">
            <w:pPr>
              <w:rPr>
                <w:rFonts w:eastAsia="Batang" w:cs="Arial"/>
                <w:lang w:eastAsia="ko-KR"/>
              </w:rPr>
            </w:pPr>
            <w:r>
              <w:rPr>
                <w:rFonts w:eastAsia="Batang" w:cs="Arial"/>
                <w:lang w:eastAsia="ko-KR"/>
              </w:rPr>
              <w:t>Discard previous email</w:t>
            </w:r>
          </w:p>
          <w:p w14:paraId="4A4664E0" w14:textId="0998B28E" w:rsidR="00A617E8" w:rsidRDefault="00A617E8" w:rsidP="00A617E8">
            <w:pPr>
              <w:rPr>
                <w:rFonts w:eastAsia="Batang" w:cs="Arial"/>
                <w:lang w:eastAsia="ko-KR"/>
              </w:rPr>
            </w:pPr>
          </w:p>
          <w:p w14:paraId="147B628A"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A617E8" w:rsidRDefault="00A617E8" w:rsidP="00A617E8">
            <w:pPr>
              <w:rPr>
                <w:rFonts w:eastAsia="Batang" w:cs="Arial"/>
                <w:lang w:eastAsia="ko-KR"/>
              </w:rPr>
            </w:pPr>
            <w:r>
              <w:rPr>
                <w:rFonts w:eastAsia="Batang" w:cs="Arial"/>
                <w:lang w:eastAsia="ko-KR"/>
              </w:rPr>
              <w:t>Rev required</w:t>
            </w:r>
          </w:p>
          <w:p w14:paraId="66057F43" w14:textId="7BF02273" w:rsidR="00A617E8" w:rsidRDefault="00A617E8" w:rsidP="00A617E8">
            <w:pPr>
              <w:rPr>
                <w:rFonts w:eastAsia="Batang" w:cs="Arial"/>
                <w:lang w:eastAsia="ko-KR"/>
              </w:rPr>
            </w:pPr>
          </w:p>
          <w:p w14:paraId="4666924F" w14:textId="1381D6C5" w:rsidR="00A617E8" w:rsidRDefault="00A617E8" w:rsidP="00A617E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A617E8" w:rsidRDefault="00A617E8" w:rsidP="00A617E8">
            <w:pPr>
              <w:rPr>
                <w:rFonts w:eastAsia="Batang" w:cs="Arial"/>
                <w:lang w:eastAsia="ko-KR"/>
              </w:rPr>
            </w:pPr>
            <w:r>
              <w:rPr>
                <w:rFonts w:eastAsia="Batang" w:cs="Arial"/>
                <w:lang w:eastAsia="ko-KR"/>
              </w:rPr>
              <w:t>Objection</w:t>
            </w:r>
          </w:p>
          <w:p w14:paraId="6FA5A3D6" w14:textId="77777777" w:rsidR="00A617E8" w:rsidRDefault="00A617E8" w:rsidP="00A617E8">
            <w:pPr>
              <w:rPr>
                <w:rFonts w:eastAsia="Batang" w:cs="Arial"/>
                <w:lang w:eastAsia="ko-KR"/>
              </w:rPr>
            </w:pPr>
          </w:p>
          <w:p w14:paraId="7B30BE9D" w14:textId="07B02B22" w:rsidR="00A617E8" w:rsidRPr="00D95972" w:rsidRDefault="00A617E8" w:rsidP="00A617E8">
            <w:pPr>
              <w:rPr>
                <w:rFonts w:eastAsia="Batang" w:cs="Arial"/>
                <w:lang w:eastAsia="ko-KR"/>
              </w:rPr>
            </w:pPr>
          </w:p>
        </w:tc>
      </w:tr>
      <w:tr w:rsidR="00A617E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5B7C6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EBFB73C" w14:textId="18365BCF" w:rsidR="00A617E8" w:rsidRPr="00D95972" w:rsidRDefault="00A617E8" w:rsidP="00A617E8">
            <w:pPr>
              <w:overflowPunct/>
              <w:autoSpaceDE/>
              <w:autoSpaceDN/>
              <w:adjustRightInd/>
              <w:textAlignment w:val="auto"/>
              <w:rPr>
                <w:rFonts w:cs="Arial"/>
                <w:lang w:val="en-US"/>
              </w:rPr>
            </w:pPr>
            <w:hyperlink r:id="rId296" w:history="1">
              <w:r>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A617E8" w:rsidRPr="00D95972" w:rsidRDefault="00A617E8" w:rsidP="00A617E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A617E8" w:rsidRPr="00D95972" w:rsidRDefault="00A617E8" w:rsidP="00A617E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A617E8" w:rsidRPr="00D95972" w:rsidRDefault="00A617E8" w:rsidP="00A617E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E3A30"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031FA34" w14:textId="77777777" w:rsidR="00A617E8" w:rsidRDefault="00A617E8" w:rsidP="00A617E8">
            <w:pPr>
              <w:rPr>
                <w:rFonts w:eastAsia="Batang" w:cs="Arial"/>
                <w:lang w:eastAsia="ko-KR"/>
              </w:rPr>
            </w:pPr>
            <w:r>
              <w:rPr>
                <w:rFonts w:eastAsia="Batang" w:cs="Arial"/>
                <w:lang w:eastAsia="ko-KR"/>
              </w:rPr>
              <w:t>Rev required</w:t>
            </w:r>
          </w:p>
          <w:p w14:paraId="1F7D32E9" w14:textId="77777777" w:rsidR="00A617E8" w:rsidRDefault="00A617E8" w:rsidP="00A617E8">
            <w:pPr>
              <w:rPr>
                <w:rFonts w:eastAsia="Batang" w:cs="Arial"/>
                <w:lang w:eastAsia="ko-KR"/>
              </w:rPr>
            </w:pPr>
          </w:p>
          <w:p w14:paraId="5F63B576" w14:textId="76F15EC9"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D173272" w14:textId="77777777" w:rsidR="00A617E8" w:rsidRDefault="00A617E8" w:rsidP="00A617E8">
            <w:pPr>
              <w:rPr>
                <w:rFonts w:eastAsia="Batang" w:cs="Arial"/>
                <w:lang w:eastAsia="ko-KR"/>
              </w:rPr>
            </w:pPr>
            <w:r>
              <w:rPr>
                <w:rFonts w:eastAsia="Batang" w:cs="Arial"/>
                <w:lang w:eastAsia="ko-KR"/>
              </w:rPr>
              <w:t>Rev required</w:t>
            </w:r>
          </w:p>
          <w:p w14:paraId="6E9E811B" w14:textId="77777777" w:rsidR="00A617E8" w:rsidRDefault="00A617E8" w:rsidP="00A617E8">
            <w:pPr>
              <w:rPr>
                <w:rFonts w:eastAsia="Batang" w:cs="Arial"/>
                <w:lang w:eastAsia="ko-KR"/>
              </w:rPr>
            </w:pPr>
          </w:p>
          <w:p w14:paraId="594054BD"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2B48A69" w14:textId="0B42D44D" w:rsidR="00A617E8" w:rsidRDefault="00A617E8" w:rsidP="00A617E8">
            <w:pPr>
              <w:rPr>
                <w:rFonts w:eastAsia="Batang" w:cs="Arial"/>
                <w:lang w:eastAsia="ko-KR"/>
              </w:rPr>
            </w:pPr>
            <w:r>
              <w:rPr>
                <w:rFonts w:eastAsia="Batang" w:cs="Arial"/>
                <w:lang w:eastAsia="ko-KR"/>
              </w:rPr>
              <w:t>Discard previous email</w:t>
            </w:r>
          </w:p>
          <w:p w14:paraId="1DD734A3" w14:textId="640B2090" w:rsidR="00A617E8" w:rsidRDefault="00A617E8" w:rsidP="00A617E8">
            <w:pPr>
              <w:rPr>
                <w:rFonts w:eastAsia="Batang" w:cs="Arial"/>
                <w:lang w:eastAsia="ko-KR"/>
              </w:rPr>
            </w:pPr>
          </w:p>
          <w:p w14:paraId="19ED1BDE" w14:textId="244C986E"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2980680A" w14:textId="7A5D7C29" w:rsidR="00A617E8" w:rsidRDefault="00A617E8" w:rsidP="00A617E8">
            <w:pPr>
              <w:rPr>
                <w:rFonts w:eastAsia="Batang" w:cs="Arial"/>
                <w:lang w:eastAsia="ko-KR"/>
              </w:rPr>
            </w:pPr>
            <w:r>
              <w:rPr>
                <w:rFonts w:eastAsia="Batang" w:cs="Arial"/>
                <w:lang w:eastAsia="ko-KR"/>
              </w:rPr>
              <w:t>Rev required</w:t>
            </w:r>
          </w:p>
          <w:p w14:paraId="6F713CEF" w14:textId="62FDD938" w:rsidR="00A617E8" w:rsidRDefault="00A617E8" w:rsidP="00A617E8">
            <w:pPr>
              <w:rPr>
                <w:rFonts w:eastAsia="Batang" w:cs="Arial"/>
                <w:lang w:eastAsia="ko-KR"/>
              </w:rPr>
            </w:pPr>
          </w:p>
          <w:p w14:paraId="3F832218" w14:textId="251EEE0C" w:rsidR="00034A63" w:rsidRDefault="00034A63" w:rsidP="00A617E8">
            <w:pPr>
              <w:rPr>
                <w:rFonts w:eastAsia="Batang" w:cs="Arial"/>
                <w:lang w:eastAsia="ko-KR"/>
              </w:rPr>
            </w:pPr>
            <w:r>
              <w:rPr>
                <w:rFonts w:eastAsia="Batang" w:cs="Arial"/>
                <w:lang w:eastAsia="ko-KR"/>
              </w:rPr>
              <w:t>Hu</w:t>
            </w:r>
            <w:r w:rsidR="00335235">
              <w:rPr>
                <w:rFonts w:eastAsia="Batang" w:cs="Arial"/>
                <w:lang w:eastAsia="ko-KR"/>
              </w:rPr>
              <w:t>i</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33D3CA2B" w14:textId="74D80365" w:rsidR="00034A63" w:rsidRDefault="00034A63"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071DA6" w14:textId="0637B49F" w:rsidR="00034A63" w:rsidRDefault="00034A63" w:rsidP="00A617E8">
            <w:pPr>
              <w:rPr>
                <w:rFonts w:eastAsia="Batang" w:cs="Arial"/>
                <w:lang w:eastAsia="ko-KR"/>
              </w:rPr>
            </w:pPr>
          </w:p>
          <w:p w14:paraId="2218DF67" w14:textId="031C9934" w:rsidR="00335235" w:rsidRDefault="00335235" w:rsidP="00A617E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7B2E19A8" w14:textId="17F564FE" w:rsidR="00335235" w:rsidRDefault="00335235" w:rsidP="00A617E8">
            <w:pPr>
              <w:rPr>
                <w:rFonts w:eastAsia="Batang" w:cs="Arial"/>
                <w:lang w:eastAsia="ko-KR"/>
              </w:rPr>
            </w:pPr>
            <w:r>
              <w:rPr>
                <w:rFonts w:eastAsia="Batang" w:cs="Arial"/>
                <w:lang w:eastAsia="ko-KR"/>
              </w:rPr>
              <w:t>Rev required</w:t>
            </w:r>
          </w:p>
          <w:p w14:paraId="3C301D5F" w14:textId="77777777" w:rsidR="00335235" w:rsidRDefault="00335235" w:rsidP="00A617E8">
            <w:pPr>
              <w:rPr>
                <w:rFonts w:eastAsia="Batang" w:cs="Arial"/>
                <w:lang w:eastAsia="ko-KR"/>
              </w:rPr>
            </w:pPr>
          </w:p>
          <w:p w14:paraId="1BD9325F" w14:textId="68140299" w:rsidR="00A617E8" w:rsidRPr="00D95972" w:rsidRDefault="00A617E8" w:rsidP="00A617E8">
            <w:pPr>
              <w:rPr>
                <w:rFonts w:eastAsia="Batang" w:cs="Arial"/>
                <w:lang w:eastAsia="ko-KR"/>
              </w:rPr>
            </w:pPr>
          </w:p>
        </w:tc>
      </w:tr>
      <w:tr w:rsidR="00A617E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8DE0EB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9E6F7D8" w14:textId="5071171F" w:rsidR="00A617E8" w:rsidRPr="00D95972" w:rsidRDefault="00A617E8" w:rsidP="00A617E8">
            <w:pPr>
              <w:overflowPunct/>
              <w:autoSpaceDE/>
              <w:autoSpaceDN/>
              <w:adjustRightInd/>
              <w:textAlignment w:val="auto"/>
              <w:rPr>
                <w:rFonts w:cs="Arial"/>
                <w:lang w:val="en-US"/>
              </w:rPr>
            </w:pPr>
            <w:hyperlink r:id="rId297" w:history="1">
              <w:r>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A617E8" w:rsidRPr="00D95972" w:rsidRDefault="00A617E8" w:rsidP="00A617E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A617E8" w:rsidRPr="00D95972" w:rsidRDefault="00A617E8" w:rsidP="00A617E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A617E8" w:rsidRPr="00D95972" w:rsidRDefault="00A617E8" w:rsidP="00A617E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4D6FB"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6A350B8" w14:textId="77777777" w:rsidR="00A617E8" w:rsidRDefault="00A617E8" w:rsidP="00A617E8">
            <w:pPr>
              <w:rPr>
                <w:rFonts w:eastAsia="Batang" w:cs="Arial"/>
                <w:lang w:eastAsia="ko-KR"/>
              </w:rPr>
            </w:pPr>
            <w:r>
              <w:rPr>
                <w:rFonts w:eastAsia="Batang" w:cs="Arial"/>
                <w:lang w:eastAsia="ko-KR"/>
              </w:rPr>
              <w:t>Wants to co-sign</w:t>
            </w:r>
          </w:p>
          <w:p w14:paraId="7FC68726" w14:textId="77777777" w:rsidR="00A617E8" w:rsidRDefault="00A617E8" w:rsidP="00A617E8">
            <w:pPr>
              <w:rPr>
                <w:rFonts w:eastAsia="Batang" w:cs="Arial"/>
                <w:lang w:eastAsia="ko-KR"/>
              </w:rPr>
            </w:pPr>
          </w:p>
          <w:p w14:paraId="5939CAE0"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46DFC6A2" w14:textId="77777777" w:rsidR="00A617E8" w:rsidRDefault="00A617E8" w:rsidP="00A617E8">
            <w:pPr>
              <w:rPr>
                <w:rFonts w:eastAsia="Batang" w:cs="Arial"/>
                <w:lang w:eastAsia="ko-KR"/>
              </w:rPr>
            </w:pPr>
            <w:r>
              <w:rPr>
                <w:rFonts w:eastAsia="Batang" w:cs="Arial"/>
                <w:lang w:eastAsia="ko-KR"/>
              </w:rPr>
              <w:t>Rev required</w:t>
            </w:r>
          </w:p>
          <w:p w14:paraId="0D44C4FF" w14:textId="77777777" w:rsidR="00A617E8" w:rsidRDefault="00A617E8" w:rsidP="00A617E8">
            <w:pPr>
              <w:rPr>
                <w:rFonts w:eastAsia="Batang" w:cs="Arial"/>
                <w:lang w:eastAsia="ko-KR"/>
              </w:rPr>
            </w:pPr>
          </w:p>
          <w:p w14:paraId="6946EECE"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5C03CE38" w14:textId="0E4A9078" w:rsidR="00A617E8" w:rsidRDefault="00A617E8" w:rsidP="00A617E8">
            <w:pPr>
              <w:rPr>
                <w:rFonts w:eastAsia="Batang" w:cs="Arial"/>
                <w:lang w:eastAsia="ko-KR"/>
              </w:rPr>
            </w:pPr>
            <w:r>
              <w:rPr>
                <w:rFonts w:eastAsia="Batang" w:cs="Arial"/>
                <w:lang w:eastAsia="ko-KR"/>
              </w:rPr>
              <w:t>Discard previous email</w:t>
            </w:r>
          </w:p>
          <w:p w14:paraId="5D94F807" w14:textId="36FC0A5F" w:rsidR="00034A63" w:rsidRDefault="00034A63" w:rsidP="00A617E8">
            <w:pPr>
              <w:rPr>
                <w:rFonts w:eastAsia="Batang" w:cs="Arial"/>
                <w:lang w:eastAsia="ko-KR"/>
              </w:rPr>
            </w:pPr>
          </w:p>
          <w:p w14:paraId="7E26B294" w14:textId="62FB3A01" w:rsidR="00034A63" w:rsidRDefault="00034A63" w:rsidP="00A617E8">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5AED2190" w14:textId="5B542CAF" w:rsidR="00034A63" w:rsidRDefault="00034A63" w:rsidP="00A617E8">
            <w:pPr>
              <w:rPr>
                <w:rFonts w:eastAsia="Batang" w:cs="Arial"/>
                <w:lang w:eastAsia="ko-KR"/>
              </w:rPr>
            </w:pPr>
            <w:r>
              <w:rPr>
                <w:rFonts w:eastAsia="Batang" w:cs="Arial"/>
                <w:lang w:eastAsia="ko-KR"/>
              </w:rPr>
              <w:t>Rev required</w:t>
            </w:r>
          </w:p>
          <w:p w14:paraId="771381D1" w14:textId="3F1321C8" w:rsidR="00A617E8" w:rsidRPr="00D95972" w:rsidRDefault="00A617E8" w:rsidP="00A617E8">
            <w:pPr>
              <w:rPr>
                <w:rFonts w:eastAsia="Batang" w:cs="Arial"/>
                <w:lang w:eastAsia="ko-KR"/>
              </w:rPr>
            </w:pPr>
          </w:p>
        </w:tc>
      </w:tr>
      <w:tr w:rsidR="00A617E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E18A44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632569" w14:textId="5163A494" w:rsidR="00A617E8" w:rsidRPr="00D95972" w:rsidRDefault="00A617E8" w:rsidP="00A617E8">
            <w:pPr>
              <w:overflowPunct/>
              <w:autoSpaceDE/>
              <w:autoSpaceDN/>
              <w:adjustRightInd/>
              <w:textAlignment w:val="auto"/>
              <w:rPr>
                <w:rFonts w:cs="Arial"/>
                <w:lang w:val="en-US"/>
              </w:rPr>
            </w:pPr>
            <w:hyperlink r:id="rId298" w:history="1">
              <w:r>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A617E8" w:rsidRPr="00D95972" w:rsidRDefault="00A617E8" w:rsidP="00A617E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A617E8" w:rsidRPr="00D95972" w:rsidRDefault="00A617E8" w:rsidP="00A617E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603C" w14:textId="77777777" w:rsidR="00A617E8" w:rsidRDefault="00A617E8" w:rsidP="00A617E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0357</w:t>
            </w:r>
          </w:p>
          <w:p w14:paraId="1A3BD34A" w14:textId="5CFCE5B8" w:rsidR="00A617E8" w:rsidRDefault="00A617E8" w:rsidP="00A617E8">
            <w:pPr>
              <w:rPr>
                <w:rFonts w:eastAsia="Batang" w:cs="Arial"/>
                <w:lang w:eastAsia="ko-KR"/>
              </w:rPr>
            </w:pPr>
            <w:r>
              <w:rPr>
                <w:rFonts w:eastAsia="Batang" w:cs="Arial"/>
                <w:lang w:eastAsia="ko-KR"/>
              </w:rPr>
              <w:t>Not needed</w:t>
            </w:r>
          </w:p>
          <w:p w14:paraId="6D05B3B6" w14:textId="0ECC2E3A" w:rsidR="00A617E8" w:rsidRDefault="00A617E8" w:rsidP="00A617E8">
            <w:pPr>
              <w:rPr>
                <w:rFonts w:eastAsia="Batang" w:cs="Arial"/>
                <w:lang w:eastAsia="ko-KR"/>
              </w:rPr>
            </w:pPr>
          </w:p>
          <w:p w14:paraId="4A162A21" w14:textId="29E6AEC7"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A617E8" w:rsidRDefault="00A617E8" w:rsidP="00A617E8">
            <w:pPr>
              <w:rPr>
                <w:rFonts w:eastAsia="Batang" w:cs="Arial"/>
                <w:lang w:eastAsia="ko-KR"/>
              </w:rPr>
            </w:pPr>
            <w:r>
              <w:rPr>
                <w:rFonts w:eastAsia="Batang" w:cs="Arial"/>
                <w:lang w:eastAsia="ko-KR"/>
              </w:rPr>
              <w:t>Rev required</w:t>
            </w:r>
          </w:p>
          <w:p w14:paraId="5DBB02F7" w14:textId="77777777" w:rsidR="00A617E8" w:rsidRDefault="00A617E8" w:rsidP="00A617E8">
            <w:pPr>
              <w:rPr>
                <w:rFonts w:eastAsia="Batang" w:cs="Arial"/>
                <w:lang w:eastAsia="ko-KR"/>
              </w:rPr>
            </w:pPr>
          </w:p>
          <w:p w14:paraId="5A6BFB5F" w14:textId="268011E9" w:rsidR="00A617E8" w:rsidRPr="00D95972" w:rsidRDefault="00A617E8" w:rsidP="00A617E8">
            <w:pPr>
              <w:rPr>
                <w:rFonts w:eastAsia="Batang" w:cs="Arial"/>
                <w:lang w:eastAsia="ko-KR"/>
              </w:rPr>
            </w:pPr>
          </w:p>
        </w:tc>
      </w:tr>
      <w:tr w:rsidR="00A617E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92583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D4EB72E" w14:textId="5FED7C5B" w:rsidR="00A617E8" w:rsidRPr="00D95972" w:rsidRDefault="00A617E8" w:rsidP="00A617E8">
            <w:pPr>
              <w:overflowPunct/>
              <w:autoSpaceDE/>
              <w:autoSpaceDN/>
              <w:adjustRightInd/>
              <w:textAlignment w:val="auto"/>
              <w:rPr>
                <w:rFonts w:cs="Arial"/>
                <w:lang w:val="en-US"/>
              </w:rPr>
            </w:pPr>
            <w:hyperlink r:id="rId299" w:history="1">
              <w:r>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A617E8" w:rsidRPr="00D95972" w:rsidRDefault="00A617E8" w:rsidP="00A617E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A617E8" w:rsidRPr="00D95972" w:rsidRDefault="00A617E8" w:rsidP="00A617E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4AFD"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A617E8" w:rsidRDefault="00A617E8" w:rsidP="00A617E8">
            <w:pPr>
              <w:rPr>
                <w:rFonts w:eastAsia="Batang" w:cs="Arial"/>
                <w:lang w:eastAsia="ko-KR"/>
              </w:rPr>
            </w:pPr>
            <w:r>
              <w:rPr>
                <w:rFonts w:eastAsia="Batang" w:cs="Arial"/>
                <w:lang w:eastAsia="ko-KR"/>
              </w:rPr>
              <w:t>Rev required</w:t>
            </w:r>
          </w:p>
          <w:p w14:paraId="4F434FD1" w14:textId="77777777" w:rsidR="00A617E8" w:rsidRDefault="00A617E8" w:rsidP="00A617E8">
            <w:pPr>
              <w:rPr>
                <w:rFonts w:eastAsia="Batang" w:cs="Arial"/>
                <w:lang w:eastAsia="ko-KR"/>
              </w:rPr>
            </w:pPr>
          </w:p>
          <w:p w14:paraId="6459EDD3"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A617E8" w:rsidRDefault="00A617E8" w:rsidP="00A617E8">
            <w:pPr>
              <w:rPr>
                <w:rFonts w:eastAsia="Batang" w:cs="Arial"/>
                <w:lang w:eastAsia="ko-KR"/>
              </w:rPr>
            </w:pPr>
            <w:r>
              <w:rPr>
                <w:rFonts w:eastAsia="Batang" w:cs="Arial"/>
                <w:lang w:eastAsia="ko-KR"/>
              </w:rPr>
              <w:t>Rev required</w:t>
            </w:r>
          </w:p>
          <w:p w14:paraId="793B1AAA" w14:textId="77777777" w:rsidR="00A617E8" w:rsidRDefault="00A617E8" w:rsidP="00A617E8">
            <w:pPr>
              <w:rPr>
                <w:rFonts w:eastAsia="Batang" w:cs="Arial"/>
                <w:lang w:eastAsia="ko-KR"/>
              </w:rPr>
            </w:pPr>
          </w:p>
          <w:p w14:paraId="5DA8EA8E" w14:textId="5C8895BC"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77777777" w:rsidR="00A617E8" w:rsidRDefault="00A617E8" w:rsidP="00A617E8">
            <w:pPr>
              <w:rPr>
                <w:rFonts w:eastAsia="Batang" w:cs="Arial"/>
                <w:lang w:eastAsia="ko-KR"/>
              </w:rPr>
            </w:pPr>
            <w:r>
              <w:rPr>
                <w:rFonts w:eastAsia="Batang" w:cs="Arial"/>
                <w:lang w:eastAsia="ko-KR"/>
              </w:rPr>
              <w:t>Rev required</w:t>
            </w:r>
          </w:p>
          <w:p w14:paraId="0F3A79A0" w14:textId="517156BA" w:rsidR="00A617E8" w:rsidRPr="00D95972" w:rsidRDefault="00A617E8" w:rsidP="00A617E8">
            <w:pPr>
              <w:rPr>
                <w:rFonts w:eastAsia="Batang" w:cs="Arial"/>
                <w:lang w:eastAsia="ko-KR"/>
              </w:rPr>
            </w:pPr>
          </w:p>
        </w:tc>
      </w:tr>
      <w:tr w:rsidR="00A617E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B369A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1E98855" w14:textId="4E9D8931" w:rsidR="00A617E8" w:rsidRPr="00D95972" w:rsidRDefault="00A617E8" w:rsidP="00A617E8">
            <w:pPr>
              <w:overflowPunct/>
              <w:autoSpaceDE/>
              <w:autoSpaceDN/>
              <w:adjustRightInd/>
              <w:textAlignment w:val="auto"/>
              <w:rPr>
                <w:rFonts w:cs="Arial"/>
                <w:lang w:val="en-US"/>
              </w:rPr>
            </w:pPr>
            <w:hyperlink r:id="rId300" w:history="1">
              <w:r>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A617E8" w:rsidRPr="00D95972" w:rsidRDefault="00A617E8" w:rsidP="00A617E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A617E8" w:rsidRPr="00D95972" w:rsidRDefault="00A617E8" w:rsidP="00A617E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A617E8" w:rsidRPr="00D95972" w:rsidRDefault="00A617E8" w:rsidP="00A617E8">
            <w:pPr>
              <w:rPr>
                <w:rFonts w:eastAsia="Batang" w:cs="Arial"/>
                <w:lang w:eastAsia="ko-KR"/>
              </w:rPr>
            </w:pPr>
          </w:p>
        </w:tc>
      </w:tr>
      <w:tr w:rsidR="00A617E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35C2B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F7BE6E8" w14:textId="38C38B0C" w:rsidR="00A617E8" w:rsidRPr="00D95972" w:rsidRDefault="00A617E8" w:rsidP="00A617E8">
            <w:pPr>
              <w:overflowPunct/>
              <w:autoSpaceDE/>
              <w:autoSpaceDN/>
              <w:adjustRightInd/>
              <w:textAlignment w:val="auto"/>
              <w:rPr>
                <w:rFonts w:cs="Arial"/>
                <w:lang w:val="en-US"/>
              </w:rPr>
            </w:pPr>
            <w:hyperlink r:id="rId301" w:history="1">
              <w:r>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A617E8" w:rsidRPr="00D95972" w:rsidRDefault="00A617E8" w:rsidP="00A617E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A617E8" w:rsidRPr="00D95972" w:rsidRDefault="00A617E8" w:rsidP="00A617E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D387A"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A617E8" w:rsidRDefault="00A617E8" w:rsidP="00A617E8">
            <w:pPr>
              <w:rPr>
                <w:rFonts w:eastAsia="Batang" w:cs="Arial"/>
                <w:lang w:eastAsia="ko-KR"/>
              </w:rPr>
            </w:pPr>
            <w:r>
              <w:rPr>
                <w:rFonts w:eastAsia="Batang" w:cs="Arial"/>
                <w:lang w:eastAsia="ko-KR"/>
              </w:rPr>
              <w:t>Rev required</w:t>
            </w:r>
          </w:p>
          <w:p w14:paraId="6B91400C" w14:textId="77777777" w:rsidR="00A617E8" w:rsidRDefault="00A617E8" w:rsidP="00A617E8">
            <w:pPr>
              <w:rPr>
                <w:rFonts w:eastAsia="Batang" w:cs="Arial"/>
                <w:lang w:eastAsia="ko-KR"/>
              </w:rPr>
            </w:pPr>
          </w:p>
          <w:p w14:paraId="3E530D76"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A617E8" w:rsidRDefault="00A617E8" w:rsidP="00A617E8">
            <w:pPr>
              <w:rPr>
                <w:rFonts w:eastAsia="Batang" w:cs="Arial"/>
                <w:lang w:eastAsia="ko-KR"/>
              </w:rPr>
            </w:pPr>
            <w:r>
              <w:rPr>
                <w:rFonts w:eastAsia="Batang" w:cs="Arial"/>
                <w:lang w:eastAsia="ko-KR"/>
              </w:rPr>
              <w:t>Rev required</w:t>
            </w:r>
          </w:p>
          <w:p w14:paraId="707CD9FB" w14:textId="77777777" w:rsidR="00A617E8" w:rsidRDefault="00A617E8" w:rsidP="00A617E8">
            <w:pPr>
              <w:rPr>
                <w:rFonts w:eastAsia="Batang" w:cs="Arial"/>
                <w:lang w:eastAsia="ko-KR"/>
              </w:rPr>
            </w:pPr>
          </w:p>
          <w:p w14:paraId="62DA1313" w14:textId="77777777"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A617E8" w:rsidRDefault="00A617E8" w:rsidP="00A617E8">
            <w:pPr>
              <w:rPr>
                <w:rFonts w:eastAsia="Batang" w:cs="Arial"/>
                <w:lang w:eastAsia="ko-KR"/>
              </w:rPr>
            </w:pPr>
            <w:r>
              <w:rPr>
                <w:rFonts w:eastAsia="Batang" w:cs="Arial"/>
                <w:lang w:eastAsia="ko-KR"/>
              </w:rPr>
              <w:t>Rev required</w:t>
            </w:r>
          </w:p>
          <w:p w14:paraId="30B07AB8" w14:textId="7D60A6DA" w:rsidR="00335235" w:rsidRDefault="00335235" w:rsidP="00A617E8">
            <w:pPr>
              <w:rPr>
                <w:rFonts w:eastAsia="Batang" w:cs="Arial"/>
                <w:lang w:eastAsia="ko-KR"/>
              </w:rPr>
            </w:pPr>
          </w:p>
          <w:p w14:paraId="7FEDFA5E" w14:textId="5E755D41" w:rsidR="00335235" w:rsidRDefault="00335235" w:rsidP="00A617E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335235" w:rsidRDefault="00335235" w:rsidP="00A617E8">
            <w:pPr>
              <w:rPr>
                <w:rFonts w:eastAsia="Batang" w:cs="Arial"/>
                <w:lang w:eastAsia="ko-KR"/>
              </w:rPr>
            </w:pPr>
            <w:r>
              <w:rPr>
                <w:rFonts w:eastAsia="Batang" w:cs="Arial"/>
                <w:lang w:eastAsia="ko-KR"/>
              </w:rPr>
              <w:t>Rev required</w:t>
            </w:r>
          </w:p>
          <w:p w14:paraId="6E226495" w14:textId="77777777" w:rsidR="00335235" w:rsidRDefault="00335235" w:rsidP="00A617E8">
            <w:pPr>
              <w:rPr>
                <w:rFonts w:eastAsia="Batang" w:cs="Arial"/>
                <w:lang w:eastAsia="ko-KR"/>
              </w:rPr>
            </w:pPr>
          </w:p>
          <w:p w14:paraId="1C707CD8" w14:textId="6AB41C4B" w:rsidR="00A617E8" w:rsidRPr="00D95972" w:rsidRDefault="00A617E8" w:rsidP="00A617E8">
            <w:pPr>
              <w:rPr>
                <w:rFonts w:eastAsia="Batang" w:cs="Arial"/>
                <w:lang w:eastAsia="ko-KR"/>
              </w:rPr>
            </w:pPr>
          </w:p>
        </w:tc>
      </w:tr>
      <w:tr w:rsidR="00A617E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98EF3B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C294B1C" w14:textId="02C3F292" w:rsidR="00A617E8" w:rsidRPr="00D95972" w:rsidRDefault="00A617E8" w:rsidP="00A617E8">
            <w:pPr>
              <w:overflowPunct/>
              <w:autoSpaceDE/>
              <w:autoSpaceDN/>
              <w:adjustRightInd/>
              <w:textAlignment w:val="auto"/>
              <w:rPr>
                <w:rFonts w:cs="Arial"/>
                <w:lang w:val="en-US"/>
              </w:rPr>
            </w:pPr>
            <w:hyperlink r:id="rId302" w:history="1">
              <w:r>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A617E8" w:rsidRPr="00D95972" w:rsidRDefault="00A617E8" w:rsidP="00A617E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A617E8" w:rsidRPr="00D95972"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A617E8" w:rsidRPr="00D95972" w:rsidRDefault="00A617E8" w:rsidP="00A617E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A617E8" w:rsidRPr="00D95972" w:rsidRDefault="00A617E8" w:rsidP="00A617E8">
            <w:pPr>
              <w:rPr>
                <w:rFonts w:eastAsia="Batang" w:cs="Arial"/>
                <w:lang w:eastAsia="ko-KR"/>
              </w:rPr>
            </w:pPr>
            <w:r>
              <w:rPr>
                <w:rFonts w:eastAsia="Batang" w:cs="Arial"/>
                <w:lang w:eastAsia="ko-KR"/>
              </w:rPr>
              <w:t>Cover page, what is correct rev count</w:t>
            </w:r>
          </w:p>
        </w:tc>
      </w:tr>
      <w:tr w:rsidR="00A617E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9DD0A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F1E55B" w14:textId="66CF134F" w:rsidR="00A617E8" w:rsidRPr="00D95972" w:rsidRDefault="00A617E8" w:rsidP="00A617E8">
            <w:pPr>
              <w:overflowPunct/>
              <w:autoSpaceDE/>
              <w:autoSpaceDN/>
              <w:adjustRightInd/>
              <w:textAlignment w:val="auto"/>
              <w:rPr>
                <w:rFonts w:cs="Arial"/>
                <w:lang w:val="en-US"/>
              </w:rPr>
            </w:pPr>
            <w:hyperlink r:id="rId303" w:history="1">
              <w:r>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A617E8" w:rsidRPr="00D95972" w:rsidRDefault="00A617E8" w:rsidP="00A617E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A617E8" w:rsidRPr="00D95972"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A617E8" w:rsidRPr="00D95972" w:rsidRDefault="00A617E8" w:rsidP="00A617E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A617E8" w:rsidRPr="00D95972" w:rsidRDefault="00A617E8" w:rsidP="00A617E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A617E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AEE22A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CB34964" w14:textId="5D19A212" w:rsidR="00A617E8" w:rsidRPr="00D95972" w:rsidRDefault="00A617E8" w:rsidP="00A617E8">
            <w:pPr>
              <w:overflowPunct/>
              <w:autoSpaceDE/>
              <w:autoSpaceDN/>
              <w:adjustRightInd/>
              <w:textAlignment w:val="auto"/>
              <w:rPr>
                <w:rFonts w:cs="Arial"/>
                <w:lang w:val="en-US"/>
              </w:rPr>
            </w:pPr>
            <w:hyperlink r:id="rId304" w:history="1">
              <w:r>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A617E8" w:rsidRPr="00D95972" w:rsidRDefault="00A617E8" w:rsidP="00A617E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A617E8" w:rsidRPr="00D95972" w:rsidRDefault="00A617E8" w:rsidP="00A617E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A617E8" w:rsidRPr="00D95972" w:rsidRDefault="00A617E8" w:rsidP="00A617E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1B804"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8EB6030" w14:textId="77777777" w:rsidR="00A617E8" w:rsidRDefault="00A617E8" w:rsidP="00A617E8">
            <w:pPr>
              <w:rPr>
                <w:rFonts w:eastAsia="Batang" w:cs="Arial"/>
                <w:lang w:eastAsia="ko-KR"/>
              </w:rPr>
            </w:pPr>
            <w:r>
              <w:rPr>
                <w:rFonts w:eastAsia="Batang" w:cs="Arial"/>
                <w:lang w:eastAsia="ko-KR"/>
              </w:rPr>
              <w:t>Rev required</w:t>
            </w:r>
          </w:p>
          <w:p w14:paraId="4572C94A" w14:textId="77777777" w:rsidR="00034A63" w:rsidRDefault="00034A63" w:rsidP="00A617E8">
            <w:pPr>
              <w:rPr>
                <w:rFonts w:eastAsia="Batang" w:cs="Arial"/>
                <w:lang w:eastAsia="ko-KR"/>
              </w:rPr>
            </w:pPr>
          </w:p>
          <w:p w14:paraId="42E0597B" w14:textId="77777777" w:rsidR="00034A63" w:rsidRDefault="00034A63" w:rsidP="00A617E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65DBA4D4" w14:textId="77777777" w:rsidR="00034A63" w:rsidRDefault="00034A63" w:rsidP="00A617E8">
            <w:pPr>
              <w:rPr>
                <w:rFonts w:eastAsia="Batang" w:cs="Arial"/>
                <w:lang w:eastAsia="ko-KR"/>
              </w:rPr>
            </w:pPr>
            <w:r>
              <w:rPr>
                <w:rFonts w:eastAsia="Batang" w:cs="Arial"/>
                <w:lang w:eastAsia="ko-KR"/>
              </w:rPr>
              <w:t>Rev required</w:t>
            </w:r>
          </w:p>
          <w:p w14:paraId="05BB6FAF" w14:textId="638E518E" w:rsidR="00034A63" w:rsidRPr="00D95972" w:rsidRDefault="00034A63" w:rsidP="00A617E8">
            <w:pPr>
              <w:rPr>
                <w:rFonts w:eastAsia="Batang" w:cs="Arial"/>
                <w:lang w:eastAsia="ko-KR"/>
              </w:rPr>
            </w:pPr>
          </w:p>
        </w:tc>
      </w:tr>
      <w:tr w:rsidR="00A617E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5CF06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D7E4800" w14:textId="4A165A72" w:rsidR="00A617E8" w:rsidRPr="00D95972" w:rsidRDefault="00A617E8" w:rsidP="00A617E8">
            <w:pPr>
              <w:overflowPunct/>
              <w:autoSpaceDE/>
              <w:autoSpaceDN/>
              <w:adjustRightInd/>
              <w:textAlignment w:val="auto"/>
              <w:rPr>
                <w:rFonts w:cs="Arial"/>
                <w:lang w:val="en-US"/>
              </w:rPr>
            </w:pPr>
            <w:hyperlink r:id="rId305" w:history="1">
              <w:r>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A617E8" w:rsidRPr="00D95972" w:rsidRDefault="00A617E8" w:rsidP="00A617E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A617E8" w:rsidRPr="00D95972" w:rsidRDefault="00A617E8" w:rsidP="00A617E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A617E8" w:rsidRDefault="00A617E8" w:rsidP="00A617E8">
            <w:r>
              <w:rPr>
                <w:rFonts w:eastAsia="Batang" w:cs="Arial"/>
                <w:lang w:eastAsia="ko-KR"/>
              </w:rPr>
              <w:t xml:space="preserve">Rev required, </w:t>
            </w:r>
            <w:r>
              <w:t>merge C1-216873 into C1-216971</w:t>
            </w:r>
          </w:p>
          <w:p w14:paraId="2E802EB2" w14:textId="77777777" w:rsidR="00A617E8" w:rsidRDefault="00A617E8" w:rsidP="00A617E8"/>
          <w:p w14:paraId="57D9583E" w14:textId="77777777" w:rsidR="00A617E8" w:rsidRDefault="00A617E8" w:rsidP="00A617E8">
            <w:r>
              <w:t xml:space="preserve">Hui </w:t>
            </w:r>
            <w:proofErr w:type="gramStart"/>
            <w:r>
              <w:t>wang</w:t>
            </w:r>
            <w:proofErr w:type="gramEnd"/>
            <w:r>
              <w:t xml:space="preserve"> </w:t>
            </w:r>
            <w:proofErr w:type="spellStart"/>
            <w:r>
              <w:t>thu</w:t>
            </w:r>
            <w:proofErr w:type="spellEnd"/>
            <w:r>
              <w:t xml:space="preserve"> 0712</w:t>
            </w:r>
          </w:p>
          <w:p w14:paraId="3F081D2A" w14:textId="6789D866" w:rsidR="00A617E8" w:rsidRDefault="00A617E8" w:rsidP="00A617E8">
            <w:r>
              <w:t>Replies</w:t>
            </w:r>
          </w:p>
          <w:p w14:paraId="5984F098" w14:textId="53ED431A" w:rsidR="00A617E8" w:rsidRDefault="00A617E8" w:rsidP="00A617E8"/>
          <w:p w14:paraId="7D4CD1E4"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A617E8" w:rsidRDefault="00A617E8" w:rsidP="00A617E8">
            <w:pPr>
              <w:rPr>
                <w:rFonts w:eastAsia="Batang" w:cs="Arial"/>
                <w:lang w:eastAsia="ko-KR"/>
              </w:rPr>
            </w:pPr>
            <w:r>
              <w:rPr>
                <w:rFonts w:eastAsia="Batang" w:cs="Arial"/>
                <w:lang w:eastAsia="ko-KR"/>
              </w:rPr>
              <w:t>Rev required</w:t>
            </w:r>
          </w:p>
          <w:p w14:paraId="0D3FC745" w14:textId="62CC62CD" w:rsidR="00A617E8" w:rsidRDefault="00A617E8" w:rsidP="00A617E8">
            <w:pPr>
              <w:rPr>
                <w:rFonts w:eastAsia="Batang" w:cs="Arial"/>
                <w:lang w:eastAsia="ko-KR"/>
              </w:rPr>
            </w:pPr>
          </w:p>
          <w:p w14:paraId="55F75047" w14:textId="752AFC50"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A617E8" w:rsidRDefault="00A617E8" w:rsidP="00A617E8">
            <w:pPr>
              <w:rPr>
                <w:rFonts w:eastAsia="Batang" w:cs="Arial"/>
                <w:lang w:eastAsia="ko-KR"/>
              </w:rPr>
            </w:pPr>
            <w:r>
              <w:rPr>
                <w:rFonts w:eastAsia="Batang" w:cs="Arial"/>
                <w:lang w:eastAsia="ko-KR"/>
              </w:rPr>
              <w:t>Overlap with 6971, prefers 6971</w:t>
            </w:r>
          </w:p>
          <w:p w14:paraId="0B3DD325" w14:textId="3521D565" w:rsidR="00A617E8" w:rsidRDefault="00A617E8" w:rsidP="00A617E8"/>
          <w:p w14:paraId="6E0450CA" w14:textId="10F44AA0" w:rsidR="00A617E8" w:rsidRDefault="00A617E8" w:rsidP="00A617E8">
            <w:r>
              <w:t xml:space="preserve">Mohamed </w:t>
            </w:r>
            <w:proofErr w:type="spellStart"/>
            <w:r>
              <w:t>thu</w:t>
            </w:r>
            <w:proofErr w:type="spellEnd"/>
            <w:r>
              <w:t xml:space="preserve"> 1013</w:t>
            </w:r>
          </w:p>
          <w:p w14:paraId="06DF8E8E" w14:textId="356E4C9A" w:rsidR="00A617E8" w:rsidRDefault="00A617E8" w:rsidP="00A617E8">
            <w:r>
              <w:t>Proposed to go with 6971</w:t>
            </w:r>
          </w:p>
          <w:p w14:paraId="637D7747" w14:textId="5F55C119" w:rsidR="000C1784" w:rsidRDefault="000C1784" w:rsidP="00A617E8"/>
          <w:p w14:paraId="77DDC1E8" w14:textId="60FD381D" w:rsidR="000C1784" w:rsidRDefault="000C1784" w:rsidP="00A617E8">
            <w:r>
              <w:t xml:space="preserve">Vishnu </w:t>
            </w:r>
            <w:proofErr w:type="spellStart"/>
            <w:r>
              <w:t>thu</w:t>
            </w:r>
            <w:proofErr w:type="spellEnd"/>
            <w:r>
              <w:t xml:space="preserve"> 1343</w:t>
            </w:r>
          </w:p>
          <w:p w14:paraId="6D5E8C3F" w14:textId="6D6CE873" w:rsidR="000C1784" w:rsidRDefault="000C1784" w:rsidP="00A617E8">
            <w:r>
              <w:t>Supports Nokia CR</w:t>
            </w:r>
          </w:p>
          <w:p w14:paraId="2CCC81CC" w14:textId="2E3F9D5E" w:rsidR="00A617E8" w:rsidRPr="00D95972" w:rsidRDefault="00A617E8" w:rsidP="00A617E8">
            <w:pPr>
              <w:rPr>
                <w:rFonts w:eastAsia="Batang" w:cs="Arial"/>
                <w:lang w:eastAsia="ko-KR"/>
              </w:rPr>
            </w:pPr>
          </w:p>
        </w:tc>
      </w:tr>
      <w:tr w:rsidR="00A617E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E8F04D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FB90930" w14:textId="6BACA56D" w:rsidR="00A617E8" w:rsidRPr="00D95972" w:rsidRDefault="00A617E8" w:rsidP="00A617E8">
            <w:pPr>
              <w:overflowPunct/>
              <w:autoSpaceDE/>
              <w:autoSpaceDN/>
              <w:adjustRightInd/>
              <w:textAlignment w:val="auto"/>
              <w:rPr>
                <w:rFonts w:cs="Arial"/>
                <w:lang w:val="en-US"/>
              </w:rPr>
            </w:pPr>
            <w:hyperlink r:id="rId306" w:history="1">
              <w:r>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A617E8" w:rsidRPr="00D95972" w:rsidRDefault="00A617E8" w:rsidP="00A617E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A617E8" w:rsidRPr="00D95972" w:rsidRDefault="00A617E8" w:rsidP="00A617E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77777777" w:rsidR="00A617E8" w:rsidRDefault="00A617E8" w:rsidP="00A617E8">
            <w:r>
              <w:rPr>
                <w:rFonts w:eastAsia="Batang" w:cs="Arial"/>
                <w:lang w:eastAsia="ko-KR"/>
              </w:rPr>
              <w:t xml:space="preserve">Rev required, </w:t>
            </w:r>
            <w:r>
              <w:t>merge C1-216873 into C1-216970</w:t>
            </w:r>
          </w:p>
          <w:p w14:paraId="7DDD9E77" w14:textId="77777777" w:rsidR="00A617E8" w:rsidRDefault="00A617E8" w:rsidP="00A617E8"/>
          <w:p w14:paraId="0FFDC45D" w14:textId="77777777" w:rsidR="00A617E8" w:rsidRDefault="00A617E8" w:rsidP="00A617E8">
            <w:r>
              <w:t xml:space="preserve">Hui </w:t>
            </w:r>
            <w:proofErr w:type="gramStart"/>
            <w:r>
              <w:t>wang</w:t>
            </w:r>
            <w:proofErr w:type="gramEnd"/>
            <w:r>
              <w:t xml:space="preserve"> </w:t>
            </w:r>
            <w:proofErr w:type="spellStart"/>
            <w:r>
              <w:t>thu</w:t>
            </w:r>
            <w:proofErr w:type="spellEnd"/>
            <w:r>
              <w:t xml:space="preserve"> 0755</w:t>
            </w:r>
          </w:p>
          <w:p w14:paraId="03365EF5" w14:textId="7C88B91D" w:rsidR="00A617E8" w:rsidRDefault="00A617E8" w:rsidP="00A617E8">
            <w:r>
              <w:t>Replies</w:t>
            </w:r>
          </w:p>
          <w:p w14:paraId="24329229" w14:textId="431DF5DA" w:rsidR="00A617E8" w:rsidRDefault="00A617E8" w:rsidP="00A617E8"/>
          <w:p w14:paraId="57CFF809"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A617E8" w:rsidRDefault="00A617E8" w:rsidP="00A617E8">
            <w:pPr>
              <w:rPr>
                <w:rFonts w:eastAsia="Batang" w:cs="Arial"/>
                <w:lang w:eastAsia="ko-KR"/>
              </w:rPr>
            </w:pPr>
            <w:r>
              <w:rPr>
                <w:rFonts w:eastAsia="Batang" w:cs="Arial"/>
                <w:lang w:eastAsia="ko-KR"/>
              </w:rPr>
              <w:t>Rev required</w:t>
            </w:r>
          </w:p>
          <w:p w14:paraId="33F2F7DE" w14:textId="0B1BD9DE" w:rsidR="00A617E8" w:rsidRDefault="00A617E8" w:rsidP="00A617E8">
            <w:pPr>
              <w:rPr>
                <w:rFonts w:eastAsia="Batang" w:cs="Arial"/>
                <w:lang w:eastAsia="ko-KR"/>
              </w:rPr>
            </w:pPr>
          </w:p>
          <w:p w14:paraId="4681C16F" w14:textId="6E98BCC8"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A617E8" w:rsidRDefault="00A617E8" w:rsidP="00A617E8"/>
          <w:p w14:paraId="075A0E78" w14:textId="1F94F838" w:rsidR="00034A63" w:rsidRDefault="00034A63" w:rsidP="00A617E8">
            <w:r>
              <w:t xml:space="preserve">Mohamed </w:t>
            </w:r>
            <w:proofErr w:type="spellStart"/>
            <w:r>
              <w:t>thu</w:t>
            </w:r>
            <w:proofErr w:type="spellEnd"/>
            <w:r>
              <w:t xml:space="preserve"> 1147</w:t>
            </w:r>
          </w:p>
          <w:p w14:paraId="310344F3" w14:textId="1BD2045B" w:rsidR="00034A63" w:rsidRDefault="00034A63" w:rsidP="00A617E8">
            <w:r>
              <w:t>replies</w:t>
            </w:r>
          </w:p>
          <w:p w14:paraId="351CB3C8" w14:textId="592889AC" w:rsidR="00A617E8" w:rsidRPr="00D95972" w:rsidRDefault="00A617E8" w:rsidP="00A617E8">
            <w:pPr>
              <w:rPr>
                <w:rFonts w:eastAsia="Batang" w:cs="Arial"/>
                <w:lang w:eastAsia="ko-KR"/>
              </w:rPr>
            </w:pPr>
          </w:p>
        </w:tc>
      </w:tr>
      <w:tr w:rsidR="00A617E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F54DA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BAFF0C8" w14:textId="6387E21C" w:rsidR="00A617E8" w:rsidRPr="00D95972" w:rsidRDefault="00A617E8" w:rsidP="00A617E8">
            <w:pPr>
              <w:overflowPunct/>
              <w:autoSpaceDE/>
              <w:autoSpaceDN/>
              <w:adjustRightInd/>
              <w:textAlignment w:val="auto"/>
              <w:rPr>
                <w:rFonts w:cs="Arial"/>
                <w:lang w:val="en-US"/>
              </w:rPr>
            </w:pPr>
            <w:hyperlink r:id="rId307" w:history="1">
              <w:r>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A617E8" w:rsidRPr="00D95972" w:rsidRDefault="00A617E8" w:rsidP="00A617E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A617E8" w:rsidRPr="00D95972" w:rsidRDefault="00A617E8" w:rsidP="00A617E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6A4B"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A617E8" w:rsidRDefault="00A617E8" w:rsidP="00A617E8">
            <w:pPr>
              <w:rPr>
                <w:rFonts w:eastAsia="Batang" w:cs="Arial"/>
                <w:lang w:eastAsia="ko-KR"/>
              </w:rPr>
            </w:pPr>
            <w:r>
              <w:rPr>
                <w:rFonts w:eastAsia="Batang" w:cs="Arial"/>
                <w:lang w:eastAsia="ko-KR"/>
              </w:rPr>
              <w:t>Rev required</w:t>
            </w:r>
          </w:p>
          <w:p w14:paraId="7C2CCA00" w14:textId="77777777" w:rsidR="00A617E8" w:rsidRDefault="00A617E8" w:rsidP="00A617E8">
            <w:pPr>
              <w:rPr>
                <w:rFonts w:eastAsia="Batang" w:cs="Arial"/>
                <w:lang w:eastAsia="ko-KR"/>
              </w:rPr>
            </w:pPr>
          </w:p>
          <w:p w14:paraId="1A8E3C69" w14:textId="77777777" w:rsidR="00A617E8" w:rsidRDefault="00A617E8" w:rsidP="00A617E8">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A617E8" w:rsidRDefault="00A617E8" w:rsidP="00A617E8">
            <w:pPr>
              <w:rPr>
                <w:rFonts w:eastAsia="Batang" w:cs="Arial"/>
                <w:lang w:eastAsia="ko-KR"/>
              </w:rPr>
            </w:pPr>
            <w:r>
              <w:rPr>
                <w:rFonts w:eastAsia="Batang" w:cs="Arial"/>
                <w:lang w:eastAsia="ko-KR"/>
              </w:rPr>
              <w:t>Replies</w:t>
            </w:r>
          </w:p>
          <w:p w14:paraId="02699B6F" w14:textId="287CB4E9" w:rsidR="00A617E8" w:rsidRDefault="00A617E8" w:rsidP="00A617E8">
            <w:pPr>
              <w:rPr>
                <w:rFonts w:eastAsia="Batang" w:cs="Arial"/>
                <w:lang w:eastAsia="ko-KR"/>
              </w:rPr>
            </w:pPr>
          </w:p>
          <w:p w14:paraId="38735054"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A617E8" w:rsidRDefault="00A617E8" w:rsidP="00A617E8">
            <w:pPr>
              <w:rPr>
                <w:rFonts w:eastAsia="Batang" w:cs="Arial"/>
                <w:lang w:eastAsia="ko-KR"/>
              </w:rPr>
            </w:pPr>
            <w:r>
              <w:rPr>
                <w:rFonts w:eastAsia="Batang" w:cs="Arial"/>
                <w:lang w:eastAsia="ko-KR"/>
              </w:rPr>
              <w:t>Rev required</w:t>
            </w:r>
          </w:p>
          <w:p w14:paraId="011FD563" w14:textId="3D49F96D" w:rsidR="00A617E8" w:rsidRDefault="00A617E8" w:rsidP="00A617E8">
            <w:pPr>
              <w:rPr>
                <w:rFonts w:eastAsia="Batang" w:cs="Arial"/>
                <w:lang w:eastAsia="ko-KR"/>
              </w:rPr>
            </w:pPr>
          </w:p>
          <w:p w14:paraId="59F2A8DB" w14:textId="03FEE18E"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A617E8" w:rsidRDefault="00A617E8" w:rsidP="00A617E8">
            <w:pPr>
              <w:rPr>
                <w:rFonts w:eastAsia="Batang" w:cs="Arial"/>
                <w:lang w:eastAsia="ko-KR"/>
              </w:rPr>
            </w:pPr>
            <w:r>
              <w:rPr>
                <w:rFonts w:eastAsia="Batang" w:cs="Arial"/>
                <w:lang w:eastAsia="ko-KR"/>
              </w:rPr>
              <w:t>Rev required</w:t>
            </w:r>
          </w:p>
          <w:p w14:paraId="7141448B" w14:textId="063820EF" w:rsidR="00A617E8" w:rsidRDefault="00A617E8" w:rsidP="00A617E8">
            <w:pPr>
              <w:rPr>
                <w:rFonts w:eastAsia="Batang" w:cs="Arial"/>
                <w:lang w:eastAsia="ko-KR"/>
              </w:rPr>
            </w:pPr>
          </w:p>
          <w:p w14:paraId="32541C36" w14:textId="68FBFFA3"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25286401" w:rsidR="00A617E8" w:rsidRDefault="00A617E8" w:rsidP="00A617E8">
            <w:pPr>
              <w:rPr>
                <w:rFonts w:eastAsia="Batang" w:cs="Arial"/>
                <w:lang w:eastAsia="ko-KR"/>
              </w:rPr>
            </w:pPr>
            <w:r>
              <w:rPr>
                <w:rFonts w:eastAsia="Batang" w:cs="Arial"/>
                <w:lang w:eastAsia="ko-KR"/>
              </w:rPr>
              <w:t>replies</w:t>
            </w:r>
          </w:p>
          <w:p w14:paraId="490427BB" w14:textId="104E1B8E" w:rsidR="00A617E8" w:rsidRPr="00D95972" w:rsidRDefault="00A617E8" w:rsidP="00A617E8">
            <w:pPr>
              <w:rPr>
                <w:rFonts w:eastAsia="Batang" w:cs="Arial"/>
                <w:lang w:eastAsia="ko-KR"/>
              </w:rPr>
            </w:pPr>
          </w:p>
        </w:tc>
      </w:tr>
      <w:tr w:rsidR="00A617E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00819425" w:rsidR="00A617E8" w:rsidRPr="00D95972" w:rsidRDefault="00A617E8" w:rsidP="00A617E8">
            <w:pPr>
              <w:rPr>
                <w:rFonts w:cs="Arial"/>
              </w:rPr>
            </w:pPr>
          </w:p>
        </w:tc>
        <w:tc>
          <w:tcPr>
            <w:tcW w:w="1317" w:type="dxa"/>
            <w:gridSpan w:val="2"/>
            <w:tcBorders>
              <w:top w:val="nil"/>
              <w:bottom w:val="nil"/>
            </w:tcBorders>
            <w:shd w:val="clear" w:color="auto" w:fill="auto"/>
          </w:tcPr>
          <w:p w14:paraId="4E1857C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6EC6508" w14:textId="67DC6719" w:rsidR="00A617E8" w:rsidRPr="00D95972" w:rsidRDefault="00A617E8" w:rsidP="00A617E8">
            <w:pPr>
              <w:overflowPunct/>
              <w:autoSpaceDE/>
              <w:autoSpaceDN/>
              <w:adjustRightInd/>
              <w:textAlignment w:val="auto"/>
              <w:rPr>
                <w:rFonts w:cs="Arial"/>
                <w:lang w:val="en-US"/>
              </w:rPr>
            </w:pPr>
            <w:hyperlink r:id="rId308" w:history="1">
              <w:r>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A617E8" w:rsidRPr="00D95972" w:rsidRDefault="00A617E8" w:rsidP="00A617E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A617E8" w:rsidRPr="00D95972" w:rsidRDefault="00A617E8" w:rsidP="00A617E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6DCB"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A617E8" w:rsidRDefault="00A617E8" w:rsidP="00A617E8">
            <w:pPr>
              <w:rPr>
                <w:rFonts w:eastAsia="Batang" w:cs="Arial"/>
                <w:lang w:eastAsia="ko-KR"/>
              </w:rPr>
            </w:pPr>
            <w:r>
              <w:rPr>
                <w:rFonts w:eastAsia="Batang" w:cs="Arial"/>
                <w:lang w:eastAsia="ko-KR"/>
              </w:rPr>
              <w:t>Rev required</w:t>
            </w:r>
          </w:p>
          <w:p w14:paraId="082FEDD9" w14:textId="77777777" w:rsidR="00A617E8" w:rsidRDefault="00A617E8" w:rsidP="00A617E8">
            <w:pPr>
              <w:rPr>
                <w:rFonts w:eastAsia="Batang" w:cs="Arial"/>
                <w:lang w:eastAsia="ko-KR"/>
              </w:rPr>
            </w:pPr>
          </w:p>
          <w:p w14:paraId="3ECA0148" w14:textId="77777777" w:rsidR="00A617E8" w:rsidRDefault="00A617E8" w:rsidP="00A617E8">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A617E8" w:rsidRDefault="00A617E8" w:rsidP="00A617E8">
            <w:pPr>
              <w:rPr>
                <w:rFonts w:eastAsia="Batang" w:cs="Arial"/>
                <w:lang w:eastAsia="ko-KR"/>
              </w:rPr>
            </w:pPr>
            <w:r>
              <w:rPr>
                <w:rFonts w:eastAsia="Batang" w:cs="Arial"/>
                <w:lang w:eastAsia="ko-KR"/>
              </w:rPr>
              <w:t>Replies</w:t>
            </w:r>
          </w:p>
          <w:p w14:paraId="443F671C" w14:textId="77777777" w:rsidR="00A617E8" w:rsidRDefault="00A617E8" w:rsidP="00A617E8">
            <w:pPr>
              <w:rPr>
                <w:rFonts w:eastAsia="Batang" w:cs="Arial"/>
                <w:lang w:eastAsia="ko-KR"/>
              </w:rPr>
            </w:pPr>
          </w:p>
          <w:p w14:paraId="4F637A88"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A617E8" w:rsidRDefault="00A617E8" w:rsidP="00A617E8">
            <w:pPr>
              <w:rPr>
                <w:rFonts w:eastAsia="Batang" w:cs="Arial"/>
                <w:lang w:eastAsia="ko-KR"/>
              </w:rPr>
            </w:pPr>
            <w:r>
              <w:rPr>
                <w:rFonts w:eastAsia="Batang" w:cs="Arial"/>
                <w:lang w:eastAsia="ko-KR"/>
              </w:rPr>
              <w:t>Rev required</w:t>
            </w:r>
          </w:p>
          <w:p w14:paraId="062AB12D" w14:textId="77777777" w:rsidR="00A617E8" w:rsidRDefault="00A617E8" w:rsidP="00A617E8">
            <w:pPr>
              <w:rPr>
                <w:rFonts w:eastAsia="Batang" w:cs="Arial"/>
                <w:lang w:eastAsia="ko-KR"/>
              </w:rPr>
            </w:pPr>
          </w:p>
          <w:p w14:paraId="26CB21DA" w14:textId="77777777"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A617E8" w:rsidRDefault="00A617E8" w:rsidP="00A617E8">
            <w:pPr>
              <w:rPr>
                <w:rFonts w:eastAsia="Batang" w:cs="Arial"/>
                <w:lang w:eastAsia="ko-KR"/>
              </w:rPr>
            </w:pPr>
            <w:r>
              <w:rPr>
                <w:rFonts w:eastAsia="Batang" w:cs="Arial"/>
                <w:lang w:eastAsia="ko-KR"/>
              </w:rPr>
              <w:t>Rev required</w:t>
            </w:r>
          </w:p>
          <w:p w14:paraId="0258AAE5" w14:textId="1EA0CB51" w:rsidR="00A617E8" w:rsidRDefault="00A617E8" w:rsidP="00A617E8">
            <w:pPr>
              <w:rPr>
                <w:rFonts w:eastAsia="Batang" w:cs="Arial"/>
                <w:lang w:eastAsia="ko-KR"/>
              </w:rPr>
            </w:pPr>
          </w:p>
          <w:p w14:paraId="5A5F845C"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A617E8" w:rsidRDefault="00A617E8" w:rsidP="00A617E8">
            <w:pPr>
              <w:rPr>
                <w:rFonts w:eastAsia="Batang" w:cs="Arial"/>
                <w:lang w:eastAsia="ko-KR"/>
              </w:rPr>
            </w:pPr>
            <w:r>
              <w:rPr>
                <w:rFonts w:eastAsia="Batang" w:cs="Arial"/>
                <w:lang w:eastAsia="ko-KR"/>
              </w:rPr>
              <w:t>replies</w:t>
            </w:r>
          </w:p>
          <w:p w14:paraId="19A497C8" w14:textId="77777777" w:rsidR="00A617E8" w:rsidRDefault="00A617E8" w:rsidP="00A617E8">
            <w:pPr>
              <w:rPr>
                <w:rFonts w:eastAsia="Batang" w:cs="Arial"/>
                <w:lang w:eastAsia="ko-KR"/>
              </w:rPr>
            </w:pPr>
          </w:p>
          <w:p w14:paraId="61C8BBAF" w14:textId="2BB90060" w:rsidR="00A617E8" w:rsidRPr="00D95972" w:rsidRDefault="00A617E8" w:rsidP="00A617E8">
            <w:pPr>
              <w:rPr>
                <w:rFonts w:eastAsia="Batang" w:cs="Arial"/>
                <w:lang w:eastAsia="ko-KR"/>
              </w:rPr>
            </w:pPr>
          </w:p>
        </w:tc>
      </w:tr>
      <w:tr w:rsidR="00A617E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F940B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E339474" w14:textId="0152BC64" w:rsidR="00A617E8" w:rsidRPr="00D95972" w:rsidRDefault="00A617E8" w:rsidP="00A617E8">
            <w:pPr>
              <w:overflowPunct/>
              <w:autoSpaceDE/>
              <w:autoSpaceDN/>
              <w:adjustRightInd/>
              <w:textAlignment w:val="auto"/>
              <w:rPr>
                <w:rFonts w:cs="Arial"/>
                <w:lang w:val="en-US"/>
              </w:rPr>
            </w:pPr>
            <w:hyperlink r:id="rId309" w:history="1">
              <w:r>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A617E8" w:rsidRPr="00D95972" w:rsidRDefault="00A617E8" w:rsidP="00A617E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A617E8" w:rsidRPr="00D95972" w:rsidRDefault="00A617E8" w:rsidP="00A617E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A617E8" w:rsidRPr="00D95972" w:rsidRDefault="00A617E8" w:rsidP="00A617E8">
            <w:pPr>
              <w:rPr>
                <w:rFonts w:eastAsia="Batang" w:cs="Arial"/>
                <w:lang w:eastAsia="ko-KR"/>
              </w:rPr>
            </w:pPr>
          </w:p>
        </w:tc>
      </w:tr>
      <w:tr w:rsidR="00A617E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07924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C82E797" w14:textId="7921C382" w:rsidR="00A617E8" w:rsidRPr="00D95972" w:rsidRDefault="00A617E8" w:rsidP="00A617E8">
            <w:pPr>
              <w:overflowPunct/>
              <w:autoSpaceDE/>
              <w:autoSpaceDN/>
              <w:adjustRightInd/>
              <w:textAlignment w:val="auto"/>
              <w:rPr>
                <w:rFonts w:cs="Arial"/>
                <w:lang w:val="en-US"/>
              </w:rPr>
            </w:pPr>
            <w:hyperlink r:id="rId310" w:history="1">
              <w:r>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A617E8" w:rsidRPr="00D95972" w:rsidRDefault="00A617E8" w:rsidP="00A617E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A617E8" w:rsidRPr="00D95972" w:rsidRDefault="00A617E8" w:rsidP="00A617E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C28D1"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703901F" w14:textId="77777777" w:rsidR="00A617E8" w:rsidRDefault="00A617E8" w:rsidP="00A617E8">
            <w:pPr>
              <w:rPr>
                <w:rFonts w:eastAsia="Batang" w:cs="Arial"/>
                <w:lang w:eastAsia="ko-KR"/>
              </w:rPr>
            </w:pPr>
            <w:r>
              <w:rPr>
                <w:rFonts w:eastAsia="Batang" w:cs="Arial"/>
                <w:lang w:eastAsia="ko-KR"/>
              </w:rPr>
              <w:t>Rev required</w:t>
            </w:r>
          </w:p>
          <w:p w14:paraId="7EE00D67" w14:textId="77777777" w:rsidR="00A617E8" w:rsidRDefault="00A617E8" w:rsidP="00A617E8">
            <w:pPr>
              <w:rPr>
                <w:rFonts w:eastAsia="Batang" w:cs="Arial"/>
                <w:lang w:eastAsia="ko-KR"/>
              </w:rPr>
            </w:pPr>
          </w:p>
          <w:p w14:paraId="628444F0"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D312126" w14:textId="1100F8CA" w:rsidR="00A617E8" w:rsidRDefault="00A617E8" w:rsidP="00A617E8">
            <w:pPr>
              <w:rPr>
                <w:rFonts w:eastAsia="Batang" w:cs="Arial"/>
                <w:lang w:eastAsia="ko-KR"/>
              </w:rPr>
            </w:pPr>
            <w:r>
              <w:rPr>
                <w:rFonts w:eastAsia="Batang" w:cs="Arial"/>
                <w:lang w:eastAsia="ko-KR"/>
              </w:rPr>
              <w:t>Acks</w:t>
            </w:r>
          </w:p>
          <w:p w14:paraId="6A833BC7" w14:textId="72046204" w:rsidR="00A617E8" w:rsidRPr="00D95972" w:rsidRDefault="00A617E8" w:rsidP="00A617E8">
            <w:pPr>
              <w:rPr>
                <w:rFonts w:eastAsia="Batang" w:cs="Arial"/>
                <w:lang w:eastAsia="ko-KR"/>
              </w:rPr>
            </w:pPr>
          </w:p>
        </w:tc>
      </w:tr>
      <w:tr w:rsidR="00A617E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499A2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4EED6CA" w14:textId="5FCE4CA8" w:rsidR="00A617E8" w:rsidRPr="00D95972" w:rsidRDefault="00A617E8" w:rsidP="00A617E8">
            <w:pPr>
              <w:overflowPunct/>
              <w:autoSpaceDE/>
              <w:autoSpaceDN/>
              <w:adjustRightInd/>
              <w:textAlignment w:val="auto"/>
              <w:rPr>
                <w:rFonts w:cs="Arial"/>
                <w:lang w:val="en-US"/>
              </w:rPr>
            </w:pPr>
            <w:hyperlink r:id="rId311" w:history="1">
              <w:r>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A617E8" w:rsidRPr="00D95972" w:rsidRDefault="00A617E8" w:rsidP="00A617E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A617E8" w:rsidRPr="00D95972" w:rsidRDefault="00A617E8" w:rsidP="00A617E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9EA28"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DCD4A0E" w14:textId="77777777" w:rsidR="00A617E8" w:rsidRDefault="00A617E8" w:rsidP="00A617E8">
            <w:pPr>
              <w:rPr>
                <w:rFonts w:eastAsia="Batang" w:cs="Arial"/>
                <w:lang w:eastAsia="ko-KR"/>
              </w:rPr>
            </w:pPr>
            <w:r>
              <w:rPr>
                <w:rFonts w:eastAsia="Batang" w:cs="Arial"/>
                <w:lang w:eastAsia="ko-KR"/>
              </w:rPr>
              <w:t>Rev required</w:t>
            </w:r>
          </w:p>
          <w:p w14:paraId="3E42547C" w14:textId="77777777" w:rsidR="00A617E8" w:rsidRDefault="00A617E8" w:rsidP="00A617E8">
            <w:pPr>
              <w:rPr>
                <w:rFonts w:eastAsia="Batang" w:cs="Arial"/>
                <w:lang w:eastAsia="ko-KR"/>
              </w:rPr>
            </w:pPr>
          </w:p>
          <w:p w14:paraId="11AFE999"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24A1502D" w14:textId="77777777" w:rsidR="00A617E8" w:rsidRDefault="00A617E8" w:rsidP="00A617E8">
            <w:pPr>
              <w:rPr>
                <w:rFonts w:eastAsia="Batang" w:cs="Arial"/>
                <w:lang w:eastAsia="ko-KR"/>
              </w:rPr>
            </w:pPr>
            <w:r>
              <w:rPr>
                <w:rFonts w:eastAsia="Batang" w:cs="Arial"/>
                <w:lang w:eastAsia="ko-KR"/>
              </w:rPr>
              <w:t>Acks</w:t>
            </w:r>
          </w:p>
          <w:p w14:paraId="49B3E475" w14:textId="179EB2E9" w:rsidR="00A617E8" w:rsidRPr="00D95972" w:rsidRDefault="00A617E8" w:rsidP="00A617E8">
            <w:pPr>
              <w:rPr>
                <w:rFonts w:eastAsia="Batang" w:cs="Arial"/>
                <w:lang w:eastAsia="ko-KR"/>
              </w:rPr>
            </w:pPr>
          </w:p>
        </w:tc>
      </w:tr>
      <w:tr w:rsidR="00A617E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A617E8" w:rsidRPr="00D95972" w:rsidRDefault="00A617E8" w:rsidP="00A617E8">
            <w:pPr>
              <w:rPr>
                <w:rFonts w:cs="Arial"/>
              </w:rPr>
            </w:pPr>
          </w:p>
        </w:tc>
        <w:tc>
          <w:tcPr>
            <w:tcW w:w="1317" w:type="dxa"/>
            <w:gridSpan w:val="2"/>
            <w:tcBorders>
              <w:top w:val="nil"/>
              <w:bottom w:val="nil"/>
            </w:tcBorders>
            <w:shd w:val="clear" w:color="auto" w:fill="auto"/>
          </w:tcPr>
          <w:p w14:paraId="137CD2C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6AE2861" w14:textId="222D8D61" w:rsidR="00A617E8" w:rsidRPr="00D95972" w:rsidRDefault="00A617E8" w:rsidP="00A617E8">
            <w:pPr>
              <w:overflowPunct/>
              <w:autoSpaceDE/>
              <w:autoSpaceDN/>
              <w:adjustRightInd/>
              <w:textAlignment w:val="auto"/>
              <w:rPr>
                <w:rFonts w:cs="Arial"/>
                <w:lang w:val="en-US"/>
              </w:rPr>
            </w:pPr>
            <w:hyperlink r:id="rId312" w:history="1">
              <w:r>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A617E8" w:rsidRPr="00D95972" w:rsidRDefault="00A617E8" w:rsidP="00A617E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A617E8" w:rsidRPr="00D95972" w:rsidRDefault="00A617E8" w:rsidP="00A617E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7D7DE" w14:textId="77777777" w:rsidR="00A617E8" w:rsidRDefault="00A617E8" w:rsidP="00A617E8">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A617E8" w:rsidRDefault="00A617E8" w:rsidP="00A617E8">
            <w:pPr>
              <w:rPr>
                <w:rFonts w:eastAsia="Batang" w:cs="Arial"/>
                <w:lang w:eastAsia="ko-KR"/>
              </w:rPr>
            </w:pPr>
            <w:r>
              <w:rPr>
                <w:rFonts w:eastAsia="Batang" w:cs="Arial"/>
                <w:lang w:eastAsia="ko-KR"/>
              </w:rPr>
              <w:t>Suggestion</w:t>
            </w:r>
          </w:p>
          <w:p w14:paraId="43AC3B56" w14:textId="77777777" w:rsidR="00A617E8" w:rsidRDefault="00A617E8" w:rsidP="00A617E8">
            <w:pPr>
              <w:rPr>
                <w:rFonts w:eastAsia="Batang" w:cs="Arial"/>
                <w:lang w:eastAsia="ko-KR"/>
              </w:rPr>
            </w:pPr>
          </w:p>
          <w:p w14:paraId="57A29985" w14:textId="77777777" w:rsidR="00A617E8" w:rsidRDefault="00A617E8" w:rsidP="00A617E8">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A617E8" w:rsidRDefault="00A617E8" w:rsidP="00A617E8">
            <w:pPr>
              <w:rPr>
                <w:rFonts w:eastAsia="Batang" w:cs="Arial"/>
                <w:lang w:eastAsia="ko-KR"/>
              </w:rPr>
            </w:pPr>
            <w:r>
              <w:rPr>
                <w:rFonts w:eastAsia="Batang" w:cs="Arial"/>
                <w:lang w:eastAsia="ko-KR"/>
              </w:rPr>
              <w:t>Rev required</w:t>
            </w:r>
          </w:p>
          <w:p w14:paraId="747F193D" w14:textId="77777777" w:rsidR="00A617E8" w:rsidRDefault="00A617E8" w:rsidP="00A617E8">
            <w:pPr>
              <w:rPr>
                <w:rFonts w:eastAsia="Batang" w:cs="Arial"/>
                <w:lang w:eastAsia="ko-KR"/>
              </w:rPr>
            </w:pPr>
          </w:p>
          <w:p w14:paraId="658D9BE7" w14:textId="77777777"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A617E8" w:rsidRDefault="00A617E8" w:rsidP="00A617E8">
            <w:pPr>
              <w:rPr>
                <w:rFonts w:eastAsia="Batang" w:cs="Arial"/>
                <w:lang w:eastAsia="ko-KR"/>
              </w:rPr>
            </w:pPr>
            <w:r>
              <w:rPr>
                <w:rFonts w:eastAsia="Batang" w:cs="Arial"/>
                <w:lang w:eastAsia="ko-KR"/>
              </w:rPr>
              <w:t>Rev required</w:t>
            </w:r>
          </w:p>
          <w:p w14:paraId="37EFD713" w14:textId="071AB5FE" w:rsidR="00A617E8" w:rsidRDefault="00A617E8" w:rsidP="00A617E8">
            <w:pPr>
              <w:rPr>
                <w:rFonts w:eastAsia="Batang" w:cs="Arial"/>
                <w:lang w:eastAsia="ko-KR"/>
              </w:rPr>
            </w:pPr>
          </w:p>
          <w:p w14:paraId="5D563DB6"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A617E8" w:rsidRDefault="00A617E8" w:rsidP="00A617E8">
            <w:pPr>
              <w:rPr>
                <w:rFonts w:eastAsia="Batang" w:cs="Arial"/>
                <w:lang w:eastAsia="ko-KR"/>
              </w:rPr>
            </w:pPr>
            <w:r>
              <w:rPr>
                <w:rFonts w:eastAsia="Batang" w:cs="Arial"/>
                <w:lang w:eastAsia="ko-KR"/>
              </w:rPr>
              <w:t>acks</w:t>
            </w:r>
          </w:p>
          <w:p w14:paraId="26C48CB2" w14:textId="0B0B91A1" w:rsidR="00A617E8" w:rsidRDefault="00A617E8" w:rsidP="00A617E8">
            <w:pPr>
              <w:rPr>
                <w:rFonts w:eastAsia="Batang" w:cs="Arial"/>
                <w:lang w:eastAsia="ko-KR"/>
              </w:rPr>
            </w:pPr>
          </w:p>
          <w:p w14:paraId="55DE90ED" w14:textId="66A31481"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p>
          <w:p w14:paraId="195698D8" w14:textId="12BD9856" w:rsidR="00A617E8" w:rsidRDefault="00A617E8" w:rsidP="00A617E8">
            <w:pPr>
              <w:rPr>
                <w:rFonts w:eastAsia="Batang" w:cs="Arial"/>
                <w:lang w:eastAsia="ko-KR"/>
              </w:rPr>
            </w:pPr>
            <w:r>
              <w:rPr>
                <w:rFonts w:eastAsia="Batang" w:cs="Arial"/>
                <w:lang w:eastAsia="ko-KR"/>
              </w:rPr>
              <w:t>replies</w:t>
            </w:r>
          </w:p>
          <w:p w14:paraId="162CC332" w14:textId="33922428" w:rsidR="00A617E8" w:rsidRPr="00D95972" w:rsidRDefault="00A617E8" w:rsidP="00A617E8">
            <w:pPr>
              <w:rPr>
                <w:rFonts w:eastAsia="Batang" w:cs="Arial"/>
                <w:lang w:eastAsia="ko-KR"/>
              </w:rPr>
            </w:pPr>
          </w:p>
        </w:tc>
      </w:tr>
      <w:tr w:rsidR="00A617E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4A470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492F709" w14:textId="12EB094F" w:rsidR="00A617E8" w:rsidRPr="00D95972" w:rsidRDefault="00A617E8" w:rsidP="00A617E8">
            <w:pPr>
              <w:overflowPunct/>
              <w:autoSpaceDE/>
              <w:autoSpaceDN/>
              <w:adjustRightInd/>
              <w:textAlignment w:val="auto"/>
              <w:rPr>
                <w:rFonts w:cs="Arial"/>
                <w:lang w:val="en-US"/>
              </w:rPr>
            </w:pPr>
            <w:hyperlink r:id="rId313" w:history="1">
              <w:r>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A617E8" w:rsidRPr="00D95972" w:rsidRDefault="00A617E8" w:rsidP="00A617E8">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A617E8" w:rsidRPr="00D95972" w:rsidRDefault="00A617E8" w:rsidP="00A617E8">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C7186" w14:textId="77777777" w:rsidR="00A617E8" w:rsidRDefault="00A617E8" w:rsidP="00A617E8">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A617E8" w:rsidRDefault="00A617E8" w:rsidP="00A617E8">
            <w:pPr>
              <w:rPr>
                <w:rFonts w:eastAsia="Batang" w:cs="Arial"/>
                <w:lang w:eastAsia="ko-KR"/>
              </w:rPr>
            </w:pPr>
            <w:r>
              <w:rPr>
                <w:rFonts w:eastAsia="Batang" w:cs="Arial"/>
                <w:lang w:eastAsia="ko-KR"/>
              </w:rPr>
              <w:t>Suggestion</w:t>
            </w:r>
          </w:p>
          <w:p w14:paraId="021C9B1A" w14:textId="77777777" w:rsidR="00A617E8" w:rsidRDefault="00A617E8" w:rsidP="00A617E8">
            <w:pPr>
              <w:rPr>
                <w:rFonts w:eastAsia="Batang" w:cs="Arial"/>
                <w:lang w:eastAsia="ko-KR"/>
              </w:rPr>
            </w:pPr>
          </w:p>
          <w:p w14:paraId="6EECEEEE" w14:textId="77777777" w:rsidR="00A617E8" w:rsidRDefault="00A617E8" w:rsidP="00A617E8">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A617E8" w:rsidRDefault="00A617E8" w:rsidP="00A617E8">
            <w:pPr>
              <w:rPr>
                <w:rFonts w:eastAsia="Batang" w:cs="Arial"/>
                <w:lang w:eastAsia="ko-KR"/>
              </w:rPr>
            </w:pPr>
            <w:r>
              <w:rPr>
                <w:rFonts w:eastAsia="Batang" w:cs="Arial"/>
                <w:lang w:eastAsia="ko-KR"/>
              </w:rPr>
              <w:t>Rev required</w:t>
            </w:r>
          </w:p>
          <w:p w14:paraId="686F4CE9" w14:textId="10E67B50" w:rsidR="00A617E8" w:rsidRDefault="00A617E8" w:rsidP="00A617E8">
            <w:pPr>
              <w:rPr>
                <w:rFonts w:eastAsia="Batang" w:cs="Arial"/>
                <w:lang w:eastAsia="ko-KR"/>
              </w:rPr>
            </w:pPr>
          </w:p>
          <w:p w14:paraId="7515586B" w14:textId="4A7136F9"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A617E8" w:rsidRDefault="00A617E8" w:rsidP="00A617E8">
            <w:pPr>
              <w:rPr>
                <w:rFonts w:eastAsia="Batang" w:cs="Arial"/>
                <w:lang w:eastAsia="ko-KR"/>
              </w:rPr>
            </w:pPr>
            <w:r>
              <w:rPr>
                <w:rFonts w:eastAsia="Batang" w:cs="Arial"/>
                <w:lang w:eastAsia="ko-KR"/>
              </w:rPr>
              <w:t>Rev required</w:t>
            </w:r>
          </w:p>
          <w:p w14:paraId="7332EB8A" w14:textId="0383010D" w:rsidR="00A617E8" w:rsidRDefault="00A617E8" w:rsidP="00A617E8">
            <w:pPr>
              <w:rPr>
                <w:rFonts w:eastAsia="Batang" w:cs="Arial"/>
                <w:lang w:eastAsia="ko-KR"/>
              </w:rPr>
            </w:pPr>
          </w:p>
          <w:p w14:paraId="53CC0333" w14:textId="00D874F5"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p>
          <w:p w14:paraId="37C7B45A" w14:textId="24EAF616" w:rsidR="00A617E8" w:rsidRDefault="00A617E8" w:rsidP="00A617E8">
            <w:pPr>
              <w:rPr>
                <w:rFonts w:eastAsia="Batang" w:cs="Arial"/>
                <w:lang w:eastAsia="ko-KR"/>
              </w:rPr>
            </w:pPr>
            <w:r>
              <w:rPr>
                <w:rFonts w:eastAsia="Batang" w:cs="Arial"/>
                <w:lang w:eastAsia="ko-KR"/>
              </w:rPr>
              <w:t>Acks</w:t>
            </w:r>
          </w:p>
          <w:p w14:paraId="516DED66" w14:textId="39FCD248" w:rsidR="00A617E8" w:rsidRDefault="00A617E8" w:rsidP="00A617E8">
            <w:pPr>
              <w:rPr>
                <w:rFonts w:eastAsia="Batang" w:cs="Arial"/>
                <w:lang w:eastAsia="ko-KR"/>
              </w:rPr>
            </w:pPr>
          </w:p>
          <w:p w14:paraId="21FA4704" w14:textId="57F73469" w:rsidR="00A617E8" w:rsidRPr="00D95972" w:rsidRDefault="00A617E8" w:rsidP="00A617E8">
            <w:pPr>
              <w:rPr>
                <w:rFonts w:eastAsia="Batang" w:cs="Arial"/>
                <w:lang w:eastAsia="ko-KR"/>
              </w:rPr>
            </w:pPr>
          </w:p>
        </w:tc>
      </w:tr>
      <w:tr w:rsidR="00A617E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A2F97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D48A8BD" w14:textId="09207758" w:rsidR="00A617E8" w:rsidRPr="00D95972" w:rsidRDefault="00A617E8" w:rsidP="00A617E8">
            <w:pPr>
              <w:overflowPunct/>
              <w:autoSpaceDE/>
              <w:autoSpaceDN/>
              <w:adjustRightInd/>
              <w:textAlignment w:val="auto"/>
              <w:rPr>
                <w:rFonts w:cs="Arial"/>
                <w:lang w:val="en-US"/>
              </w:rPr>
            </w:pPr>
            <w:hyperlink r:id="rId314" w:history="1">
              <w:r>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A617E8" w:rsidRPr="00D95972" w:rsidRDefault="00A617E8" w:rsidP="00A617E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A617E8" w:rsidRPr="00D95972" w:rsidRDefault="00A617E8" w:rsidP="00A617E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ACEEB" w14:textId="77777777" w:rsidR="00A617E8" w:rsidRDefault="00A617E8" w:rsidP="00A617E8">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A617E8" w:rsidRDefault="00A617E8" w:rsidP="00A617E8">
            <w:r>
              <w:t>Rev required</w:t>
            </w:r>
          </w:p>
          <w:p w14:paraId="4A0FDFC2" w14:textId="77777777" w:rsidR="00A617E8" w:rsidRDefault="00A617E8" w:rsidP="00A617E8">
            <w:r>
              <w:t>merge C1-216970 into C1-216873</w:t>
            </w:r>
          </w:p>
          <w:p w14:paraId="70EDC52D" w14:textId="77777777" w:rsidR="00A617E8" w:rsidRDefault="00A617E8" w:rsidP="00A617E8"/>
          <w:p w14:paraId="476FFC21" w14:textId="77777777" w:rsidR="00A617E8" w:rsidRDefault="00A617E8" w:rsidP="00A617E8">
            <w:proofErr w:type="spellStart"/>
            <w:r>
              <w:t>ivo</w:t>
            </w:r>
            <w:proofErr w:type="spellEnd"/>
            <w:r>
              <w:t xml:space="preserve"> </w:t>
            </w:r>
            <w:proofErr w:type="spellStart"/>
            <w:r>
              <w:t>thu</w:t>
            </w:r>
            <w:proofErr w:type="spellEnd"/>
            <w:r>
              <w:t xml:space="preserve"> 0859</w:t>
            </w:r>
          </w:p>
          <w:p w14:paraId="5E30FEBD" w14:textId="17FE6780" w:rsidR="00A617E8" w:rsidRDefault="00A617E8" w:rsidP="00A617E8">
            <w:r>
              <w:t>rev required</w:t>
            </w:r>
          </w:p>
          <w:p w14:paraId="15D563C2" w14:textId="3660BD2E" w:rsidR="00A617E8" w:rsidRDefault="00A617E8" w:rsidP="00A617E8"/>
          <w:p w14:paraId="38464DED" w14:textId="4C046721" w:rsidR="00A617E8" w:rsidRDefault="00A617E8" w:rsidP="00A617E8">
            <w:proofErr w:type="spellStart"/>
            <w:r>
              <w:t>thoms</w:t>
            </w:r>
            <w:proofErr w:type="spellEnd"/>
            <w:r>
              <w:t xml:space="preserve"> </w:t>
            </w:r>
            <w:proofErr w:type="spellStart"/>
            <w:r>
              <w:t>thu</w:t>
            </w:r>
            <w:proofErr w:type="spellEnd"/>
            <w:r>
              <w:t xml:space="preserve"> 0915</w:t>
            </w:r>
          </w:p>
          <w:p w14:paraId="5FF5401E" w14:textId="02655065" w:rsidR="00A617E8" w:rsidRDefault="00A617E8" w:rsidP="00A617E8">
            <w:r>
              <w:t>prefers this over 6873</w:t>
            </w:r>
          </w:p>
          <w:p w14:paraId="03C9EEB7" w14:textId="74D7828D" w:rsidR="00A617E8" w:rsidRDefault="00A617E8" w:rsidP="00A617E8"/>
          <w:p w14:paraId="7AF147DA" w14:textId="74A4F4E7" w:rsidR="00A617E8" w:rsidRDefault="00A617E8" w:rsidP="00A617E8">
            <w:r>
              <w:t xml:space="preserve">Mohamed </w:t>
            </w:r>
            <w:proofErr w:type="spellStart"/>
            <w:r>
              <w:t>thu</w:t>
            </w:r>
            <w:proofErr w:type="spellEnd"/>
            <w:r>
              <w:t xml:space="preserve"> 1001/1019</w:t>
            </w:r>
          </w:p>
          <w:p w14:paraId="6479ECD7" w14:textId="66C23E88" w:rsidR="00A617E8" w:rsidRDefault="00A617E8" w:rsidP="00A617E8">
            <w:r>
              <w:t xml:space="preserve">Fine with </w:t>
            </w:r>
            <w:proofErr w:type="spellStart"/>
            <w:r>
              <w:t>ivo</w:t>
            </w:r>
            <w:proofErr w:type="spellEnd"/>
            <w:r>
              <w:t xml:space="preserve"> proposal, and replies</w:t>
            </w:r>
          </w:p>
          <w:p w14:paraId="0AB8422B" w14:textId="09201170" w:rsidR="00A617E8" w:rsidRDefault="00A617E8" w:rsidP="00A617E8"/>
          <w:p w14:paraId="2E499934" w14:textId="3EEF5D22" w:rsidR="00A617E8" w:rsidRDefault="00A617E8" w:rsidP="00A617E8">
            <w:r>
              <w:t xml:space="preserve">Mohamed </w:t>
            </w:r>
            <w:proofErr w:type="spellStart"/>
            <w:r>
              <w:t>thu</w:t>
            </w:r>
            <w:proofErr w:type="spellEnd"/>
            <w:r>
              <w:t xml:space="preserve"> 1108</w:t>
            </w:r>
          </w:p>
          <w:p w14:paraId="7FD4AD8D" w14:textId="5E11AE0A" w:rsidR="00A617E8" w:rsidRDefault="00A617E8" w:rsidP="00A617E8">
            <w:r>
              <w:t>Replies</w:t>
            </w:r>
          </w:p>
          <w:p w14:paraId="674EA918" w14:textId="4FB9FA66" w:rsidR="004A25CB" w:rsidRDefault="004A25CB" w:rsidP="00A617E8"/>
          <w:p w14:paraId="0F7AB650" w14:textId="77777777" w:rsidR="004A25CB" w:rsidRDefault="004A25CB" w:rsidP="004A25C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25CB" w:rsidRDefault="004A25CB" w:rsidP="004A25CB">
            <w:pPr>
              <w:rPr>
                <w:rFonts w:eastAsia="Batang" w:cs="Arial"/>
                <w:lang w:eastAsia="ko-KR"/>
              </w:rPr>
            </w:pPr>
            <w:r>
              <w:rPr>
                <w:rFonts w:eastAsia="Batang" w:cs="Arial"/>
                <w:lang w:eastAsia="ko-KR"/>
              </w:rPr>
              <w:t>Provides rev</w:t>
            </w:r>
          </w:p>
          <w:p w14:paraId="46E40459" w14:textId="77777777" w:rsidR="00A617E8" w:rsidRDefault="00A617E8" w:rsidP="00A617E8"/>
          <w:p w14:paraId="33A53E07" w14:textId="401419DD" w:rsidR="00A617E8" w:rsidRPr="00D95972" w:rsidRDefault="00A617E8" w:rsidP="00A617E8">
            <w:pPr>
              <w:rPr>
                <w:rFonts w:eastAsia="Batang" w:cs="Arial"/>
                <w:lang w:eastAsia="ko-KR"/>
              </w:rPr>
            </w:pPr>
          </w:p>
        </w:tc>
      </w:tr>
      <w:tr w:rsidR="00A617E8"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5EE18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FE43E5" w14:textId="775ABE8A" w:rsidR="00A617E8" w:rsidRPr="00D95972" w:rsidRDefault="00A617E8" w:rsidP="00A617E8">
            <w:pPr>
              <w:overflowPunct/>
              <w:autoSpaceDE/>
              <w:autoSpaceDN/>
              <w:adjustRightInd/>
              <w:textAlignment w:val="auto"/>
              <w:rPr>
                <w:rFonts w:cs="Arial"/>
                <w:lang w:val="en-US"/>
              </w:rPr>
            </w:pPr>
            <w:hyperlink r:id="rId315" w:history="1">
              <w:r>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A617E8" w:rsidRPr="00D95972" w:rsidRDefault="00A617E8" w:rsidP="00A617E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A617E8" w:rsidRPr="00D95972" w:rsidRDefault="00A617E8" w:rsidP="00A617E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3CDB9" w14:textId="77777777" w:rsidR="00A617E8" w:rsidRDefault="00A617E8" w:rsidP="00A617E8">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A617E8" w:rsidRDefault="00A617E8" w:rsidP="00A617E8">
            <w:pPr>
              <w:rPr>
                <w:rFonts w:eastAsia="Batang" w:cs="Arial"/>
                <w:lang w:eastAsia="ko-KR"/>
              </w:rPr>
            </w:pPr>
            <w:r>
              <w:rPr>
                <w:rFonts w:eastAsia="Batang" w:cs="Arial"/>
                <w:lang w:eastAsia="ko-KR"/>
              </w:rPr>
              <w:t>Rev required</w:t>
            </w:r>
          </w:p>
          <w:p w14:paraId="08656A55" w14:textId="77777777" w:rsidR="00A617E8" w:rsidRDefault="00A617E8" w:rsidP="00A617E8">
            <w:pPr>
              <w:rPr>
                <w:rFonts w:eastAsia="Batang" w:cs="Arial"/>
                <w:lang w:eastAsia="ko-KR"/>
              </w:rPr>
            </w:pPr>
          </w:p>
          <w:p w14:paraId="737924D8" w14:textId="77777777"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A617E8" w:rsidRDefault="00A617E8" w:rsidP="00A617E8">
            <w:pPr>
              <w:rPr>
                <w:rFonts w:eastAsia="Batang" w:cs="Arial"/>
                <w:lang w:eastAsia="ko-KR"/>
              </w:rPr>
            </w:pPr>
            <w:r>
              <w:rPr>
                <w:rFonts w:eastAsia="Batang" w:cs="Arial"/>
                <w:lang w:eastAsia="ko-KR"/>
              </w:rPr>
              <w:t>Prefers 6971 over 6871</w:t>
            </w:r>
          </w:p>
          <w:p w14:paraId="0128BEE2" w14:textId="77777777" w:rsidR="00A617E8" w:rsidRDefault="00A617E8" w:rsidP="00A617E8">
            <w:pPr>
              <w:rPr>
                <w:rFonts w:eastAsia="Batang" w:cs="Arial"/>
                <w:lang w:eastAsia="ko-KR"/>
              </w:rPr>
            </w:pPr>
          </w:p>
          <w:p w14:paraId="69D9A027"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A617E8" w:rsidRDefault="00A617E8" w:rsidP="00A617E8">
            <w:pPr>
              <w:rPr>
                <w:rFonts w:eastAsia="Batang" w:cs="Arial"/>
                <w:lang w:eastAsia="ko-KR"/>
              </w:rPr>
            </w:pPr>
            <w:r>
              <w:rPr>
                <w:rFonts w:eastAsia="Batang" w:cs="Arial"/>
                <w:lang w:eastAsia="ko-KR"/>
              </w:rPr>
              <w:t>Replies</w:t>
            </w:r>
          </w:p>
          <w:p w14:paraId="30FC6D39" w14:textId="5EF6F8E6" w:rsidR="004A25CB" w:rsidRDefault="004A25CB" w:rsidP="00A617E8">
            <w:pPr>
              <w:rPr>
                <w:rFonts w:eastAsia="Batang" w:cs="Arial"/>
                <w:lang w:eastAsia="ko-KR"/>
              </w:rPr>
            </w:pPr>
          </w:p>
          <w:p w14:paraId="43B77D8D" w14:textId="523D5230" w:rsidR="004A25CB" w:rsidRDefault="004A25CB"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25CB" w:rsidRDefault="004A25CB" w:rsidP="00A617E8">
            <w:pPr>
              <w:rPr>
                <w:rFonts w:eastAsia="Batang" w:cs="Arial"/>
                <w:lang w:eastAsia="ko-KR"/>
              </w:rPr>
            </w:pPr>
            <w:r>
              <w:rPr>
                <w:rFonts w:eastAsia="Batang" w:cs="Arial"/>
                <w:lang w:eastAsia="ko-KR"/>
              </w:rPr>
              <w:t>Provides rev</w:t>
            </w:r>
          </w:p>
          <w:p w14:paraId="78A99689" w14:textId="77777777" w:rsidR="004A25CB" w:rsidRDefault="004A25CB" w:rsidP="00A617E8">
            <w:pPr>
              <w:rPr>
                <w:rFonts w:eastAsia="Batang" w:cs="Arial"/>
                <w:lang w:eastAsia="ko-KR"/>
              </w:rPr>
            </w:pPr>
          </w:p>
          <w:p w14:paraId="0A7559F6" w14:textId="7C67494F" w:rsidR="00A617E8" w:rsidRPr="00D95972" w:rsidRDefault="00A617E8" w:rsidP="00A617E8">
            <w:pPr>
              <w:rPr>
                <w:rFonts w:eastAsia="Batang" w:cs="Arial"/>
                <w:lang w:eastAsia="ko-KR"/>
              </w:rPr>
            </w:pPr>
          </w:p>
        </w:tc>
      </w:tr>
      <w:tr w:rsidR="00A617E8"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3DE7D2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9735B90" w14:textId="2765553A" w:rsidR="00A617E8" w:rsidRPr="00D95972" w:rsidRDefault="00A617E8" w:rsidP="00A617E8">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A617E8" w:rsidRPr="00D95972" w:rsidRDefault="00A617E8" w:rsidP="00A617E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A617E8" w:rsidRPr="00D95972" w:rsidRDefault="00A617E8" w:rsidP="00A617E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A617E8" w:rsidRDefault="00A617E8" w:rsidP="00A617E8">
            <w:pPr>
              <w:rPr>
                <w:rFonts w:eastAsia="Batang" w:cs="Arial"/>
                <w:lang w:eastAsia="ko-KR"/>
              </w:rPr>
            </w:pPr>
            <w:ins w:id="197" w:author="Nokia User" w:date="2021-11-11T07:15:00Z">
              <w:r>
                <w:rPr>
                  <w:rFonts w:eastAsia="Batang" w:cs="Arial"/>
                  <w:lang w:eastAsia="ko-KR"/>
                </w:rPr>
                <w:t>Revision of C1-216553</w:t>
              </w:r>
            </w:ins>
          </w:p>
          <w:p w14:paraId="14D797BE" w14:textId="2DE52373" w:rsidR="00A617E8" w:rsidRDefault="00A617E8" w:rsidP="00A617E8">
            <w:pPr>
              <w:rPr>
                <w:rFonts w:eastAsia="Batang" w:cs="Arial"/>
                <w:lang w:eastAsia="ko-KR"/>
              </w:rPr>
            </w:pPr>
          </w:p>
          <w:p w14:paraId="06D3B5DE" w14:textId="02F4BDC6" w:rsidR="00A617E8" w:rsidRDefault="00A617E8" w:rsidP="00A617E8">
            <w:pPr>
              <w:rPr>
                <w:rFonts w:eastAsia="Batang" w:cs="Arial"/>
                <w:lang w:eastAsia="ko-KR"/>
              </w:rPr>
            </w:pPr>
          </w:p>
          <w:p w14:paraId="02210A48" w14:textId="52764204" w:rsidR="00A617E8" w:rsidRDefault="00A617E8" w:rsidP="00A617E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A617E8" w:rsidRDefault="00A617E8" w:rsidP="00A617E8">
            <w:pPr>
              <w:rPr>
                <w:rFonts w:eastAsia="Batang" w:cs="Arial"/>
                <w:lang w:eastAsia="ko-KR"/>
              </w:rPr>
            </w:pPr>
            <w:r>
              <w:rPr>
                <w:rFonts w:eastAsia="Batang" w:cs="Arial"/>
                <w:lang w:eastAsia="ko-KR"/>
              </w:rPr>
              <w:t>Comments</w:t>
            </w:r>
          </w:p>
          <w:p w14:paraId="5B362DB4" w14:textId="4EA76D43" w:rsidR="00A617E8" w:rsidRDefault="00A617E8" w:rsidP="00A617E8">
            <w:pPr>
              <w:rPr>
                <w:rFonts w:eastAsia="Batang" w:cs="Arial"/>
                <w:lang w:eastAsia="ko-KR"/>
              </w:rPr>
            </w:pPr>
          </w:p>
          <w:p w14:paraId="08179349" w14:textId="19A6589A"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A617E8" w:rsidRDefault="00A617E8" w:rsidP="00A617E8">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A617E8" w:rsidRDefault="00A617E8" w:rsidP="00A617E8">
            <w:pPr>
              <w:rPr>
                <w:rFonts w:eastAsia="Batang" w:cs="Arial"/>
                <w:lang w:eastAsia="ko-KR"/>
              </w:rPr>
            </w:pPr>
          </w:p>
          <w:p w14:paraId="7B211358" w14:textId="3EF00543" w:rsidR="00335235" w:rsidRDefault="00335235" w:rsidP="00A617E8">
            <w:pPr>
              <w:rPr>
                <w:rFonts w:eastAsia="Batang" w:cs="Arial"/>
                <w:lang w:eastAsia="ko-KR"/>
              </w:rPr>
            </w:pPr>
          </w:p>
          <w:p w14:paraId="1906C391" w14:textId="648F5FAC" w:rsidR="00335235" w:rsidRDefault="00335235"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335235" w:rsidRDefault="00335235" w:rsidP="00A617E8">
            <w:pPr>
              <w:rPr>
                <w:rFonts w:eastAsia="Batang" w:cs="Arial"/>
                <w:lang w:eastAsia="ko-KR"/>
              </w:rPr>
            </w:pPr>
            <w:r>
              <w:rPr>
                <w:rFonts w:eastAsia="Batang" w:cs="Arial"/>
                <w:lang w:eastAsia="ko-KR"/>
              </w:rPr>
              <w:t>Fine</w:t>
            </w:r>
          </w:p>
          <w:p w14:paraId="1EB69A18" w14:textId="5E425DF6" w:rsidR="00485B2E" w:rsidRDefault="00485B2E" w:rsidP="00A617E8">
            <w:pPr>
              <w:rPr>
                <w:rFonts w:eastAsia="Batang" w:cs="Arial"/>
                <w:lang w:eastAsia="ko-KR"/>
              </w:rPr>
            </w:pPr>
          </w:p>
          <w:p w14:paraId="331B9F01" w14:textId="47D6E37C" w:rsidR="00485B2E" w:rsidRDefault="00485B2E" w:rsidP="00A617E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85B2E" w:rsidRDefault="00485B2E" w:rsidP="00A617E8">
            <w:pPr>
              <w:rPr>
                <w:rFonts w:eastAsia="Batang" w:cs="Arial"/>
                <w:lang w:eastAsia="ko-KR"/>
              </w:rPr>
            </w:pPr>
            <w:r>
              <w:rPr>
                <w:rFonts w:eastAsia="Batang" w:cs="Arial"/>
                <w:lang w:eastAsia="ko-KR"/>
              </w:rPr>
              <w:t>Objection</w:t>
            </w:r>
          </w:p>
          <w:p w14:paraId="2521A17F" w14:textId="0A19E776" w:rsidR="00485B2E" w:rsidRDefault="00485B2E" w:rsidP="00A617E8">
            <w:pPr>
              <w:rPr>
                <w:rFonts w:eastAsia="Batang" w:cs="Arial"/>
                <w:lang w:eastAsia="ko-KR"/>
              </w:rPr>
            </w:pPr>
          </w:p>
          <w:p w14:paraId="1ED15E34" w14:textId="77777777" w:rsidR="00485B2E" w:rsidRDefault="00485B2E" w:rsidP="00A617E8">
            <w:pPr>
              <w:rPr>
                <w:rFonts w:eastAsia="Batang" w:cs="Arial"/>
                <w:lang w:eastAsia="ko-KR"/>
              </w:rPr>
            </w:pPr>
          </w:p>
          <w:p w14:paraId="62D08050" w14:textId="77777777" w:rsidR="00335235" w:rsidRDefault="00335235" w:rsidP="00A617E8">
            <w:pPr>
              <w:rPr>
                <w:ins w:id="198" w:author="Nokia User" w:date="2021-11-11T07:15:00Z"/>
                <w:rFonts w:eastAsia="Batang" w:cs="Arial"/>
                <w:lang w:eastAsia="ko-KR"/>
              </w:rPr>
            </w:pPr>
          </w:p>
          <w:p w14:paraId="1094C963" w14:textId="77777777" w:rsidR="00A617E8" w:rsidRDefault="00A617E8" w:rsidP="00A617E8">
            <w:pPr>
              <w:rPr>
                <w:rFonts w:eastAsia="Batang" w:cs="Arial"/>
                <w:lang w:eastAsia="ko-KR"/>
              </w:rPr>
            </w:pPr>
            <w:ins w:id="199" w:author="Nokia User" w:date="2021-11-11T07:15:00Z">
              <w:r>
                <w:rPr>
                  <w:rFonts w:eastAsia="Batang" w:cs="Arial"/>
                  <w:lang w:eastAsia="ko-KR"/>
                </w:rPr>
                <w:t>_________________________</w:t>
              </w:r>
            </w:ins>
          </w:p>
          <w:p w14:paraId="4D6DDFB7" w14:textId="06D410CA" w:rsidR="00A617E8" w:rsidRDefault="00A617E8" w:rsidP="00A617E8">
            <w:pPr>
              <w:rPr>
                <w:ins w:id="200" w:author="Nokia User" w:date="2021-11-11T07:15:00Z"/>
                <w:rFonts w:eastAsia="Batang" w:cs="Arial"/>
                <w:lang w:eastAsia="ko-KR"/>
              </w:rPr>
            </w:pPr>
            <w:ins w:id="201" w:author="Nokia User" w:date="2021-11-11T07:15:00Z">
              <w:r>
                <w:rPr>
                  <w:rFonts w:eastAsia="Batang" w:cs="Arial"/>
                  <w:lang w:eastAsia="ko-KR"/>
                </w:rPr>
                <w:t>________________</w:t>
              </w:r>
            </w:ins>
          </w:p>
          <w:p w14:paraId="573D1770" w14:textId="7583695C" w:rsidR="00A617E8" w:rsidRDefault="00A617E8" w:rsidP="00A617E8">
            <w:pPr>
              <w:rPr>
                <w:rFonts w:eastAsia="Batang" w:cs="Arial"/>
                <w:lang w:eastAsia="ko-KR"/>
              </w:rPr>
            </w:pPr>
            <w:r>
              <w:rPr>
                <w:rFonts w:eastAsia="Batang" w:cs="Arial"/>
                <w:lang w:eastAsia="ko-KR"/>
              </w:rPr>
              <w:t>Revision of C1-216149</w:t>
            </w:r>
          </w:p>
          <w:p w14:paraId="5DB90791" w14:textId="77777777" w:rsidR="00A617E8" w:rsidRDefault="00A617E8" w:rsidP="00A617E8">
            <w:pPr>
              <w:rPr>
                <w:rFonts w:eastAsia="Batang" w:cs="Arial"/>
                <w:lang w:eastAsia="ko-KR"/>
              </w:rPr>
            </w:pPr>
          </w:p>
          <w:p w14:paraId="1E642463"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A617E8" w:rsidRDefault="00A617E8" w:rsidP="00A617E8">
            <w:pPr>
              <w:rPr>
                <w:rFonts w:eastAsia="Batang" w:cs="Arial"/>
                <w:lang w:eastAsia="ko-KR"/>
              </w:rPr>
            </w:pPr>
            <w:r>
              <w:rPr>
                <w:rFonts w:eastAsia="Batang" w:cs="Arial"/>
                <w:lang w:eastAsia="ko-KR"/>
              </w:rPr>
              <w:t>Question for discussion</w:t>
            </w:r>
          </w:p>
          <w:p w14:paraId="57F78A81" w14:textId="4E8968C1" w:rsidR="00335235" w:rsidRDefault="00335235" w:rsidP="00A617E8">
            <w:pPr>
              <w:rPr>
                <w:rFonts w:eastAsia="Batang" w:cs="Arial"/>
                <w:lang w:eastAsia="ko-KR"/>
              </w:rPr>
            </w:pPr>
          </w:p>
          <w:p w14:paraId="60D0951A" w14:textId="77777777" w:rsidR="00335235" w:rsidRDefault="00335235" w:rsidP="0033523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335235" w:rsidRDefault="00335235" w:rsidP="00335235">
            <w:pPr>
              <w:rPr>
                <w:rFonts w:eastAsia="Batang" w:cs="Arial"/>
                <w:lang w:eastAsia="ko-KR"/>
              </w:rPr>
            </w:pPr>
            <w:r>
              <w:rPr>
                <w:rFonts w:eastAsia="Batang" w:cs="Arial"/>
                <w:lang w:eastAsia="ko-KR"/>
              </w:rPr>
              <w:t>Rev required</w:t>
            </w:r>
          </w:p>
          <w:p w14:paraId="0884918D" w14:textId="77777777" w:rsidR="00335235" w:rsidRDefault="00335235" w:rsidP="00A617E8">
            <w:pPr>
              <w:rPr>
                <w:rFonts w:eastAsia="Batang" w:cs="Arial"/>
                <w:lang w:eastAsia="ko-KR"/>
              </w:rPr>
            </w:pPr>
          </w:p>
          <w:p w14:paraId="3512A269" w14:textId="77777777" w:rsidR="00A617E8" w:rsidRPr="00D95972" w:rsidRDefault="00A617E8" w:rsidP="00A617E8">
            <w:pPr>
              <w:rPr>
                <w:rFonts w:eastAsia="Batang" w:cs="Arial"/>
                <w:lang w:eastAsia="ko-KR"/>
              </w:rPr>
            </w:pPr>
          </w:p>
        </w:tc>
      </w:tr>
      <w:tr w:rsidR="00A617E8"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9326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02D9174" w14:textId="06DC8A60" w:rsidR="00A617E8" w:rsidRPr="00D95972" w:rsidRDefault="00A617E8" w:rsidP="00A617E8">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A617E8" w:rsidRPr="00D95972" w:rsidRDefault="00A617E8" w:rsidP="00A617E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A617E8" w:rsidRPr="00D95972" w:rsidRDefault="00A617E8" w:rsidP="00A617E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A617E8" w:rsidRDefault="00A617E8" w:rsidP="00A617E8">
            <w:pPr>
              <w:rPr>
                <w:rFonts w:eastAsia="Batang" w:cs="Arial"/>
                <w:lang w:eastAsia="ko-KR"/>
              </w:rPr>
            </w:pPr>
            <w:ins w:id="202" w:author="Nokia User" w:date="2021-11-11T07:16:00Z">
              <w:r>
                <w:rPr>
                  <w:rFonts w:eastAsia="Batang" w:cs="Arial"/>
                  <w:lang w:eastAsia="ko-KR"/>
                </w:rPr>
                <w:t>Revision of C1-216554</w:t>
              </w:r>
            </w:ins>
          </w:p>
          <w:p w14:paraId="1E7A9A57" w14:textId="607FBB85" w:rsidR="00A617E8" w:rsidRDefault="00A617E8" w:rsidP="00A617E8">
            <w:pPr>
              <w:rPr>
                <w:rFonts w:eastAsia="Batang" w:cs="Arial"/>
                <w:lang w:eastAsia="ko-KR"/>
              </w:rPr>
            </w:pPr>
          </w:p>
          <w:p w14:paraId="1F49B4D6" w14:textId="685495EE"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A617E8" w:rsidRDefault="00A617E8" w:rsidP="00A617E8">
            <w:pPr>
              <w:rPr>
                <w:rFonts w:eastAsia="Batang" w:cs="Arial"/>
                <w:lang w:eastAsia="ko-KR"/>
              </w:rPr>
            </w:pPr>
            <w:r>
              <w:rPr>
                <w:rFonts w:eastAsia="Batang" w:cs="Arial"/>
                <w:lang w:eastAsia="ko-KR"/>
              </w:rPr>
              <w:t xml:space="preserve">Question for </w:t>
            </w:r>
            <w:r w:rsidR="00485B2E">
              <w:rPr>
                <w:rFonts w:eastAsia="Batang" w:cs="Arial"/>
                <w:lang w:eastAsia="ko-KR"/>
              </w:rPr>
              <w:t>clarification</w:t>
            </w:r>
          </w:p>
          <w:p w14:paraId="66CF505D" w14:textId="259DFD6D" w:rsidR="00485B2E" w:rsidRDefault="00485B2E" w:rsidP="00A617E8">
            <w:pPr>
              <w:rPr>
                <w:rFonts w:eastAsia="Batang" w:cs="Arial"/>
                <w:lang w:eastAsia="ko-KR"/>
              </w:rPr>
            </w:pPr>
          </w:p>
          <w:p w14:paraId="390FF898" w14:textId="31431E5D" w:rsidR="00485B2E" w:rsidRDefault="00485B2E" w:rsidP="00A617E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85B2E" w:rsidRDefault="00485B2E" w:rsidP="00A617E8">
            <w:pPr>
              <w:rPr>
                <w:rFonts w:eastAsia="Batang" w:cs="Arial"/>
                <w:lang w:eastAsia="ko-KR"/>
              </w:rPr>
            </w:pPr>
            <w:r>
              <w:rPr>
                <w:rFonts w:eastAsia="Batang" w:cs="Arial"/>
                <w:lang w:eastAsia="ko-KR"/>
              </w:rPr>
              <w:t>Objection</w:t>
            </w:r>
          </w:p>
          <w:p w14:paraId="17103391" w14:textId="77777777" w:rsidR="00485B2E" w:rsidRDefault="00485B2E" w:rsidP="00A617E8">
            <w:pPr>
              <w:rPr>
                <w:ins w:id="203" w:author="Nokia User" w:date="2021-11-11T07:16:00Z"/>
                <w:rFonts w:eastAsia="Batang" w:cs="Arial"/>
                <w:lang w:eastAsia="ko-KR"/>
              </w:rPr>
            </w:pPr>
          </w:p>
          <w:p w14:paraId="254DDA36" w14:textId="36B91F43" w:rsidR="00A617E8" w:rsidRDefault="00A617E8" w:rsidP="00A617E8">
            <w:pPr>
              <w:rPr>
                <w:ins w:id="204" w:author="Nokia User" w:date="2021-11-11T07:16:00Z"/>
                <w:rFonts w:eastAsia="Batang" w:cs="Arial"/>
                <w:lang w:eastAsia="ko-KR"/>
              </w:rPr>
            </w:pPr>
            <w:ins w:id="205" w:author="Nokia User" w:date="2021-11-11T07:16:00Z">
              <w:r>
                <w:rPr>
                  <w:rFonts w:eastAsia="Batang" w:cs="Arial"/>
                  <w:lang w:eastAsia="ko-KR"/>
                </w:rPr>
                <w:t>_________________________________________</w:t>
              </w:r>
            </w:ins>
          </w:p>
          <w:p w14:paraId="091123A8" w14:textId="55B53F65" w:rsidR="00A617E8" w:rsidRDefault="00A617E8" w:rsidP="00A617E8">
            <w:pPr>
              <w:rPr>
                <w:rFonts w:eastAsia="Batang" w:cs="Arial"/>
                <w:lang w:eastAsia="ko-KR"/>
              </w:rPr>
            </w:pPr>
            <w:r>
              <w:rPr>
                <w:rFonts w:eastAsia="Batang" w:cs="Arial"/>
                <w:lang w:eastAsia="ko-KR"/>
              </w:rPr>
              <w:t>Revision of C1-216140</w:t>
            </w:r>
          </w:p>
          <w:p w14:paraId="7191A7C4" w14:textId="77777777" w:rsidR="00A617E8" w:rsidRDefault="00A617E8" w:rsidP="00A617E8">
            <w:pPr>
              <w:rPr>
                <w:rFonts w:eastAsia="Batang" w:cs="Arial"/>
                <w:lang w:eastAsia="ko-KR"/>
              </w:rPr>
            </w:pPr>
          </w:p>
          <w:p w14:paraId="7BDDEBD5"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A617E8" w:rsidRDefault="00A617E8" w:rsidP="00A617E8">
            <w:pPr>
              <w:rPr>
                <w:rFonts w:eastAsia="Batang" w:cs="Arial"/>
                <w:lang w:eastAsia="ko-KR"/>
              </w:rPr>
            </w:pPr>
            <w:r>
              <w:rPr>
                <w:rFonts w:eastAsia="Batang" w:cs="Arial"/>
                <w:lang w:eastAsia="ko-KR"/>
              </w:rPr>
              <w:t>Question for discussion</w:t>
            </w:r>
          </w:p>
          <w:p w14:paraId="103B9D17" w14:textId="77777777" w:rsidR="00A617E8" w:rsidRPr="00D95972" w:rsidRDefault="00A617E8" w:rsidP="00A617E8">
            <w:pPr>
              <w:rPr>
                <w:rFonts w:eastAsia="Batang" w:cs="Arial"/>
                <w:lang w:eastAsia="ko-KR"/>
              </w:rPr>
            </w:pPr>
          </w:p>
        </w:tc>
      </w:tr>
      <w:tr w:rsidR="00A617E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A5513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A295E4E" w14:textId="43E9847D"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0CA43F5" w14:textId="4E3D1F9E"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A9DDB7C" w14:textId="648144E6"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617E8" w:rsidRPr="00D95972" w:rsidRDefault="00A617E8" w:rsidP="00A617E8">
            <w:pPr>
              <w:rPr>
                <w:rFonts w:eastAsia="Batang" w:cs="Arial"/>
                <w:lang w:eastAsia="ko-KR"/>
              </w:rPr>
            </w:pPr>
          </w:p>
        </w:tc>
      </w:tr>
      <w:tr w:rsidR="00A617E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4ED0A1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54A927F7" w14:textId="7402552A"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55B165D5" w14:textId="7457CC4D"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19C7EEA" w14:textId="3A29E58B"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617E8" w:rsidRPr="00D95972" w:rsidRDefault="00A617E8" w:rsidP="00A617E8">
            <w:pPr>
              <w:rPr>
                <w:rFonts w:eastAsia="Batang" w:cs="Arial"/>
                <w:lang w:eastAsia="ko-KR"/>
              </w:rPr>
            </w:pPr>
          </w:p>
        </w:tc>
      </w:tr>
      <w:tr w:rsidR="00A617E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EC2C2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5660378" w14:textId="006F61B6" w:rsidR="00A617E8"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563374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6A4D2424"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617E8" w:rsidRDefault="00A617E8" w:rsidP="00A617E8">
            <w:pPr>
              <w:rPr>
                <w:rFonts w:eastAsia="Batang" w:cs="Arial"/>
                <w:lang w:eastAsia="ko-KR"/>
              </w:rPr>
            </w:pPr>
          </w:p>
        </w:tc>
      </w:tr>
      <w:tr w:rsidR="00A617E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36B4B9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64059E5" w14:textId="44533C0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7D41DD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F8ABD9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617E8" w:rsidRPr="00D95972" w:rsidRDefault="00A617E8" w:rsidP="00A617E8">
            <w:pPr>
              <w:rPr>
                <w:rFonts w:eastAsia="Batang" w:cs="Arial"/>
                <w:lang w:eastAsia="ko-KR"/>
              </w:rPr>
            </w:pPr>
          </w:p>
        </w:tc>
      </w:tr>
      <w:tr w:rsidR="00A617E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1A8EE7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8D23954"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4F6105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EDDECC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617E8" w:rsidRPr="00D95972" w:rsidRDefault="00A617E8" w:rsidP="00A617E8">
            <w:pPr>
              <w:rPr>
                <w:rFonts w:eastAsia="Batang" w:cs="Arial"/>
                <w:lang w:eastAsia="ko-KR"/>
              </w:rPr>
            </w:pPr>
          </w:p>
        </w:tc>
      </w:tr>
      <w:tr w:rsidR="00A617E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617E8" w:rsidRPr="00D95972" w:rsidRDefault="00A617E8" w:rsidP="00A617E8">
            <w:pPr>
              <w:rPr>
                <w:rFonts w:cs="Arial"/>
              </w:rPr>
            </w:pPr>
            <w:r>
              <w:t>eNS_Ph2</w:t>
            </w:r>
          </w:p>
        </w:tc>
        <w:tc>
          <w:tcPr>
            <w:tcW w:w="1088" w:type="dxa"/>
            <w:tcBorders>
              <w:top w:val="single" w:sz="4" w:space="0" w:color="auto"/>
              <w:bottom w:val="single" w:sz="4" w:space="0" w:color="auto"/>
            </w:tcBorders>
          </w:tcPr>
          <w:p w14:paraId="100190E8"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2720C4B0"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C82A8A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617E8" w:rsidRDefault="00A617E8" w:rsidP="00A617E8">
            <w:pPr>
              <w:rPr>
                <w:rFonts w:cs="Arial"/>
              </w:rPr>
            </w:pPr>
            <w:r w:rsidRPr="003A5F0B">
              <w:rPr>
                <w:rFonts w:cs="Arial"/>
              </w:rPr>
              <w:t>Enhancement of Network Slicing Phase 2</w:t>
            </w:r>
          </w:p>
          <w:p w14:paraId="3BF3F407" w14:textId="77777777" w:rsidR="00A617E8" w:rsidRDefault="00A617E8" w:rsidP="00A617E8"/>
          <w:p w14:paraId="18E58464" w14:textId="77777777" w:rsidR="00A617E8" w:rsidRDefault="00A617E8" w:rsidP="00A617E8">
            <w:pPr>
              <w:rPr>
                <w:rFonts w:eastAsia="Batang" w:cs="Arial"/>
                <w:color w:val="000000"/>
                <w:lang w:eastAsia="ko-KR"/>
              </w:rPr>
            </w:pPr>
          </w:p>
          <w:p w14:paraId="3814AD9F" w14:textId="77777777" w:rsidR="00A617E8" w:rsidRPr="00D95972" w:rsidRDefault="00A617E8" w:rsidP="00A617E8">
            <w:pPr>
              <w:rPr>
                <w:rFonts w:eastAsia="Batang" w:cs="Arial"/>
                <w:color w:val="000000"/>
                <w:lang w:eastAsia="ko-KR"/>
              </w:rPr>
            </w:pPr>
          </w:p>
          <w:p w14:paraId="0C557692" w14:textId="77777777" w:rsidR="00A617E8" w:rsidRPr="00D95972" w:rsidRDefault="00A617E8" w:rsidP="00A617E8">
            <w:pPr>
              <w:rPr>
                <w:rFonts w:eastAsia="Batang" w:cs="Arial"/>
                <w:lang w:eastAsia="ko-KR"/>
              </w:rPr>
            </w:pPr>
          </w:p>
        </w:tc>
      </w:tr>
      <w:tr w:rsidR="00A617E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A617E8" w:rsidRPr="00D95972" w:rsidRDefault="00A617E8" w:rsidP="00A617E8">
            <w:pPr>
              <w:rPr>
                <w:rFonts w:cs="Arial"/>
              </w:rPr>
            </w:pPr>
            <w:bookmarkStart w:id="206" w:name="_Hlk80595044"/>
          </w:p>
        </w:tc>
        <w:tc>
          <w:tcPr>
            <w:tcW w:w="1317" w:type="dxa"/>
            <w:gridSpan w:val="2"/>
            <w:tcBorders>
              <w:top w:val="nil"/>
              <w:bottom w:val="nil"/>
            </w:tcBorders>
            <w:shd w:val="clear" w:color="auto" w:fill="auto"/>
          </w:tcPr>
          <w:p w14:paraId="2BE771C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90486A1" w14:textId="533A9CC0" w:rsidR="00A617E8" w:rsidRPr="00D95972" w:rsidRDefault="00A617E8" w:rsidP="00A617E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A617E8" w:rsidRPr="00D95972" w:rsidRDefault="00A617E8" w:rsidP="00A617E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A617E8" w:rsidRPr="00D95972" w:rsidRDefault="00A617E8" w:rsidP="00A617E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A617E8" w:rsidRDefault="00A617E8" w:rsidP="00A617E8">
            <w:pPr>
              <w:rPr>
                <w:rFonts w:eastAsia="Batang" w:cs="Arial"/>
                <w:lang w:eastAsia="ko-KR"/>
              </w:rPr>
            </w:pPr>
            <w:r>
              <w:rPr>
                <w:rFonts w:eastAsia="Batang" w:cs="Arial"/>
                <w:lang w:eastAsia="ko-KR"/>
              </w:rPr>
              <w:t>Agreed</w:t>
            </w:r>
          </w:p>
          <w:p w14:paraId="23526DA7" w14:textId="77777777" w:rsidR="00A617E8" w:rsidRDefault="00A617E8" w:rsidP="00A617E8">
            <w:pPr>
              <w:rPr>
                <w:rFonts w:eastAsia="Batang" w:cs="Arial"/>
                <w:lang w:eastAsia="ko-KR"/>
              </w:rPr>
            </w:pPr>
          </w:p>
          <w:p w14:paraId="2C9DD02F" w14:textId="7F4F613D" w:rsidR="00A617E8" w:rsidRDefault="00A617E8" w:rsidP="00A617E8">
            <w:pPr>
              <w:rPr>
                <w:rFonts w:eastAsia="Batang" w:cs="Arial"/>
                <w:lang w:eastAsia="ko-KR"/>
              </w:rPr>
            </w:pPr>
            <w:r>
              <w:rPr>
                <w:rFonts w:eastAsia="Batang" w:cs="Arial"/>
                <w:lang w:eastAsia="ko-KR"/>
              </w:rPr>
              <w:t>Revision of C1-215965</w:t>
            </w:r>
          </w:p>
          <w:p w14:paraId="1B7E5770" w14:textId="77777777" w:rsidR="00A617E8" w:rsidRDefault="00A617E8" w:rsidP="00A617E8">
            <w:pPr>
              <w:rPr>
                <w:rFonts w:eastAsia="Batang" w:cs="Arial"/>
                <w:lang w:eastAsia="ko-KR"/>
              </w:rPr>
            </w:pPr>
          </w:p>
          <w:p w14:paraId="3577FAA0" w14:textId="76BAA638" w:rsidR="00A617E8" w:rsidRPr="00D95972" w:rsidRDefault="00A617E8" w:rsidP="00A617E8">
            <w:pPr>
              <w:rPr>
                <w:rFonts w:eastAsia="Batang" w:cs="Arial"/>
                <w:lang w:eastAsia="ko-KR"/>
              </w:rPr>
            </w:pPr>
          </w:p>
        </w:tc>
      </w:tr>
      <w:tr w:rsidR="00A617E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747225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EFD67ED" w14:textId="596C3819" w:rsidR="00A617E8" w:rsidRPr="00D95972" w:rsidRDefault="00A617E8" w:rsidP="00A617E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A617E8" w:rsidRPr="00D95972" w:rsidRDefault="00A617E8" w:rsidP="00A617E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A617E8" w:rsidRPr="00D95972" w:rsidRDefault="00A617E8" w:rsidP="00A617E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A617E8" w:rsidRDefault="00A617E8" w:rsidP="00A617E8">
            <w:pPr>
              <w:rPr>
                <w:rFonts w:eastAsia="Batang" w:cs="Arial"/>
                <w:lang w:eastAsia="ko-KR"/>
              </w:rPr>
            </w:pPr>
            <w:r>
              <w:rPr>
                <w:rFonts w:eastAsia="Batang" w:cs="Arial"/>
                <w:lang w:eastAsia="ko-KR"/>
              </w:rPr>
              <w:t>Agreed</w:t>
            </w:r>
          </w:p>
          <w:p w14:paraId="3BC03268" w14:textId="77777777" w:rsidR="00A617E8" w:rsidRDefault="00A617E8" w:rsidP="00A617E8">
            <w:pPr>
              <w:rPr>
                <w:rFonts w:eastAsia="Batang" w:cs="Arial"/>
                <w:lang w:eastAsia="ko-KR"/>
              </w:rPr>
            </w:pPr>
          </w:p>
          <w:p w14:paraId="7C73875C" w14:textId="42651AC1" w:rsidR="00A617E8" w:rsidRDefault="00A617E8" w:rsidP="00A617E8">
            <w:pPr>
              <w:rPr>
                <w:ins w:id="207" w:author="Nokia User" w:date="2021-10-13T10:16:00Z"/>
                <w:rFonts w:eastAsia="Batang" w:cs="Arial"/>
                <w:lang w:eastAsia="ko-KR"/>
              </w:rPr>
            </w:pPr>
            <w:ins w:id="208" w:author="Nokia User" w:date="2021-10-13T10:16:00Z">
              <w:r>
                <w:rPr>
                  <w:rFonts w:eastAsia="Batang" w:cs="Arial"/>
                  <w:lang w:eastAsia="ko-KR"/>
                </w:rPr>
                <w:t>Revision of C1-215871</w:t>
              </w:r>
            </w:ins>
          </w:p>
          <w:p w14:paraId="21140B8A" w14:textId="77777777" w:rsidR="00A617E8" w:rsidRDefault="00A617E8" w:rsidP="00A617E8">
            <w:pPr>
              <w:rPr>
                <w:rFonts w:eastAsia="Batang" w:cs="Arial"/>
                <w:lang w:eastAsia="ko-KR"/>
              </w:rPr>
            </w:pPr>
          </w:p>
          <w:p w14:paraId="190B6748" w14:textId="77777777" w:rsidR="00A617E8" w:rsidRPr="00D95972" w:rsidRDefault="00A617E8" w:rsidP="00A617E8">
            <w:pPr>
              <w:rPr>
                <w:rFonts w:eastAsia="Batang" w:cs="Arial"/>
                <w:lang w:eastAsia="ko-KR"/>
              </w:rPr>
            </w:pPr>
          </w:p>
        </w:tc>
      </w:tr>
      <w:tr w:rsidR="00A617E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76258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D8AF85F" w14:textId="0B244D73" w:rsidR="00A617E8" w:rsidRPr="00D95972" w:rsidRDefault="00A617E8" w:rsidP="00A617E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A617E8" w:rsidRPr="00D95972" w:rsidRDefault="00A617E8" w:rsidP="00A617E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A617E8" w:rsidRPr="00D95972" w:rsidRDefault="00A617E8" w:rsidP="00A617E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A617E8" w:rsidRDefault="00A617E8" w:rsidP="00A617E8">
            <w:pPr>
              <w:rPr>
                <w:lang w:val="en-US"/>
              </w:rPr>
            </w:pPr>
            <w:r>
              <w:rPr>
                <w:lang w:val="en-US"/>
              </w:rPr>
              <w:t>Agreed</w:t>
            </w:r>
          </w:p>
          <w:p w14:paraId="126BADB2" w14:textId="77777777" w:rsidR="00A617E8" w:rsidRDefault="00A617E8" w:rsidP="00A617E8">
            <w:pPr>
              <w:rPr>
                <w:lang w:val="en-US"/>
              </w:rPr>
            </w:pPr>
          </w:p>
          <w:p w14:paraId="580B84CC" w14:textId="18CD2E08" w:rsidR="00A617E8" w:rsidRDefault="00A617E8" w:rsidP="00A617E8">
            <w:pPr>
              <w:rPr>
                <w:lang w:val="en-US"/>
              </w:rPr>
            </w:pPr>
            <w:ins w:id="209" w:author="Nokia User" w:date="2021-10-13T11:44:00Z">
              <w:r>
                <w:rPr>
                  <w:lang w:val="en-US"/>
                </w:rPr>
                <w:t>Revision of C1-215630</w:t>
              </w:r>
            </w:ins>
          </w:p>
          <w:p w14:paraId="76D3D75A" w14:textId="77777777" w:rsidR="00A617E8" w:rsidRPr="00D95972" w:rsidRDefault="00A617E8" w:rsidP="00A617E8">
            <w:pPr>
              <w:rPr>
                <w:rFonts w:eastAsia="Batang" w:cs="Arial"/>
                <w:lang w:eastAsia="ko-KR"/>
              </w:rPr>
            </w:pPr>
          </w:p>
        </w:tc>
      </w:tr>
      <w:tr w:rsidR="00A617E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7B587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4FE3788" w14:textId="6B4F494D" w:rsidR="00A617E8" w:rsidRPr="00D95972" w:rsidRDefault="00A617E8" w:rsidP="00A617E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A617E8" w:rsidRPr="00D95972" w:rsidRDefault="00A617E8" w:rsidP="00A617E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A617E8" w:rsidRPr="00D95972" w:rsidRDefault="00A617E8" w:rsidP="00A617E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A617E8" w:rsidRPr="00D95972" w:rsidRDefault="00A617E8" w:rsidP="00A617E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A617E8" w:rsidRDefault="00A617E8" w:rsidP="00A617E8">
            <w:pPr>
              <w:rPr>
                <w:rFonts w:eastAsia="Batang" w:cs="Arial"/>
                <w:lang w:eastAsia="ko-KR"/>
              </w:rPr>
            </w:pPr>
            <w:r>
              <w:rPr>
                <w:rFonts w:eastAsia="Batang" w:cs="Arial"/>
                <w:lang w:eastAsia="ko-KR"/>
              </w:rPr>
              <w:t>Agreed</w:t>
            </w:r>
          </w:p>
          <w:p w14:paraId="29D1B650" w14:textId="77777777" w:rsidR="00A617E8" w:rsidRDefault="00A617E8" w:rsidP="00A617E8">
            <w:pPr>
              <w:rPr>
                <w:rFonts w:eastAsia="Batang" w:cs="Arial"/>
                <w:lang w:eastAsia="ko-KR"/>
              </w:rPr>
            </w:pPr>
          </w:p>
          <w:p w14:paraId="521A160D" w14:textId="7FEFB3CD" w:rsidR="00A617E8" w:rsidRDefault="00A617E8" w:rsidP="00A617E8">
            <w:pPr>
              <w:rPr>
                <w:ins w:id="210" w:author="Nokia User" w:date="2021-10-14T10:56:00Z"/>
                <w:rFonts w:eastAsia="Batang" w:cs="Arial"/>
                <w:lang w:eastAsia="ko-KR"/>
              </w:rPr>
            </w:pPr>
            <w:ins w:id="211" w:author="Nokia User" w:date="2021-10-14T10:56:00Z">
              <w:r>
                <w:rPr>
                  <w:rFonts w:eastAsia="Batang" w:cs="Arial"/>
                  <w:lang w:eastAsia="ko-KR"/>
                </w:rPr>
                <w:t>Revision of C1-215740</w:t>
              </w:r>
            </w:ins>
          </w:p>
          <w:p w14:paraId="0DC684A3" w14:textId="762FB53F" w:rsidR="00A617E8" w:rsidRPr="00D95972" w:rsidRDefault="00A617E8" w:rsidP="00A617E8">
            <w:pPr>
              <w:rPr>
                <w:rFonts w:eastAsia="Batang" w:cs="Arial"/>
                <w:lang w:eastAsia="ko-KR"/>
              </w:rPr>
            </w:pPr>
          </w:p>
        </w:tc>
      </w:tr>
      <w:tr w:rsidR="00A617E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BF943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7A5680E" w14:textId="47FD9FCC" w:rsidR="00A617E8" w:rsidRPr="00D95972" w:rsidRDefault="00A617E8" w:rsidP="00A617E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A617E8" w:rsidRPr="00D95972" w:rsidRDefault="00A617E8" w:rsidP="00A617E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A617E8" w:rsidRPr="00D95972" w:rsidRDefault="00A617E8" w:rsidP="00A617E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A617E8" w:rsidRPr="00D95972" w:rsidRDefault="00A617E8" w:rsidP="00A617E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A617E8" w:rsidRDefault="00A617E8" w:rsidP="00A617E8">
            <w:pPr>
              <w:rPr>
                <w:rFonts w:eastAsia="Batang" w:cs="Arial"/>
                <w:lang w:eastAsia="ko-KR"/>
              </w:rPr>
            </w:pPr>
            <w:r>
              <w:rPr>
                <w:rFonts w:eastAsia="Batang" w:cs="Arial"/>
                <w:lang w:eastAsia="ko-KR"/>
              </w:rPr>
              <w:t>Agreed</w:t>
            </w:r>
          </w:p>
          <w:p w14:paraId="5C3D7224" w14:textId="77777777" w:rsidR="00A617E8" w:rsidRDefault="00A617E8" w:rsidP="00A617E8">
            <w:pPr>
              <w:rPr>
                <w:rFonts w:eastAsia="Batang" w:cs="Arial"/>
                <w:lang w:eastAsia="ko-KR"/>
              </w:rPr>
            </w:pPr>
          </w:p>
          <w:p w14:paraId="50D3EE20" w14:textId="23B119F4" w:rsidR="00A617E8" w:rsidRDefault="00A617E8" w:rsidP="00A617E8">
            <w:pPr>
              <w:rPr>
                <w:ins w:id="212" w:author="Nokia User" w:date="2021-10-14T10:57:00Z"/>
                <w:rFonts w:eastAsia="Batang" w:cs="Arial"/>
                <w:lang w:eastAsia="ko-KR"/>
              </w:rPr>
            </w:pPr>
            <w:ins w:id="213" w:author="Nokia User" w:date="2021-10-14T10:57:00Z">
              <w:r>
                <w:rPr>
                  <w:rFonts w:eastAsia="Batang" w:cs="Arial"/>
                  <w:lang w:eastAsia="ko-KR"/>
                </w:rPr>
                <w:t>Revision of C1-215744</w:t>
              </w:r>
            </w:ins>
          </w:p>
          <w:p w14:paraId="18C483B4" w14:textId="28E33B19" w:rsidR="00A617E8" w:rsidRDefault="00A617E8" w:rsidP="00A617E8">
            <w:pPr>
              <w:rPr>
                <w:rFonts w:eastAsia="Batang" w:cs="Arial"/>
                <w:lang w:eastAsia="ko-KR"/>
              </w:rPr>
            </w:pPr>
          </w:p>
          <w:p w14:paraId="0188039F" w14:textId="77777777" w:rsidR="00A617E8" w:rsidRPr="00D95972" w:rsidRDefault="00A617E8" w:rsidP="00A617E8">
            <w:pPr>
              <w:rPr>
                <w:rFonts w:eastAsia="Batang" w:cs="Arial"/>
                <w:lang w:eastAsia="ko-KR"/>
              </w:rPr>
            </w:pPr>
          </w:p>
        </w:tc>
      </w:tr>
      <w:tr w:rsidR="00A617E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243BA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7122FEA" w14:textId="2C87C970" w:rsidR="00A617E8" w:rsidRPr="00D95972" w:rsidRDefault="00A617E8" w:rsidP="00A617E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A617E8" w:rsidRPr="00D95972" w:rsidRDefault="00A617E8" w:rsidP="00A617E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A617E8" w:rsidRPr="00D95972" w:rsidRDefault="00A617E8" w:rsidP="00A617E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A617E8" w:rsidRDefault="00A617E8" w:rsidP="00A617E8">
            <w:pPr>
              <w:rPr>
                <w:rFonts w:eastAsia="Batang" w:cs="Arial"/>
                <w:lang w:eastAsia="ko-KR"/>
              </w:rPr>
            </w:pPr>
            <w:r>
              <w:rPr>
                <w:rFonts w:eastAsia="Batang" w:cs="Arial"/>
                <w:lang w:eastAsia="ko-KR"/>
              </w:rPr>
              <w:t>Agreed</w:t>
            </w:r>
          </w:p>
          <w:p w14:paraId="2162A8CB" w14:textId="77777777" w:rsidR="00A617E8" w:rsidRDefault="00A617E8" w:rsidP="00A617E8">
            <w:pPr>
              <w:rPr>
                <w:rFonts w:eastAsia="Batang" w:cs="Arial"/>
                <w:lang w:eastAsia="ko-KR"/>
              </w:rPr>
            </w:pPr>
          </w:p>
          <w:p w14:paraId="4439298F" w14:textId="123F4C66" w:rsidR="00A617E8" w:rsidRDefault="00A617E8" w:rsidP="00A617E8">
            <w:pPr>
              <w:rPr>
                <w:ins w:id="214" w:author="Nokia User" w:date="2021-10-14T14:40:00Z"/>
                <w:rFonts w:eastAsia="Batang" w:cs="Arial"/>
                <w:lang w:eastAsia="ko-KR"/>
              </w:rPr>
            </w:pPr>
            <w:ins w:id="215" w:author="Nokia User" w:date="2021-10-14T14:40:00Z">
              <w:r>
                <w:rPr>
                  <w:rFonts w:eastAsia="Batang" w:cs="Arial"/>
                  <w:lang w:eastAsia="ko-KR"/>
                </w:rPr>
                <w:t>Revision of C1-215752</w:t>
              </w:r>
            </w:ins>
          </w:p>
          <w:p w14:paraId="1F2B5232" w14:textId="77777777" w:rsidR="00A617E8" w:rsidRDefault="00A617E8" w:rsidP="00A617E8">
            <w:pPr>
              <w:rPr>
                <w:rFonts w:eastAsia="Batang" w:cs="Arial"/>
                <w:lang w:eastAsia="ko-KR"/>
              </w:rPr>
            </w:pPr>
          </w:p>
          <w:p w14:paraId="0ECCCC53" w14:textId="77777777" w:rsidR="00A617E8" w:rsidRPr="00D95972" w:rsidRDefault="00A617E8" w:rsidP="00A617E8">
            <w:pPr>
              <w:rPr>
                <w:rFonts w:eastAsia="Batang" w:cs="Arial"/>
                <w:lang w:eastAsia="ko-KR"/>
              </w:rPr>
            </w:pPr>
          </w:p>
        </w:tc>
      </w:tr>
      <w:tr w:rsidR="00A617E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9A3DE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34486E0" w14:textId="1CAF9243" w:rsidR="00A617E8" w:rsidRPr="00D95972" w:rsidRDefault="00A617E8" w:rsidP="00A617E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A617E8" w:rsidRPr="00D95972" w:rsidRDefault="00A617E8" w:rsidP="00A617E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A617E8" w:rsidRPr="00D95972" w:rsidRDefault="00A617E8" w:rsidP="00A617E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A617E8" w:rsidRDefault="00A617E8" w:rsidP="00A617E8">
            <w:pPr>
              <w:rPr>
                <w:rFonts w:eastAsia="Batang" w:cs="Arial"/>
                <w:lang w:eastAsia="ko-KR"/>
              </w:rPr>
            </w:pPr>
            <w:r>
              <w:rPr>
                <w:rFonts w:eastAsia="Batang" w:cs="Arial"/>
                <w:lang w:eastAsia="ko-KR"/>
              </w:rPr>
              <w:t>Agreed</w:t>
            </w:r>
          </w:p>
          <w:p w14:paraId="153609F5" w14:textId="77777777" w:rsidR="00A617E8" w:rsidRDefault="00A617E8" w:rsidP="00A617E8">
            <w:pPr>
              <w:rPr>
                <w:rFonts w:eastAsia="Batang" w:cs="Arial"/>
                <w:lang w:eastAsia="ko-KR"/>
              </w:rPr>
            </w:pPr>
          </w:p>
          <w:p w14:paraId="2B15EEC7" w14:textId="7430F50E" w:rsidR="00A617E8" w:rsidRDefault="00A617E8" w:rsidP="00A617E8">
            <w:pPr>
              <w:rPr>
                <w:ins w:id="216" w:author="Nokia User" w:date="2021-10-14T14:40:00Z"/>
                <w:rFonts w:eastAsia="Batang" w:cs="Arial"/>
                <w:lang w:eastAsia="ko-KR"/>
              </w:rPr>
            </w:pPr>
            <w:ins w:id="217" w:author="Nokia User" w:date="2021-10-14T14:40:00Z">
              <w:r>
                <w:rPr>
                  <w:rFonts w:eastAsia="Batang" w:cs="Arial"/>
                  <w:lang w:eastAsia="ko-KR"/>
                </w:rPr>
                <w:t>Revision of C1-215753</w:t>
              </w:r>
            </w:ins>
          </w:p>
          <w:p w14:paraId="4F8343EF" w14:textId="77777777" w:rsidR="00A617E8" w:rsidRDefault="00A617E8" w:rsidP="00A617E8">
            <w:pPr>
              <w:rPr>
                <w:rFonts w:eastAsia="Batang" w:cs="Arial"/>
                <w:lang w:eastAsia="ko-KR"/>
              </w:rPr>
            </w:pPr>
          </w:p>
          <w:p w14:paraId="0E8E9487" w14:textId="77777777" w:rsidR="00A617E8" w:rsidRPr="00D95972" w:rsidRDefault="00A617E8" w:rsidP="00A617E8">
            <w:pPr>
              <w:rPr>
                <w:rFonts w:eastAsia="Batang" w:cs="Arial"/>
                <w:lang w:eastAsia="ko-KR"/>
              </w:rPr>
            </w:pPr>
          </w:p>
        </w:tc>
      </w:tr>
      <w:tr w:rsidR="00A617E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37CEB7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A62F4ED" w14:textId="0626CC69" w:rsidR="00A617E8" w:rsidRPr="00D95972" w:rsidRDefault="00A617E8" w:rsidP="00A617E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A617E8" w:rsidRPr="00D95972" w:rsidRDefault="00A617E8" w:rsidP="00A617E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A617E8" w:rsidRPr="00D95972" w:rsidRDefault="00A617E8" w:rsidP="00A617E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A617E8" w:rsidRPr="00D95972" w:rsidRDefault="00A617E8" w:rsidP="00A617E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A617E8" w:rsidRDefault="00A617E8" w:rsidP="00A617E8">
            <w:pPr>
              <w:rPr>
                <w:rFonts w:eastAsia="Batang" w:cs="Arial"/>
                <w:lang w:eastAsia="ko-KR"/>
              </w:rPr>
            </w:pPr>
            <w:r>
              <w:rPr>
                <w:rFonts w:eastAsia="Batang" w:cs="Arial"/>
                <w:lang w:eastAsia="ko-KR"/>
              </w:rPr>
              <w:t>Agreed</w:t>
            </w:r>
          </w:p>
          <w:p w14:paraId="3263D628" w14:textId="77777777" w:rsidR="00A617E8" w:rsidRDefault="00A617E8" w:rsidP="00A617E8">
            <w:pPr>
              <w:rPr>
                <w:rFonts w:eastAsia="Batang" w:cs="Arial"/>
                <w:lang w:eastAsia="ko-KR"/>
              </w:rPr>
            </w:pPr>
          </w:p>
          <w:p w14:paraId="29A8C67C" w14:textId="51011A89" w:rsidR="00A617E8" w:rsidRDefault="00A617E8" w:rsidP="00A617E8">
            <w:pPr>
              <w:rPr>
                <w:ins w:id="218" w:author="Nokia User" w:date="2021-10-14T14:41:00Z"/>
                <w:rFonts w:eastAsia="Batang" w:cs="Arial"/>
                <w:lang w:eastAsia="ko-KR"/>
              </w:rPr>
            </w:pPr>
            <w:ins w:id="219" w:author="Nokia User" w:date="2021-10-14T14:41:00Z">
              <w:r>
                <w:rPr>
                  <w:rFonts w:eastAsia="Batang" w:cs="Arial"/>
                  <w:lang w:eastAsia="ko-KR"/>
                </w:rPr>
                <w:t>Revision of C1-215809</w:t>
              </w:r>
            </w:ins>
          </w:p>
          <w:p w14:paraId="0CDCCF5C" w14:textId="77777777" w:rsidR="00A617E8" w:rsidRDefault="00A617E8" w:rsidP="00A617E8">
            <w:pPr>
              <w:rPr>
                <w:rFonts w:eastAsia="Batang" w:cs="Arial"/>
                <w:lang w:eastAsia="ko-KR"/>
              </w:rPr>
            </w:pPr>
          </w:p>
          <w:p w14:paraId="0F31C856" w14:textId="77777777" w:rsidR="00A617E8" w:rsidRPr="00D95972" w:rsidRDefault="00A617E8" w:rsidP="00A617E8">
            <w:pPr>
              <w:rPr>
                <w:rFonts w:eastAsia="Batang" w:cs="Arial"/>
                <w:lang w:eastAsia="ko-KR"/>
              </w:rPr>
            </w:pPr>
          </w:p>
        </w:tc>
      </w:tr>
      <w:tr w:rsidR="00A617E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89733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9159B2A" w14:textId="6B6F8F6C" w:rsidR="00A617E8" w:rsidRPr="00D95972" w:rsidRDefault="00A617E8" w:rsidP="00A617E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A617E8" w:rsidRPr="00D95972" w:rsidRDefault="00A617E8" w:rsidP="00A617E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A617E8" w:rsidRPr="00D95972" w:rsidRDefault="00A617E8" w:rsidP="00A617E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A617E8" w:rsidRDefault="00A617E8" w:rsidP="00A617E8">
            <w:pPr>
              <w:rPr>
                <w:rFonts w:eastAsia="Batang" w:cs="Arial"/>
                <w:lang w:eastAsia="ko-KR"/>
              </w:rPr>
            </w:pPr>
            <w:r>
              <w:rPr>
                <w:rFonts w:eastAsia="Batang" w:cs="Arial"/>
                <w:lang w:eastAsia="ko-KR"/>
              </w:rPr>
              <w:t>Agreed</w:t>
            </w:r>
          </w:p>
          <w:p w14:paraId="327F3075" w14:textId="77777777" w:rsidR="00A617E8" w:rsidRDefault="00A617E8" w:rsidP="00A617E8">
            <w:pPr>
              <w:rPr>
                <w:rFonts w:eastAsia="Batang" w:cs="Arial"/>
                <w:lang w:eastAsia="ko-KR"/>
              </w:rPr>
            </w:pPr>
          </w:p>
          <w:p w14:paraId="0D93D4DA" w14:textId="6AEA1D9E" w:rsidR="00A617E8" w:rsidRDefault="00A617E8" w:rsidP="00A617E8">
            <w:pPr>
              <w:rPr>
                <w:ins w:id="220" w:author="Nokia User" w:date="2021-10-14T15:17:00Z"/>
                <w:rFonts w:eastAsia="Batang" w:cs="Arial"/>
                <w:lang w:eastAsia="ko-KR"/>
              </w:rPr>
            </w:pPr>
            <w:ins w:id="221" w:author="Nokia User" w:date="2021-10-14T15:17:00Z">
              <w:r>
                <w:rPr>
                  <w:rFonts w:eastAsia="Batang" w:cs="Arial"/>
                  <w:lang w:eastAsia="ko-KR"/>
                </w:rPr>
                <w:t>Revision of C1-215733</w:t>
              </w:r>
            </w:ins>
          </w:p>
          <w:p w14:paraId="08BFB8ED" w14:textId="77777777" w:rsidR="00A617E8" w:rsidRPr="00D95972" w:rsidRDefault="00A617E8" w:rsidP="00A617E8">
            <w:pPr>
              <w:rPr>
                <w:rFonts w:eastAsia="Batang" w:cs="Arial"/>
                <w:lang w:eastAsia="ko-KR"/>
              </w:rPr>
            </w:pPr>
          </w:p>
        </w:tc>
      </w:tr>
      <w:tr w:rsidR="00A617E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14E5C0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62C2E4F" w14:textId="2556A50B" w:rsidR="00A617E8" w:rsidRPr="00D95972" w:rsidRDefault="00A617E8" w:rsidP="00A617E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A617E8" w:rsidRPr="00D95972" w:rsidRDefault="00A617E8" w:rsidP="00A617E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A617E8" w:rsidRPr="00D95972" w:rsidRDefault="00A617E8" w:rsidP="00A617E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A617E8" w:rsidRDefault="00A617E8" w:rsidP="00A617E8">
            <w:pPr>
              <w:rPr>
                <w:lang w:val="en-US"/>
              </w:rPr>
            </w:pPr>
            <w:r>
              <w:rPr>
                <w:lang w:val="en-US"/>
              </w:rPr>
              <w:t>Agreed</w:t>
            </w:r>
          </w:p>
          <w:p w14:paraId="42125B17" w14:textId="77777777" w:rsidR="00A617E8" w:rsidRDefault="00A617E8" w:rsidP="00A617E8">
            <w:pPr>
              <w:rPr>
                <w:lang w:val="en-US"/>
              </w:rPr>
            </w:pPr>
          </w:p>
          <w:p w14:paraId="54E4A4AF" w14:textId="4D369581" w:rsidR="00A617E8" w:rsidRDefault="00A617E8" w:rsidP="00A617E8">
            <w:pPr>
              <w:rPr>
                <w:ins w:id="222" w:author="Nokia User" w:date="2021-10-14T15:18:00Z"/>
                <w:lang w:val="en-US"/>
              </w:rPr>
            </w:pPr>
            <w:ins w:id="223" w:author="Nokia User" w:date="2021-10-14T15:18:00Z">
              <w:r>
                <w:rPr>
                  <w:lang w:val="en-US"/>
                </w:rPr>
                <w:t>Revision of C1-215735</w:t>
              </w:r>
            </w:ins>
          </w:p>
          <w:p w14:paraId="4B2B8B5F" w14:textId="77777777" w:rsidR="00A617E8" w:rsidRDefault="00A617E8" w:rsidP="00A617E8">
            <w:pPr>
              <w:rPr>
                <w:rFonts w:eastAsia="Batang" w:cs="Arial"/>
                <w:lang w:eastAsia="ko-KR"/>
              </w:rPr>
            </w:pPr>
          </w:p>
          <w:p w14:paraId="43839E8C" w14:textId="77777777" w:rsidR="00A617E8" w:rsidRPr="00D95972" w:rsidRDefault="00A617E8" w:rsidP="00A617E8">
            <w:pPr>
              <w:rPr>
                <w:rFonts w:eastAsia="Batang" w:cs="Arial"/>
                <w:lang w:eastAsia="ko-KR"/>
              </w:rPr>
            </w:pPr>
          </w:p>
        </w:tc>
      </w:tr>
      <w:tr w:rsidR="00A617E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89BB3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9E03221" w14:textId="07130C30" w:rsidR="00A617E8" w:rsidRPr="00D95972" w:rsidRDefault="00A617E8" w:rsidP="00A617E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A617E8" w:rsidRPr="00D95972" w:rsidRDefault="00A617E8" w:rsidP="00A617E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A617E8" w:rsidRPr="00D95972" w:rsidRDefault="00A617E8" w:rsidP="00A617E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A617E8" w:rsidRDefault="00A617E8" w:rsidP="00A617E8">
            <w:pPr>
              <w:rPr>
                <w:rFonts w:eastAsia="Batang" w:cs="Arial"/>
                <w:lang w:eastAsia="ko-KR"/>
              </w:rPr>
            </w:pPr>
            <w:r>
              <w:rPr>
                <w:rFonts w:eastAsia="Batang" w:cs="Arial"/>
                <w:lang w:eastAsia="ko-KR"/>
              </w:rPr>
              <w:t>Agreed</w:t>
            </w:r>
          </w:p>
          <w:p w14:paraId="01E0D2FD" w14:textId="77777777" w:rsidR="00A617E8" w:rsidRDefault="00A617E8" w:rsidP="00A617E8">
            <w:pPr>
              <w:rPr>
                <w:rFonts w:eastAsia="Batang" w:cs="Arial"/>
                <w:lang w:eastAsia="ko-KR"/>
              </w:rPr>
            </w:pPr>
          </w:p>
          <w:p w14:paraId="04A83BDA" w14:textId="09C5BC98" w:rsidR="00A617E8" w:rsidRDefault="00A617E8" w:rsidP="00A617E8">
            <w:pPr>
              <w:rPr>
                <w:ins w:id="224" w:author="Nokia User" w:date="2021-10-14T15:18:00Z"/>
                <w:rFonts w:eastAsia="Batang" w:cs="Arial"/>
                <w:lang w:eastAsia="ko-KR"/>
              </w:rPr>
            </w:pPr>
            <w:ins w:id="225" w:author="Nokia User" w:date="2021-10-14T15:18:00Z">
              <w:r>
                <w:rPr>
                  <w:rFonts w:eastAsia="Batang" w:cs="Arial"/>
                  <w:lang w:eastAsia="ko-KR"/>
                </w:rPr>
                <w:t>Revision of C1-215736</w:t>
              </w:r>
            </w:ins>
          </w:p>
          <w:p w14:paraId="35B3775A" w14:textId="77777777" w:rsidR="00A617E8" w:rsidRDefault="00A617E8" w:rsidP="00A617E8">
            <w:pPr>
              <w:rPr>
                <w:rFonts w:eastAsia="Batang" w:cs="Arial"/>
                <w:lang w:eastAsia="ko-KR"/>
              </w:rPr>
            </w:pPr>
          </w:p>
          <w:p w14:paraId="513495C3" w14:textId="3D6DA3D7" w:rsidR="00A617E8" w:rsidRPr="00D95972" w:rsidRDefault="00A617E8" w:rsidP="00A617E8">
            <w:pPr>
              <w:rPr>
                <w:rFonts w:eastAsia="Batang" w:cs="Arial"/>
                <w:lang w:eastAsia="ko-KR"/>
              </w:rPr>
            </w:pPr>
          </w:p>
        </w:tc>
      </w:tr>
      <w:tr w:rsidR="00A617E8"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71CD38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7EB9897" w14:textId="72466DDE" w:rsidR="00A617E8" w:rsidRPr="00D95972" w:rsidRDefault="00A617E8" w:rsidP="00A617E8">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A617E8" w:rsidRPr="00D95972" w:rsidRDefault="00A617E8" w:rsidP="00A617E8">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A617E8" w:rsidRPr="00D95972" w:rsidRDefault="00A617E8" w:rsidP="00A617E8">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A617E8" w:rsidRDefault="00A617E8" w:rsidP="00A617E8">
            <w:pPr>
              <w:rPr>
                <w:ins w:id="226" w:author="Nokia User" w:date="2021-11-05T11:52:00Z"/>
                <w:rFonts w:eastAsia="Batang" w:cs="Arial"/>
                <w:lang w:eastAsia="ko-KR"/>
              </w:rPr>
            </w:pPr>
            <w:ins w:id="227" w:author="Nokia User" w:date="2021-11-05T11:52:00Z">
              <w:r>
                <w:rPr>
                  <w:rFonts w:eastAsia="Batang" w:cs="Arial"/>
                  <w:lang w:eastAsia="ko-KR"/>
                </w:rPr>
                <w:t>Revision of C1-216234</w:t>
              </w:r>
            </w:ins>
          </w:p>
          <w:p w14:paraId="62D051D7" w14:textId="6CE080F7" w:rsidR="00A617E8" w:rsidRDefault="00A617E8" w:rsidP="00A617E8">
            <w:pPr>
              <w:rPr>
                <w:ins w:id="228" w:author="Nokia User" w:date="2021-11-05T11:52:00Z"/>
                <w:rFonts w:eastAsia="Batang" w:cs="Arial"/>
                <w:lang w:eastAsia="ko-KR"/>
              </w:rPr>
            </w:pPr>
            <w:ins w:id="229" w:author="Nokia User" w:date="2021-11-05T11:52:00Z">
              <w:r>
                <w:rPr>
                  <w:rFonts w:eastAsia="Batang" w:cs="Arial"/>
                  <w:lang w:eastAsia="ko-KR"/>
                </w:rPr>
                <w:t>_________________________________________</w:t>
              </w:r>
            </w:ins>
          </w:p>
          <w:p w14:paraId="0BB4617D" w14:textId="12F1D6F6" w:rsidR="00A617E8" w:rsidRDefault="00A617E8" w:rsidP="00A617E8">
            <w:pPr>
              <w:rPr>
                <w:rFonts w:eastAsia="Batang" w:cs="Arial"/>
                <w:lang w:eastAsia="ko-KR"/>
              </w:rPr>
            </w:pPr>
            <w:r>
              <w:rPr>
                <w:rFonts w:eastAsia="Batang" w:cs="Arial"/>
                <w:lang w:eastAsia="ko-KR"/>
              </w:rPr>
              <w:t>Agreed</w:t>
            </w:r>
          </w:p>
          <w:p w14:paraId="220CA43F" w14:textId="77777777" w:rsidR="00A617E8" w:rsidRDefault="00A617E8" w:rsidP="00A617E8">
            <w:pPr>
              <w:rPr>
                <w:rFonts w:eastAsia="Batang" w:cs="Arial"/>
                <w:lang w:eastAsia="ko-KR"/>
              </w:rPr>
            </w:pPr>
          </w:p>
          <w:p w14:paraId="5A05C254" w14:textId="77777777" w:rsidR="00A617E8" w:rsidRDefault="00A617E8" w:rsidP="00A617E8">
            <w:pPr>
              <w:rPr>
                <w:ins w:id="230" w:author="Nokia User" w:date="2021-10-14T14:18:00Z"/>
                <w:rFonts w:eastAsia="Batang" w:cs="Arial"/>
                <w:lang w:eastAsia="ko-KR"/>
              </w:rPr>
            </w:pPr>
            <w:ins w:id="231" w:author="Nokia User" w:date="2021-10-14T14:18:00Z">
              <w:r>
                <w:rPr>
                  <w:rFonts w:eastAsia="Batang" w:cs="Arial"/>
                  <w:lang w:eastAsia="ko-KR"/>
                </w:rPr>
                <w:t>Revision of C1-215816</w:t>
              </w:r>
            </w:ins>
          </w:p>
          <w:p w14:paraId="29FCE842" w14:textId="77777777" w:rsidR="00A617E8" w:rsidRDefault="00A617E8" w:rsidP="00A617E8">
            <w:pPr>
              <w:rPr>
                <w:rFonts w:eastAsia="Batang" w:cs="Arial"/>
                <w:lang w:eastAsia="ko-KR"/>
              </w:rPr>
            </w:pPr>
            <w:r>
              <w:rPr>
                <w:rFonts w:eastAsia="Batang" w:cs="Arial"/>
                <w:lang w:eastAsia="ko-KR"/>
              </w:rPr>
              <w:t>Revision of C1-214557</w:t>
            </w:r>
          </w:p>
          <w:p w14:paraId="6666FA59" w14:textId="77777777" w:rsidR="00A617E8" w:rsidRDefault="00A617E8" w:rsidP="00A617E8">
            <w:pPr>
              <w:rPr>
                <w:rFonts w:eastAsia="Batang" w:cs="Arial"/>
                <w:lang w:eastAsia="ko-KR"/>
              </w:rPr>
            </w:pPr>
          </w:p>
          <w:p w14:paraId="179F2863" w14:textId="77777777" w:rsidR="00A617E8" w:rsidRPr="00D95972" w:rsidRDefault="00A617E8" w:rsidP="00A617E8">
            <w:pPr>
              <w:rPr>
                <w:rFonts w:eastAsia="Batang" w:cs="Arial"/>
                <w:lang w:eastAsia="ko-KR"/>
              </w:rPr>
            </w:pPr>
          </w:p>
        </w:tc>
      </w:tr>
      <w:tr w:rsidR="00A617E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50791E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E74A095" w14:textId="77777777" w:rsidR="00A617E8"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57DFC10"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5D3BDDB5"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A617E8" w:rsidRDefault="00A617E8" w:rsidP="00A617E8">
            <w:pPr>
              <w:rPr>
                <w:rFonts w:eastAsia="Batang" w:cs="Arial"/>
                <w:lang w:eastAsia="ko-KR"/>
              </w:rPr>
            </w:pPr>
          </w:p>
        </w:tc>
      </w:tr>
      <w:tr w:rsidR="00A617E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6919F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916996F" w14:textId="77777777" w:rsidR="00A617E8"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1F9EF604"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050BC04"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A617E8" w:rsidRDefault="00A617E8" w:rsidP="00A617E8">
            <w:pPr>
              <w:rPr>
                <w:rFonts w:eastAsia="Batang" w:cs="Arial"/>
                <w:lang w:eastAsia="ko-KR"/>
              </w:rPr>
            </w:pPr>
          </w:p>
        </w:tc>
      </w:tr>
      <w:tr w:rsidR="00A617E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817E4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D61F4B" w14:textId="2885BA6C" w:rsidR="00A617E8" w:rsidRPr="00D95972" w:rsidRDefault="00A617E8" w:rsidP="00A617E8">
            <w:pPr>
              <w:overflowPunct/>
              <w:autoSpaceDE/>
              <w:autoSpaceDN/>
              <w:adjustRightInd/>
              <w:textAlignment w:val="auto"/>
              <w:rPr>
                <w:rFonts w:cs="Arial"/>
                <w:lang w:val="en-US"/>
              </w:rPr>
            </w:pPr>
            <w:hyperlink r:id="rId316" w:history="1">
              <w:r>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A617E8" w:rsidRPr="00D95972" w:rsidRDefault="00A617E8" w:rsidP="00A617E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A617E8" w:rsidRPr="00D95972" w:rsidRDefault="00A617E8" w:rsidP="00A617E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A617E8" w:rsidRPr="00D95972" w:rsidRDefault="00A617E8" w:rsidP="00A617E8">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A617E8" w:rsidRPr="00D95972" w:rsidRDefault="00A617E8" w:rsidP="00A617E8">
            <w:pPr>
              <w:rPr>
                <w:rFonts w:eastAsia="Batang" w:cs="Arial"/>
                <w:lang w:eastAsia="ko-KR"/>
              </w:rPr>
            </w:pPr>
          </w:p>
        </w:tc>
      </w:tr>
      <w:tr w:rsidR="00A617E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A7C44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D20C6F5" w14:textId="3C9D8DA4" w:rsidR="00A617E8" w:rsidRPr="00D95972" w:rsidRDefault="00A617E8" w:rsidP="00A617E8">
            <w:pPr>
              <w:overflowPunct/>
              <w:autoSpaceDE/>
              <w:autoSpaceDN/>
              <w:adjustRightInd/>
              <w:textAlignment w:val="auto"/>
              <w:rPr>
                <w:rFonts w:cs="Arial"/>
                <w:lang w:val="en-US"/>
              </w:rPr>
            </w:pPr>
            <w:hyperlink r:id="rId317" w:history="1">
              <w:r>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A617E8" w:rsidRPr="00D95972" w:rsidRDefault="00A617E8" w:rsidP="00A617E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A617E8" w:rsidRPr="00D95972" w:rsidRDefault="00A617E8" w:rsidP="00A617E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A617E8" w:rsidRPr="00D95972" w:rsidRDefault="00A617E8" w:rsidP="00A617E8">
            <w:pPr>
              <w:rPr>
                <w:rFonts w:eastAsia="Batang" w:cs="Arial"/>
                <w:lang w:eastAsia="ko-KR"/>
              </w:rPr>
            </w:pPr>
          </w:p>
        </w:tc>
      </w:tr>
      <w:tr w:rsidR="00A617E8"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5D69DE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A617E8" w:rsidRPr="00D95972" w:rsidRDefault="00A617E8" w:rsidP="00A617E8">
            <w:pPr>
              <w:overflowPunct/>
              <w:autoSpaceDE/>
              <w:autoSpaceDN/>
              <w:adjustRightInd/>
              <w:textAlignment w:val="auto"/>
              <w:rPr>
                <w:rFonts w:cs="Arial"/>
                <w:lang w:val="en-US"/>
              </w:rPr>
            </w:pPr>
            <w:hyperlink r:id="rId318" w:history="1">
              <w:r>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A617E8" w:rsidRPr="00D95972" w:rsidRDefault="00A617E8" w:rsidP="00A617E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A617E8" w:rsidRPr="00D95972" w:rsidRDefault="00A617E8" w:rsidP="00A617E8">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A617E8" w:rsidRPr="00D95972" w:rsidRDefault="00A617E8" w:rsidP="00A617E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A617E8" w:rsidRDefault="00A617E8" w:rsidP="00A617E8">
            <w:pPr>
              <w:rPr>
                <w:rFonts w:eastAsia="Batang" w:cs="Arial"/>
                <w:lang w:eastAsia="ko-KR"/>
              </w:rPr>
            </w:pPr>
            <w:r>
              <w:rPr>
                <w:rFonts w:eastAsia="Batang" w:cs="Arial"/>
                <w:lang w:eastAsia="ko-KR"/>
              </w:rPr>
              <w:t>Postponed</w:t>
            </w:r>
          </w:p>
          <w:p w14:paraId="5425CDFA" w14:textId="33BAA2B2" w:rsidR="00A617E8" w:rsidRDefault="00A617E8" w:rsidP="00A617E8">
            <w:pPr>
              <w:rPr>
                <w:rFonts w:eastAsia="Batang" w:cs="Arial"/>
                <w:lang w:eastAsia="ko-KR"/>
              </w:rPr>
            </w:pPr>
            <w:r>
              <w:rPr>
                <w:rFonts w:eastAsia="Batang" w:cs="Arial"/>
                <w:lang w:eastAsia="ko-KR"/>
              </w:rPr>
              <w:t>Chen Thu 1046</w:t>
            </w:r>
          </w:p>
          <w:p w14:paraId="5FE15ABF" w14:textId="77777777" w:rsidR="00A617E8" w:rsidRDefault="00A617E8" w:rsidP="00A617E8">
            <w:pPr>
              <w:rPr>
                <w:rFonts w:eastAsia="Batang" w:cs="Arial"/>
                <w:lang w:eastAsia="ko-KR"/>
              </w:rPr>
            </w:pPr>
          </w:p>
          <w:p w14:paraId="6DCF5262" w14:textId="495BBFFE" w:rsidR="00A617E8" w:rsidRDefault="00A617E8" w:rsidP="00A617E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A617E8" w:rsidRDefault="00A617E8" w:rsidP="00A617E8">
            <w:pPr>
              <w:rPr>
                <w:rFonts w:eastAsia="Batang" w:cs="Arial"/>
                <w:lang w:eastAsia="ko-KR"/>
              </w:rPr>
            </w:pPr>
            <w:r>
              <w:rPr>
                <w:rFonts w:eastAsia="Batang" w:cs="Arial"/>
                <w:lang w:eastAsia="ko-KR"/>
              </w:rPr>
              <w:t>CR is not needed</w:t>
            </w:r>
          </w:p>
          <w:p w14:paraId="74A96025" w14:textId="77777777" w:rsidR="00A617E8" w:rsidRDefault="00A617E8" w:rsidP="00A617E8">
            <w:pPr>
              <w:rPr>
                <w:rFonts w:eastAsia="Batang" w:cs="Arial"/>
                <w:lang w:eastAsia="ko-KR"/>
              </w:rPr>
            </w:pPr>
          </w:p>
          <w:p w14:paraId="11DEA758"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77777777" w:rsidR="00A617E8" w:rsidRDefault="00A617E8" w:rsidP="00A617E8">
            <w:pPr>
              <w:rPr>
                <w:rFonts w:eastAsia="Batang" w:cs="Arial"/>
                <w:lang w:eastAsia="ko-KR"/>
              </w:rPr>
            </w:pPr>
            <w:r>
              <w:rPr>
                <w:rFonts w:eastAsia="Batang" w:cs="Arial"/>
                <w:lang w:eastAsia="ko-KR"/>
              </w:rPr>
              <w:t>Rev required, CAT D only</w:t>
            </w:r>
          </w:p>
          <w:p w14:paraId="0F101E78" w14:textId="5EC39A19" w:rsidR="00A617E8" w:rsidRPr="00D95972" w:rsidRDefault="00A617E8" w:rsidP="00A617E8">
            <w:pPr>
              <w:rPr>
                <w:rFonts w:eastAsia="Batang" w:cs="Arial"/>
                <w:lang w:eastAsia="ko-KR"/>
              </w:rPr>
            </w:pPr>
          </w:p>
        </w:tc>
      </w:tr>
      <w:tr w:rsidR="00A617E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4959BB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A84197E" w14:textId="1855D7E6" w:rsidR="00A617E8" w:rsidRPr="00D95972" w:rsidRDefault="00A617E8" w:rsidP="00A617E8">
            <w:pPr>
              <w:overflowPunct/>
              <w:autoSpaceDE/>
              <w:autoSpaceDN/>
              <w:adjustRightInd/>
              <w:textAlignment w:val="auto"/>
              <w:rPr>
                <w:rFonts w:cs="Arial"/>
                <w:lang w:val="en-US"/>
              </w:rPr>
            </w:pPr>
            <w:hyperlink r:id="rId319" w:history="1">
              <w:r>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A617E8" w:rsidRPr="00D95972" w:rsidRDefault="00A617E8" w:rsidP="00A617E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A617E8" w:rsidRPr="00D95972" w:rsidRDefault="00A617E8" w:rsidP="00A617E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48C29" w14:textId="77777777"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A617E8" w:rsidRDefault="00A617E8" w:rsidP="00A617E8">
            <w:pPr>
              <w:rPr>
                <w:rFonts w:eastAsia="Batang" w:cs="Arial"/>
                <w:lang w:eastAsia="ko-KR"/>
              </w:rPr>
            </w:pPr>
          </w:p>
          <w:p w14:paraId="5A018E75" w14:textId="77777777" w:rsidR="00A617E8" w:rsidRDefault="00A617E8" w:rsidP="00A617E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A617E8" w:rsidRDefault="00A617E8" w:rsidP="00A617E8">
            <w:pPr>
              <w:rPr>
                <w:rFonts w:eastAsia="Batang" w:cs="Arial"/>
                <w:lang w:eastAsia="ko-KR"/>
              </w:rPr>
            </w:pPr>
            <w:r>
              <w:rPr>
                <w:rFonts w:eastAsia="Batang" w:cs="Arial"/>
                <w:lang w:eastAsia="ko-KR"/>
              </w:rPr>
              <w:t>Question for clarification</w:t>
            </w:r>
          </w:p>
          <w:p w14:paraId="3932C5DD" w14:textId="6BDD84A0" w:rsidR="00A617E8" w:rsidRDefault="00A617E8" w:rsidP="00A617E8">
            <w:pPr>
              <w:rPr>
                <w:rFonts w:eastAsia="Batang" w:cs="Arial"/>
                <w:lang w:eastAsia="ko-KR"/>
              </w:rPr>
            </w:pPr>
          </w:p>
          <w:p w14:paraId="2C35EA0F" w14:textId="1410448A" w:rsidR="00A617E8" w:rsidRDefault="00A617E8" w:rsidP="00A617E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A617E8" w:rsidRDefault="00A617E8" w:rsidP="00A617E8">
            <w:pPr>
              <w:rPr>
                <w:rFonts w:eastAsia="Batang" w:cs="Arial"/>
                <w:lang w:eastAsia="ko-KR"/>
              </w:rPr>
            </w:pPr>
            <w:r>
              <w:rPr>
                <w:rFonts w:eastAsia="Batang" w:cs="Arial"/>
                <w:lang w:eastAsia="ko-KR"/>
              </w:rPr>
              <w:t>Replies</w:t>
            </w:r>
          </w:p>
          <w:p w14:paraId="6D33ED51" w14:textId="4A30DA51" w:rsidR="00A617E8" w:rsidRDefault="00A617E8" w:rsidP="00A617E8">
            <w:pPr>
              <w:rPr>
                <w:rFonts w:eastAsia="Batang" w:cs="Arial"/>
                <w:lang w:eastAsia="ko-KR"/>
              </w:rPr>
            </w:pPr>
          </w:p>
          <w:p w14:paraId="4F3436FB" w14:textId="75B2244F" w:rsidR="006466EA" w:rsidRDefault="006466EA" w:rsidP="00A617E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6466EA" w:rsidRDefault="006466EA" w:rsidP="00A617E8">
            <w:pPr>
              <w:rPr>
                <w:rFonts w:eastAsia="Batang" w:cs="Arial"/>
                <w:lang w:eastAsia="ko-KR"/>
              </w:rPr>
            </w:pPr>
            <w:r>
              <w:rPr>
                <w:rFonts w:eastAsia="Batang" w:cs="Arial"/>
                <w:lang w:eastAsia="ko-KR"/>
              </w:rPr>
              <w:t>Concern</w:t>
            </w:r>
          </w:p>
          <w:p w14:paraId="236B4B19" w14:textId="77777777" w:rsidR="006466EA" w:rsidRDefault="006466EA" w:rsidP="00A617E8">
            <w:pPr>
              <w:rPr>
                <w:rFonts w:eastAsia="Batang" w:cs="Arial"/>
                <w:lang w:eastAsia="ko-KR"/>
              </w:rPr>
            </w:pPr>
          </w:p>
          <w:p w14:paraId="16613B8E" w14:textId="16DFCED9" w:rsidR="00A617E8" w:rsidRPr="00D95972" w:rsidRDefault="00A617E8" w:rsidP="00A617E8">
            <w:pPr>
              <w:rPr>
                <w:rFonts w:eastAsia="Batang" w:cs="Arial"/>
                <w:lang w:eastAsia="ko-KR"/>
              </w:rPr>
            </w:pPr>
          </w:p>
        </w:tc>
      </w:tr>
      <w:tr w:rsidR="00A617E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E3631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05D5089" w14:textId="2D3929EA" w:rsidR="00A617E8" w:rsidRPr="00D95972" w:rsidRDefault="00A617E8" w:rsidP="00A617E8">
            <w:pPr>
              <w:overflowPunct/>
              <w:autoSpaceDE/>
              <w:autoSpaceDN/>
              <w:adjustRightInd/>
              <w:textAlignment w:val="auto"/>
              <w:rPr>
                <w:rFonts w:cs="Arial"/>
                <w:lang w:val="en-US"/>
              </w:rPr>
            </w:pPr>
            <w:hyperlink r:id="rId320" w:history="1">
              <w:r>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A617E8" w:rsidRPr="00D95972" w:rsidRDefault="00A617E8" w:rsidP="00A617E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A617E8" w:rsidRPr="00D95972" w:rsidRDefault="00A617E8" w:rsidP="00A617E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2FBEF" w14:textId="77777777" w:rsidR="00A617E8" w:rsidRDefault="00A617E8" w:rsidP="00A617E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5D970833" w14:textId="781A73A5" w:rsidR="00A617E8" w:rsidRPr="00D95972" w:rsidRDefault="00A617E8" w:rsidP="00A617E8">
            <w:pPr>
              <w:rPr>
                <w:rFonts w:eastAsia="Batang" w:cs="Arial"/>
                <w:lang w:eastAsia="ko-KR"/>
              </w:rPr>
            </w:pPr>
            <w:r>
              <w:rPr>
                <w:rFonts w:eastAsia="Batang" w:cs="Arial"/>
                <w:lang w:eastAsia="ko-KR"/>
              </w:rPr>
              <w:t>Should be merged with 6545</w:t>
            </w:r>
          </w:p>
        </w:tc>
      </w:tr>
      <w:tr w:rsidR="00A617E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8F4F13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D771D2" w14:textId="2DDEFB69" w:rsidR="00A617E8" w:rsidRPr="00D95972" w:rsidRDefault="00A617E8" w:rsidP="00A617E8">
            <w:pPr>
              <w:overflowPunct/>
              <w:autoSpaceDE/>
              <w:autoSpaceDN/>
              <w:adjustRightInd/>
              <w:textAlignment w:val="auto"/>
              <w:rPr>
                <w:rFonts w:cs="Arial"/>
                <w:lang w:val="en-US"/>
              </w:rPr>
            </w:pPr>
            <w:hyperlink r:id="rId321" w:history="1">
              <w:r>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A617E8" w:rsidRPr="00D95972" w:rsidRDefault="00A617E8" w:rsidP="00A617E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A617E8" w:rsidRPr="00D95972" w:rsidRDefault="00A617E8" w:rsidP="00A617E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A617E8" w:rsidRPr="00D95972" w:rsidRDefault="00A617E8" w:rsidP="00A617E8">
            <w:pPr>
              <w:rPr>
                <w:rFonts w:eastAsia="Batang" w:cs="Arial"/>
                <w:lang w:eastAsia="ko-KR"/>
              </w:rPr>
            </w:pPr>
          </w:p>
        </w:tc>
      </w:tr>
      <w:tr w:rsidR="00A617E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F264B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90FAAD5" w14:textId="556DD055" w:rsidR="00A617E8" w:rsidRPr="00D95972" w:rsidRDefault="00A617E8" w:rsidP="00A617E8">
            <w:pPr>
              <w:overflowPunct/>
              <w:autoSpaceDE/>
              <w:autoSpaceDN/>
              <w:adjustRightInd/>
              <w:textAlignment w:val="auto"/>
              <w:rPr>
                <w:rFonts w:cs="Arial"/>
                <w:lang w:val="en-US"/>
              </w:rPr>
            </w:pPr>
            <w:hyperlink r:id="rId322" w:history="1">
              <w:r>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A617E8" w:rsidRPr="00D95972" w:rsidRDefault="00A617E8" w:rsidP="00A617E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A617E8" w:rsidRPr="00D95972" w:rsidRDefault="00A617E8" w:rsidP="00A617E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A617E8" w:rsidRPr="00D95972" w:rsidRDefault="00A617E8" w:rsidP="00A617E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83A2" w14:textId="77777777" w:rsidR="00A617E8" w:rsidRDefault="00225E4A" w:rsidP="00A617E8">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225E4A" w:rsidRPr="00D95972" w:rsidRDefault="00225E4A" w:rsidP="00A617E8">
            <w:pPr>
              <w:rPr>
                <w:rFonts w:eastAsia="Batang" w:cs="Arial"/>
                <w:lang w:eastAsia="ko-KR"/>
              </w:rPr>
            </w:pPr>
            <w:r>
              <w:rPr>
                <w:rFonts w:eastAsia="Batang" w:cs="Arial"/>
                <w:lang w:eastAsia="ko-KR"/>
              </w:rPr>
              <w:t>Objecting, reference CR in SA2 is revised</w:t>
            </w:r>
          </w:p>
        </w:tc>
      </w:tr>
      <w:tr w:rsidR="00A617E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A8AFC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10EB8BA" w14:textId="5E37725A" w:rsidR="00A617E8" w:rsidRPr="00D95972" w:rsidRDefault="00A617E8" w:rsidP="00A617E8">
            <w:pPr>
              <w:overflowPunct/>
              <w:autoSpaceDE/>
              <w:autoSpaceDN/>
              <w:adjustRightInd/>
              <w:textAlignment w:val="auto"/>
              <w:rPr>
                <w:rFonts w:cs="Arial"/>
                <w:lang w:val="en-US"/>
              </w:rPr>
            </w:pPr>
            <w:hyperlink r:id="rId323" w:history="1">
              <w:r>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A617E8" w:rsidRPr="00D95972" w:rsidRDefault="00A617E8" w:rsidP="00A617E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A617E8" w:rsidRPr="00D95972" w:rsidRDefault="00A617E8" w:rsidP="00A617E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03AF7" w14:textId="77777777" w:rsidR="00A617E8" w:rsidRDefault="00A617E8" w:rsidP="00A617E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A617E8" w:rsidRDefault="00A617E8" w:rsidP="00A617E8">
            <w:pPr>
              <w:rPr>
                <w:rFonts w:eastAsia="Batang" w:cs="Arial"/>
                <w:lang w:eastAsia="ko-KR"/>
              </w:rPr>
            </w:pPr>
            <w:r>
              <w:rPr>
                <w:rFonts w:eastAsia="Batang" w:cs="Arial"/>
                <w:lang w:eastAsia="ko-KR"/>
              </w:rPr>
              <w:t>Question</w:t>
            </w:r>
          </w:p>
          <w:p w14:paraId="5562BDDF" w14:textId="481B0408" w:rsidR="00A617E8" w:rsidRDefault="00A617E8" w:rsidP="00A617E8">
            <w:pPr>
              <w:rPr>
                <w:rFonts w:eastAsia="Batang" w:cs="Arial"/>
                <w:lang w:eastAsia="ko-KR"/>
              </w:rPr>
            </w:pPr>
          </w:p>
          <w:p w14:paraId="4F766F96" w14:textId="2DCD43FF" w:rsidR="00A617E8" w:rsidRDefault="00A617E8" w:rsidP="00A617E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A617E8" w:rsidRDefault="00A617E8" w:rsidP="00A617E8">
            <w:pPr>
              <w:rPr>
                <w:rFonts w:eastAsia="Batang" w:cs="Arial"/>
                <w:lang w:eastAsia="ko-KR"/>
              </w:rPr>
            </w:pPr>
            <w:proofErr w:type="spellStart"/>
            <w:r>
              <w:rPr>
                <w:rFonts w:eastAsia="Batang" w:cs="Arial"/>
                <w:lang w:eastAsia="ko-KR"/>
              </w:rPr>
              <w:t>coments</w:t>
            </w:r>
            <w:proofErr w:type="spellEnd"/>
          </w:p>
          <w:p w14:paraId="60D40B21" w14:textId="78986D6E" w:rsidR="00A617E8" w:rsidRDefault="00A617E8" w:rsidP="00A617E8">
            <w:pPr>
              <w:rPr>
                <w:rFonts w:eastAsia="Batang" w:cs="Arial"/>
                <w:lang w:eastAsia="ko-KR"/>
              </w:rPr>
            </w:pPr>
          </w:p>
          <w:p w14:paraId="0AAB146B" w14:textId="00C4E717"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A617E8" w:rsidRDefault="00A617E8" w:rsidP="00A617E8">
            <w:pPr>
              <w:rPr>
                <w:rFonts w:eastAsia="Batang" w:cs="Arial"/>
                <w:lang w:eastAsia="ko-KR"/>
              </w:rPr>
            </w:pPr>
            <w:r>
              <w:rPr>
                <w:rFonts w:eastAsia="Batang" w:cs="Arial"/>
                <w:lang w:eastAsia="ko-KR"/>
              </w:rPr>
              <w:t>Rev required</w:t>
            </w:r>
          </w:p>
          <w:p w14:paraId="024B02B5" w14:textId="12B38A89" w:rsidR="00A617E8" w:rsidRDefault="00A617E8" w:rsidP="00A617E8">
            <w:pPr>
              <w:rPr>
                <w:rFonts w:eastAsia="Batang" w:cs="Arial"/>
                <w:lang w:eastAsia="ko-KR"/>
              </w:rPr>
            </w:pPr>
          </w:p>
          <w:p w14:paraId="0CD666C4" w14:textId="3E301A93" w:rsidR="00A617E8" w:rsidRDefault="00A617E8" w:rsidP="00A617E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A617E8" w:rsidRDefault="00A617E8" w:rsidP="00A617E8">
            <w:pPr>
              <w:rPr>
                <w:rFonts w:eastAsia="Batang" w:cs="Arial"/>
                <w:lang w:eastAsia="ko-KR"/>
              </w:rPr>
            </w:pPr>
            <w:r>
              <w:rPr>
                <w:rFonts w:eastAsia="Batang" w:cs="Arial"/>
                <w:lang w:eastAsia="ko-KR"/>
              </w:rPr>
              <w:t>Replies</w:t>
            </w:r>
          </w:p>
          <w:p w14:paraId="26AF7A49" w14:textId="77777777" w:rsidR="00A617E8" w:rsidRDefault="00A617E8" w:rsidP="00A617E8">
            <w:pPr>
              <w:rPr>
                <w:rFonts w:eastAsia="Batang" w:cs="Arial"/>
                <w:lang w:eastAsia="ko-KR"/>
              </w:rPr>
            </w:pPr>
          </w:p>
          <w:p w14:paraId="7D76F54D" w14:textId="5E85F268" w:rsidR="00A617E8" w:rsidRPr="00D95972" w:rsidRDefault="00A617E8" w:rsidP="00A617E8">
            <w:pPr>
              <w:rPr>
                <w:rFonts w:eastAsia="Batang" w:cs="Arial"/>
                <w:lang w:eastAsia="ko-KR"/>
              </w:rPr>
            </w:pPr>
          </w:p>
        </w:tc>
      </w:tr>
      <w:tr w:rsidR="00A617E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7CBDB5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AB6BF4" w14:textId="0941AC55" w:rsidR="00A617E8" w:rsidRPr="00D95972" w:rsidRDefault="00A617E8" w:rsidP="00A617E8">
            <w:pPr>
              <w:overflowPunct/>
              <w:autoSpaceDE/>
              <w:autoSpaceDN/>
              <w:adjustRightInd/>
              <w:textAlignment w:val="auto"/>
              <w:rPr>
                <w:rFonts w:cs="Arial"/>
                <w:lang w:val="en-US"/>
              </w:rPr>
            </w:pPr>
            <w:hyperlink r:id="rId324" w:history="1">
              <w:r>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A617E8" w:rsidRPr="00D95972" w:rsidRDefault="00A617E8" w:rsidP="00A617E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A617E8" w:rsidRPr="00D95972" w:rsidRDefault="00A617E8" w:rsidP="00A617E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403AD"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5395D4F1" w14:textId="77777777" w:rsidR="00A617E8" w:rsidRDefault="00A617E8" w:rsidP="00A617E8">
            <w:pPr>
              <w:rPr>
                <w:rFonts w:eastAsia="Batang" w:cs="Arial"/>
                <w:lang w:eastAsia="ko-KR"/>
              </w:rPr>
            </w:pPr>
            <w:r>
              <w:rPr>
                <w:rFonts w:eastAsia="Batang" w:cs="Arial"/>
                <w:lang w:eastAsia="ko-KR"/>
              </w:rPr>
              <w:t>Rev required, untick ME</w:t>
            </w:r>
          </w:p>
          <w:p w14:paraId="2B552CE4" w14:textId="77777777" w:rsidR="00A617E8" w:rsidRDefault="00A617E8" w:rsidP="00A617E8">
            <w:pPr>
              <w:rPr>
                <w:rFonts w:eastAsia="Batang" w:cs="Arial"/>
                <w:lang w:eastAsia="ko-KR"/>
              </w:rPr>
            </w:pPr>
          </w:p>
          <w:p w14:paraId="553FA419" w14:textId="77777777"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2E3767EB" w14:textId="5F88A043" w:rsidR="00A617E8" w:rsidRDefault="00A617E8" w:rsidP="00A617E8">
            <w:pPr>
              <w:rPr>
                <w:rFonts w:eastAsia="Batang" w:cs="Arial"/>
                <w:lang w:eastAsia="ko-KR"/>
              </w:rPr>
            </w:pPr>
            <w:r>
              <w:rPr>
                <w:rFonts w:eastAsia="Batang" w:cs="Arial"/>
                <w:lang w:eastAsia="ko-KR"/>
              </w:rPr>
              <w:t>Rev required</w:t>
            </w:r>
          </w:p>
          <w:p w14:paraId="17790648" w14:textId="18F2A6C4" w:rsidR="00A617E8" w:rsidRDefault="00A617E8" w:rsidP="00A617E8">
            <w:pPr>
              <w:rPr>
                <w:rFonts w:eastAsia="Batang" w:cs="Arial"/>
                <w:lang w:eastAsia="ko-KR"/>
              </w:rPr>
            </w:pPr>
          </w:p>
          <w:p w14:paraId="2FF45FEE" w14:textId="6901DE0F" w:rsidR="00A617E8" w:rsidRDefault="00A617E8" w:rsidP="00A617E8">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07B0D1A6" w14:textId="0BC469C8" w:rsidR="00A617E8" w:rsidRDefault="00A617E8" w:rsidP="00A617E8">
            <w:pPr>
              <w:rPr>
                <w:rFonts w:eastAsia="Batang" w:cs="Arial"/>
                <w:lang w:eastAsia="ko-KR"/>
              </w:rPr>
            </w:pPr>
            <w:r>
              <w:rPr>
                <w:rFonts w:eastAsia="Batang" w:cs="Arial"/>
                <w:lang w:eastAsia="ko-KR"/>
              </w:rPr>
              <w:t>Replies</w:t>
            </w:r>
          </w:p>
          <w:p w14:paraId="5C085C48" w14:textId="77777777" w:rsidR="00A617E8" w:rsidRDefault="00A617E8" w:rsidP="00A617E8">
            <w:pPr>
              <w:rPr>
                <w:rFonts w:eastAsia="Batang" w:cs="Arial"/>
                <w:lang w:eastAsia="ko-KR"/>
              </w:rPr>
            </w:pPr>
          </w:p>
          <w:p w14:paraId="344566BA" w14:textId="50F3A616" w:rsidR="00A617E8" w:rsidRPr="00D95972" w:rsidRDefault="00A617E8" w:rsidP="00A617E8">
            <w:pPr>
              <w:rPr>
                <w:rFonts w:eastAsia="Batang" w:cs="Arial"/>
                <w:lang w:eastAsia="ko-KR"/>
              </w:rPr>
            </w:pPr>
          </w:p>
        </w:tc>
      </w:tr>
      <w:tr w:rsidR="00A617E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2004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D651EAA" w14:textId="167DDE94" w:rsidR="00A617E8" w:rsidRPr="00D95972" w:rsidRDefault="00A617E8" w:rsidP="00A617E8">
            <w:pPr>
              <w:overflowPunct/>
              <w:autoSpaceDE/>
              <w:autoSpaceDN/>
              <w:adjustRightInd/>
              <w:textAlignment w:val="auto"/>
              <w:rPr>
                <w:rFonts w:cs="Arial"/>
                <w:lang w:val="en-US"/>
              </w:rPr>
            </w:pPr>
            <w:hyperlink r:id="rId325" w:history="1">
              <w:r>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A617E8" w:rsidRPr="00D95972" w:rsidRDefault="00A617E8" w:rsidP="00A617E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A617E8" w:rsidRPr="00D95972" w:rsidRDefault="00A617E8" w:rsidP="00A617E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A617E8" w:rsidRPr="00D95972" w:rsidRDefault="00A617E8" w:rsidP="00A617E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A617E8" w:rsidRDefault="00A617E8" w:rsidP="00A617E8">
            <w:pPr>
              <w:rPr>
                <w:rFonts w:eastAsia="Batang" w:cs="Arial"/>
                <w:lang w:eastAsia="ko-KR"/>
              </w:rPr>
            </w:pPr>
            <w:r>
              <w:rPr>
                <w:rFonts w:eastAsia="Batang" w:cs="Arial"/>
                <w:lang w:eastAsia="ko-KR"/>
              </w:rPr>
              <w:t>Revision of C1-214548</w:t>
            </w:r>
          </w:p>
          <w:p w14:paraId="77DB418E" w14:textId="77777777" w:rsidR="00A617E8" w:rsidRDefault="00A617E8" w:rsidP="00A617E8">
            <w:pPr>
              <w:rPr>
                <w:rFonts w:eastAsia="Batang" w:cs="Arial"/>
                <w:lang w:eastAsia="ko-KR"/>
              </w:rPr>
            </w:pPr>
          </w:p>
          <w:p w14:paraId="2F19BA45" w14:textId="77777777" w:rsidR="00A617E8" w:rsidRDefault="00A617E8" w:rsidP="00A617E8">
            <w:pPr>
              <w:rPr>
                <w:rFonts w:eastAsia="Batang" w:cs="Arial"/>
                <w:lang w:eastAsia="ko-KR"/>
              </w:rPr>
            </w:pPr>
            <w:r>
              <w:rPr>
                <w:rFonts w:eastAsia="Batang" w:cs="Arial"/>
                <w:lang w:eastAsia="ko-KR"/>
              </w:rPr>
              <w:t>Cover page, WIC spelled incorrectly</w:t>
            </w:r>
          </w:p>
          <w:p w14:paraId="205B7152" w14:textId="77777777" w:rsidR="00A617E8" w:rsidRDefault="00A617E8" w:rsidP="00A617E8">
            <w:pPr>
              <w:rPr>
                <w:rFonts w:eastAsia="Batang" w:cs="Arial"/>
                <w:lang w:eastAsia="ko-KR"/>
              </w:rPr>
            </w:pPr>
          </w:p>
          <w:p w14:paraId="24E0C18C" w14:textId="77777777" w:rsidR="00A617E8" w:rsidRDefault="00A617E8" w:rsidP="00A617E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A617E8" w:rsidRDefault="00A617E8" w:rsidP="00A617E8">
            <w:pPr>
              <w:rPr>
                <w:rFonts w:eastAsia="Batang" w:cs="Arial"/>
                <w:lang w:eastAsia="ko-KR"/>
              </w:rPr>
            </w:pPr>
            <w:r>
              <w:rPr>
                <w:rFonts w:eastAsia="Batang" w:cs="Arial"/>
                <w:lang w:eastAsia="ko-KR"/>
              </w:rPr>
              <w:t>CR is not needed</w:t>
            </w:r>
          </w:p>
          <w:p w14:paraId="4C0499F0" w14:textId="679267F9" w:rsidR="00A617E8" w:rsidRDefault="00A617E8" w:rsidP="00A617E8">
            <w:pPr>
              <w:rPr>
                <w:rFonts w:eastAsia="Batang" w:cs="Arial"/>
                <w:lang w:eastAsia="ko-KR"/>
              </w:rPr>
            </w:pPr>
          </w:p>
          <w:p w14:paraId="76ABA8D9" w14:textId="3C4501AF" w:rsidR="00A617E8" w:rsidRDefault="00A617E8" w:rsidP="00A617E8">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84F8B7F" w:rsidR="00A617E8" w:rsidRDefault="00A617E8" w:rsidP="00A617E8">
            <w:pPr>
              <w:rPr>
                <w:rFonts w:eastAsia="Batang" w:cs="Arial"/>
                <w:lang w:eastAsia="ko-KR"/>
              </w:rPr>
            </w:pPr>
            <w:r>
              <w:rPr>
                <w:rFonts w:eastAsia="Batang" w:cs="Arial"/>
                <w:lang w:eastAsia="ko-KR"/>
              </w:rPr>
              <w:t xml:space="preserve">Same as </w:t>
            </w:r>
            <w:proofErr w:type="spellStart"/>
            <w:r>
              <w:rPr>
                <w:rFonts w:eastAsia="Batang" w:cs="Arial"/>
                <w:lang w:eastAsia="ko-KR"/>
              </w:rPr>
              <w:t>hannah</w:t>
            </w:r>
            <w:proofErr w:type="spellEnd"/>
          </w:p>
          <w:p w14:paraId="418FD0AD" w14:textId="2456CD62" w:rsidR="00A617E8" w:rsidRPr="00D95972" w:rsidRDefault="00A617E8" w:rsidP="00A617E8">
            <w:pPr>
              <w:rPr>
                <w:rFonts w:eastAsia="Batang" w:cs="Arial"/>
                <w:lang w:eastAsia="ko-KR"/>
              </w:rPr>
            </w:pPr>
          </w:p>
        </w:tc>
      </w:tr>
      <w:tr w:rsidR="00A617E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A6660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FA3F660" w14:textId="6908151C" w:rsidR="00A617E8" w:rsidRPr="00D95972" w:rsidRDefault="00A617E8" w:rsidP="00A617E8">
            <w:pPr>
              <w:overflowPunct/>
              <w:autoSpaceDE/>
              <w:autoSpaceDN/>
              <w:adjustRightInd/>
              <w:textAlignment w:val="auto"/>
              <w:rPr>
                <w:rFonts w:cs="Arial"/>
                <w:lang w:val="en-US"/>
              </w:rPr>
            </w:pPr>
            <w:hyperlink r:id="rId326" w:history="1">
              <w:r>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A617E8" w:rsidRPr="00D95972" w:rsidRDefault="00A617E8" w:rsidP="00A617E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A617E8" w:rsidRPr="00D95972" w:rsidRDefault="00A617E8" w:rsidP="00A617E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A617E8" w:rsidRPr="00D95972" w:rsidRDefault="00A617E8" w:rsidP="00A617E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A617E8" w:rsidRDefault="00A617E8" w:rsidP="00A617E8">
            <w:pPr>
              <w:rPr>
                <w:rFonts w:eastAsia="Batang" w:cs="Arial"/>
                <w:lang w:eastAsia="ko-KR"/>
              </w:rPr>
            </w:pPr>
            <w:r>
              <w:rPr>
                <w:rFonts w:eastAsia="Batang" w:cs="Arial"/>
                <w:lang w:eastAsia="ko-KR"/>
              </w:rPr>
              <w:t>Revision of C1-214546</w:t>
            </w:r>
          </w:p>
          <w:p w14:paraId="0757DC88" w14:textId="77777777" w:rsidR="00A617E8" w:rsidRDefault="00A617E8" w:rsidP="00A617E8">
            <w:pPr>
              <w:rPr>
                <w:rFonts w:eastAsia="Batang" w:cs="Arial"/>
                <w:lang w:eastAsia="ko-KR"/>
              </w:rPr>
            </w:pPr>
          </w:p>
          <w:p w14:paraId="574AA6CB" w14:textId="77777777" w:rsidR="00A617E8" w:rsidRDefault="00A617E8" w:rsidP="00A617E8">
            <w:pPr>
              <w:rPr>
                <w:rFonts w:eastAsia="Batang" w:cs="Arial"/>
                <w:lang w:eastAsia="ko-KR"/>
              </w:rPr>
            </w:pPr>
            <w:r>
              <w:rPr>
                <w:rFonts w:eastAsia="Batang" w:cs="Arial"/>
                <w:lang w:eastAsia="ko-KR"/>
              </w:rPr>
              <w:t>Cover page, WIC spelled incorrectly</w:t>
            </w:r>
          </w:p>
          <w:p w14:paraId="6885792B" w14:textId="77777777" w:rsidR="00A617E8" w:rsidRDefault="00A617E8" w:rsidP="00A617E8">
            <w:pPr>
              <w:rPr>
                <w:rFonts w:eastAsia="Batang" w:cs="Arial"/>
                <w:lang w:eastAsia="ko-KR"/>
              </w:rPr>
            </w:pPr>
          </w:p>
          <w:p w14:paraId="63864FAB" w14:textId="77777777" w:rsidR="00A617E8" w:rsidRDefault="00A617E8" w:rsidP="00A617E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77777777" w:rsidR="00A617E8" w:rsidRDefault="00A617E8" w:rsidP="00A617E8">
            <w:pPr>
              <w:rPr>
                <w:rFonts w:eastAsia="Batang" w:cs="Arial"/>
                <w:lang w:eastAsia="ko-KR"/>
              </w:rPr>
            </w:pPr>
            <w:r>
              <w:rPr>
                <w:rFonts w:eastAsia="Batang" w:cs="Arial"/>
                <w:lang w:eastAsia="ko-KR"/>
              </w:rPr>
              <w:t>CR is not needed</w:t>
            </w:r>
          </w:p>
          <w:p w14:paraId="3BAF4BD0" w14:textId="65EDA2A5" w:rsidR="00A617E8" w:rsidRPr="00D95972" w:rsidRDefault="00A617E8" w:rsidP="00A617E8">
            <w:pPr>
              <w:rPr>
                <w:rFonts w:eastAsia="Batang" w:cs="Arial"/>
                <w:lang w:eastAsia="ko-KR"/>
              </w:rPr>
            </w:pPr>
          </w:p>
        </w:tc>
      </w:tr>
      <w:tr w:rsidR="00A617E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A8E2A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0C65F4" w14:textId="2B8E053B" w:rsidR="00A617E8" w:rsidRPr="00D95972" w:rsidRDefault="00A617E8" w:rsidP="00A617E8">
            <w:pPr>
              <w:overflowPunct/>
              <w:autoSpaceDE/>
              <w:autoSpaceDN/>
              <w:adjustRightInd/>
              <w:textAlignment w:val="auto"/>
              <w:rPr>
                <w:rFonts w:cs="Arial"/>
                <w:lang w:val="en-US"/>
              </w:rPr>
            </w:pPr>
            <w:hyperlink r:id="rId327" w:history="1">
              <w:r>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A617E8" w:rsidRPr="00D95972" w:rsidRDefault="00A617E8" w:rsidP="00A617E8">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A617E8" w:rsidRPr="00D95972" w:rsidRDefault="00A617E8" w:rsidP="00A617E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A617E8" w:rsidRPr="00D95972" w:rsidRDefault="00A617E8" w:rsidP="00A617E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A617E8" w:rsidRDefault="00A617E8" w:rsidP="00A617E8">
            <w:pPr>
              <w:rPr>
                <w:rFonts w:eastAsia="Batang" w:cs="Arial"/>
                <w:lang w:eastAsia="ko-KR"/>
              </w:rPr>
            </w:pPr>
            <w:r>
              <w:rPr>
                <w:rFonts w:eastAsia="Batang" w:cs="Arial"/>
                <w:lang w:eastAsia="ko-KR"/>
              </w:rPr>
              <w:t>Cover page, TS version wrong</w:t>
            </w:r>
          </w:p>
          <w:p w14:paraId="34937C71" w14:textId="77777777" w:rsidR="00034A63" w:rsidRDefault="00034A63" w:rsidP="00A617E8">
            <w:pPr>
              <w:rPr>
                <w:rFonts w:eastAsia="Batang" w:cs="Arial"/>
                <w:lang w:eastAsia="ko-KR"/>
              </w:rPr>
            </w:pPr>
          </w:p>
          <w:p w14:paraId="16602D4E" w14:textId="77777777" w:rsidR="00034A63" w:rsidRDefault="00034A63" w:rsidP="00A617E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77777777" w:rsidR="00034A63" w:rsidRDefault="00034A63" w:rsidP="00A617E8">
            <w:pPr>
              <w:rPr>
                <w:rFonts w:eastAsia="Batang" w:cs="Arial"/>
                <w:lang w:eastAsia="ko-KR"/>
              </w:rPr>
            </w:pPr>
            <w:r>
              <w:rPr>
                <w:rFonts w:eastAsia="Batang" w:cs="Arial"/>
                <w:lang w:eastAsia="ko-KR"/>
              </w:rPr>
              <w:t>Rev required</w:t>
            </w:r>
          </w:p>
          <w:p w14:paraId="531C87F8" w14:textId="343B7A9A" w:rsidR="00034A63" w:rsidRPr="00D95972" w:rsidRDefault="00034A63" w:rsidP="00A617E8">
            <w:pPr>
              <w:rPr>
                <w:rFonts w:eastAsia="Batang" w:cs="Arial"/>
                <w:lang w:eastAsia="ko-KR"/>
              </w:rPr>
            </w:pPr>
          </w:p>
        </w:tc>
      </w:tr>
      <w:tr w:rsidR="00A617E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A814AF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D26BAE1" w14:textId="49ECD779" w:rsidR="00A617E8" w:rsidRPr="00D95972" w:rsidRDefault="00A617E8" w:rsidP="00A617E8">
            <w:pPr>
              <w:overflowPunct/>
              <w:autoSpaceDE/>
              <w:autoSpaceDN/>
              <w:adjustRightInd/>
              <w:textAlignment w:val="auto"/>
              <w:rPr>
                <w:rFonts w:cs="Arial"/>
                <w:lang w:val="en-US"/>
              </w:rPr>
            </w:pPr>
            <w:hyperlink r:id="rId328" w:history="1">
              <w:r>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A617E8" w:rsidRPr="00D95972" w:rsidRDefault="00A617E8" w:rsidP="00A617E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A617E8" w:rsidRPr="00D95972" w:rsidRDefault="00A617E8" w:rsidP="00A617E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A617E8" w:rsidRPr="00D95972" w:rsidRDefault="00A617E8" w:rsidP="00A617E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A617E8" w:rsidRDefault="00A617E8" w:rsidP="00A617E8">
            <w:pPr>
              <w:rPr>
                <w:rFonts w:eastAsia="Batang" w:cs="Arial"/>
                <w:lang w:eastAsia="ko-KR"/>
              </w:rPr>
            </w:pPr>
            <w:r>
              <w:rPr>
                <w:rFonts w:eastAsia="Batang" w:cs="Arial"/>
                <w:lang w:eastAsia="ko-KR"/>
              </w:rPr>
              <w:t>Rev required</w:t>
            </w:r>
          </w:p>
          <w:p w14:paraId="2960F86C" w14:textId="082719CF" w:rsidR="00A617E8" w:rsidRDefault="00A617E8" w:rsidP="00A617E8">
            <w:pPr>
              <w:rPr>
                <w:rFonts w:eastAsia="Batang" w:cs="Arial"/>
                <w:lang w:eastAsia="ko-KR"/>
              </w:rPr>
            </w:pPr>
          </w:p>
          <w:p w14:paraId="5F15D41E" w14:textId="0ED91954"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A617E8" w:rsidRDefault="00A617E8" w:rsidP="00A617E8">
            <w:pPr>
              <w:rPr>
                <w:rFonts w:eastAsia="Batang" w:cs="Arial"/>
                <w:lang w:eastAsia="ko-KR"/>
              </w:rPr>
            </w:pPr>
            <w:r>
              <w:rPr>
                <w:rFonts w:eastAsia="Batang" w:cs="Arial"/>
                <w:lang w:eastAsia="ko-KR"/>
              </w:rPr>
              <w:t>Rev required</w:t>
            </w:r>
          </w:p>
          <w:p w14:paraId="03855502" w14:textId="0C45C93F" w:rsidR="00A617E8" w:rsidRDefault="00A617E8" w:rsidP="00A617E8">
            <w:pPr>
              <w:rPr>
                <w:rFonts w:eastAsia="Batang" w:cs="Arial"/>
                <w:lang w:eastAsia="ko-KR"/>
              </w:rPr>
            </w:pPr>
          </w:p>
          <w:p w14:paraId="6C462431" w14:textId="43F2F13A" w:rsidR="00A617E8" w:rsidRDefault="00A617E8" w:rsidP="00A617E8">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A617E8" w:rsidRDefault="00A617E8" w:rsidP="00A617E8">
            <w:pPr>
              <w:rPr>
                <w:rFonts w:eastAsia="Batang" w:cs="Arial"/>
                <w:lang w:eastAsia="ko-KR"/>
              </w:rPr>
            </w:pPr>
            <w:r>
              <w:rPr>
                <w:rFonts w:eastAsia="Batang" w:cs="Arial"/>
                <w:lang w:eastAsia="ko-KR"/>
              </w:rPr>
              <w:t>Rev required</w:t>
            </w:r>
          </w:p>
          <w:p w14:paraId="2F845B10" w14:textId="77777777" w:rsidR="00A617E8" w:rsidRDefault="00A617E8" w:rsidP="00A617E8">
            <w:pPr>
              <w:rPr>
                <w:rFonts w:eastAsia="Batang" w:cs="Arial"/>
                <w:lang w:eastAsia="ko-KR"/>
              </w:rPr>
            </w:pPr>
          </w:p>
          <w:p w14:paraId="120B6EB6" w14:textId="28AA869A" w:rsidR="00A617E8" w:rsidRPr="00D95972" w:rsidRDefault="00A617E8" w:rsidP="00A617E8">
            <w:pPr>
              <w:rPr>
                <w:rFonts w:eastAsia="Batang" w:cs="Arial"/>
                <w:lang w:eastAsia="ko-KR"/>
              </w:rPr>
            </w:pPr>
          </w:p>
        </w:tc>
      </w:tr>
      <w:bookmarkEnd w:id="206"/>
      <w:tr w:rsidR="00A617E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8C82B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7D7F2427" w14:textId="6EED63AB"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018A11BF" w14:textId="144F4028"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8D773CD" w14:textId="703DF790"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A617E8" w:rsidRPr="00D95972" w:rsidRDefault="00A617E8" w:rsidP="00A617E8">
            <w:pPr>
              <w:rPr>
                <w:rFonts w:eastAsia="Batang" w:cs="Arial"/>
                <w:lang w:eastAsia="ko-KR"/>
              </w:rPr>
            </w:pPr>
          </w:p>
        </w:tc>
      </w:tr>
      <w:tr w:rsidR="00A617E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F4FF4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7F261BF" w14:textId="7438E5F2"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CEB390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6F8AEF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617E8" w:rsidRPr="00D95972" w:rsidRDefault="00A617E8" w:rsidP="00A617E8">
            <w:pPr>
              <w:rPr>
                <w:rFonts w:eastAsia="Batang" w:cs="Arial"/>
                <w:lang w:eastAsia="ko-KR"/>
              </w:rPr>
            </w:pPr>
          </w:p>
        </w:tc>
      </w:tr>
      <w:tr w:rsidR="00A617E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E802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9B50EC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AB246C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4534DD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617E8" w:rsidRPr="00D95972" w:rsidRDefault="00A617E8" w:rsidP="00A617E8">
            <w:pPr>
              <w:rPr>
                <w:rFonts w:eastAsia="Batang" w:cs="Arial"/>
                <w:lang w:eastAsia="ko-KR"/>
              </w:rPr>
            </w:pPr>
          </w:p>
        </w:tc>
      </w:tr>
      <w:tr w:rsidR="00A617E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B10728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105F2F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8B2C47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D275B9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617E8" w:rsidRPr="00D95972" w:rsidRDefault="00A617E8" w:rsidP="00A617E8">
            <w:pPr>
              <w:rPr>
                <w:rFonts w:eastAsia="Batang" w:cs="Arial"/>
                <w:lang w:eastAsia="ko-KR"/>
              </w:rPr>
            </w:pPr>
          </w:p>
        </w:tc>
      </w:tr>
      <w:tr w:rsidR="00A617E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617E8" w:rsidRPr="00D95972" w:rsidRDefault="00A617E8" w:rsidP="00A617E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7B03BDBE"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AE2D04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617E8" w:rsidRDefault="00A617E8" w:rsidP="00A617E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617E8" w:rsidRDefault="00A617E8" w:rsidP="00A617E8"/>
          <w:p w14:paraId="5F9F4D12" w14:textId="77777777" w:rsidR="00A617E8" w:rsidRDefault="00A617E8" w:rsidP="00A617E8">
            <w:pPr>
              <w:rPr>
                <w:rFonts w:eastAsia="Batang" w:cs="Arial"/>
                <w:color w:val="000000"/>
                <w:lang w:eastAsia="ko-KR"/>
              </w:rPr>
            </w:pPr>
          </w:p>
          <w:p w14:paraId="7D5C999B" w14:textId="77777777" w:rsidR="00A617E8" w:rsidRPr="00D95972" w:rsidRDefault="00A617E8" w:rsidP="00A617E8">
            <w:pPr>
              <w:rPr>
                <w:rFonts w:eastAsia="Batang" w:cs="Arial"/>
                <w:color w:val="000000"/>
                <w:lang w:eastAsia="ko-KR"/>
              </w:rPr>
            </w:pPr>
          </w:p>
          <w:p w14:paraId="647DC8FE" w14:textId="77777777" w:rsidR="00A617E8" w:rsidRPr="00D95972" w:rsidRDefault="00A617E8" w:rsidP="00A617E8">
            <w:pPr>
              <w:rPr>
                <w:rFonts w:eastAsia="Batang" w:cs="Arial"/>
                <w:lang w:eastAsia="ko-KR"/>
              </w:rPr>
            </w:pPr>
          </w:p>
        </w:tc>
      </w:tr>
      <w:tr w:rsidR="00A617E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4CA5F8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2BF3C8C" w14:textId="76A64F8A" w:rsidR="00A617E8" w:rsidRPr="00D95972" w:rsidRDefault="00A617E8" w:rsidP="00A617E8">
            <w:pPr>
              <w:overflowPunct/>
              <w:autoSpaceDE/>
              <w:autoSpaceDN/>
              <w:adjustRightInd/>
              <w:textAlignment w:val="auto"/>
              <w:rPr>
                <w:rFonts w:cs="Arial"/>
                <w:lang w:val="en-US"/>
              </w:rPr>
            </w:pPr>
            <w:hyperlink r:id="rId329" w:history="1">
              <w:r>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A617E8" w:rsidRPr="00D95972" w:rsidRDefault="00A617E8" w:rsidP="00A617E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A617E8" w:rsidRPr="00D95972" w:rsidRDefault="00A617E8" w:rsidP="00A617E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6184C" w14:textId="73700456" w:rsidR="00A617E8" w:rsidRDefault="00A617E8" w:rsidP="00A617E8">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20EEE87D" w14:textId="1D3902A3" w:rsidR="00A617E8" w:rsidRDefault="00A617E8" w:rsidP="00A617E8">
            <w:pPr>
              <w:rPr>
                <w:rFonts w:eastAsia="Batang" w:cs="Arial"/>
                <w:lang w:eastAsia="ko-KR"/>
              </w:rPr>
            </w:pPr>
            <w:r>
              <w:rPr>
                <w:rFonts w:eastAsia="Batang" w:cs="Arial"/>
                <w:lang w:eastAsia="ko-KR"/>
              </w:rPr>
              <w:t>Rev required</w:t>
            </w:r>
          </w:p>
          <w:p w14:paraId="2F26E3FC" w14:textId="0204F9F1" w:rsidR="00A617E8" w:rsidRDefault="00A617E8" w:rsidP="00A617E8">
            <w:pPr>
              <w:rPr>
                <w:rFonts w:eastAsia="Batang" w:cs="Arial"/>
                <w:lang w:eastAsia="ko-KR"/>
              </w:rPr>
            </w:pPr>
          </w:p>
          <w:p w14:paraId="13F5394B" w14:textId="7B4E0A2E" w:rsidR="00A617E8" w:rsidRDefault="00A617E8" w:rsidP="00A617E8">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7BE98BC8" w14:textId="7E659270" w:rsidR="00A617E8" w:rsidRDefault="00A617E8" w:rsidP="00A617E8">
            <w:pPr>
              <w:rPr>
                <w:rFonts w:eastAsia="Batang" w:cs="Arial"/>
                <w:lang w:eastAsia="ko-KR"/>
              </w:rPr>
            </w:pPr>
            <w:r>
              <w:rPr>
                <w:rFonts w:eastAsia="Batang" w:cs="Arial"/>
                <w:lang w:eastAsia="ko-KR"/>
              </w:rPr>
              <w:t>Agrees with Lazaros</w:t>
            </w:r>
          </w:p>
          <w:p w14:paraId="19AFCCD3" w14:textId="08517121" w:rsidR="00A617E8" w:rsidRDefault="00A617E8" w:rsidP="00A617E8">
            <w:pPr>
              <w:rPr>
                <w:rFonts w:eastAsia="Batang" w:cs="Arial"/>
                <w:lang w:eastAsia="ko-KR"/>
              </w:rPr>
            </w:pPr>
          </w:p>
          <w:p w14:paraId="376DB47D" w14:textId="737F9316" w:rsidR="00A617E8" w:rsidRDefault="00A617E8"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003ABA18" w14:textId="4414B6E2" w:rsidR="00A617E8" w:rsidRDefault="00A617E8"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B8D424" w14:textId="77777777" w:rsidR="00A617E8" w:rsidRDefault="00A617E8" w:rsidP="00A617E8">
            <w:pPr>
              <w:rPr>
                <w:rFonts w:eastAsia="Batang" w:cs="Arial"/>
                <w:lang w:eastAsia="ko-KR"/>
              </w:rPr>
            </w:pPr>
          </w:p>
          <w:p w14:paraId="05AF0D92" w14:textId="77777777" w:rsidR="00A617E8" w:rsidRPr="00D95972" w:rsidRDefault="00A617E8" w:rsidP="00A617E8">
            <w:pPr>
              <w:rPr>
                <w:rFonts w:eastAsia="Batang" w:cs="Arial"/>
                <w:lang w:eastAsia="ko-KR"/>
              </w:rPr>
            </w:pPr>
          </w:p>
        </w:tc>
      </w:tr>
      <w:tr w:rsidR="00A617E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9DCEF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D195816" w14:textId="320CB22C" w:rsidR="00A617E8" w:rsidRPr="00D95972" w:rsidRDefault="00A617E8" w:rsidP="00A617E8">
            <w:pPr>
              <w:overflowPunct/>
              <w:autoSpaceDE/>
              <w:autoSpaceDN/>
              <w:adjustRightInd/>
              <w:textAlignment w:val="auto"/>
              <w:rPr>
                <w:rFonts w:cs="Arial"/>
                <w:lang w:val="en-US"/>
              </w:rPr>
            </w:pPr>
            <w:hyperlink r:id="rId330" w:history="1">
              <w:r>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A617E8" w:rsidRPr="00D95972" w:rsidRDefault="00A617E8" w:rsidP="00A617E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A617E8" w:rsidRPr="00D95972" w:rsidRDefault="00A617E8" w:rsidP="00A617E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A617E8" w:rsidRPr="00D95972" w:rsidRDefault="00A617E8" w:rsidP="00A617E8">
            <w:pPr>
              <w:rPr>
                <w:rFonts w:eastAsia="Batang" w:cs="Arial"/>
                <w:lang w:eastAsia="ko-KR"/>
              </w:rPr>
            </w:pPr>
          </w:p>
        </w:tc>
      </w:tr>
      <w:tr w:rsidR="00A617E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11FFD4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3446C8E" w14:textId="6684838F" w:rsidR="00A617E8" w:rsidRPr="00D95972" w:rsidRDefault="00A617E8" w:rsidP="00A617E8">
            <w:pPr>
              <w:overflowPunct/>
              <w:autoSpaceDE/>
              <w:autoSpaceDN/>
              <w:adjustRightInd/>
              <w:textAlignment w:val="auto"/>
              <w:rPr>
                <w:rFonts w:cs="Arial"/>
                <w:lang w:val="en-US"/>
              </w:rPr>
            </w:pPr>
            <w:hyperlink r:id="rId331" w:history="1">
              <w:r>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A617E8" w:rsidRPr="00D95972" w:rsidRDefault="00A617E8" w:rsidP="00A617E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A617E8" w:rsidRPr="00D95972" w:rsidRDefault="00A617E8" w:rsidP="00A617E8">
            <w:pPr>
              <w:rPr>
                <w:rFonts w:eastAsia="Batang" w:cs="Arial"/>
                <w:lang w:eastAsia="ko-KR"/>
              </w:rPr>
            </w:pPr>
          </w:p>
        </w:tc>
      </w:tr>
      <w:tr w:rsidR="00A617E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65155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4F03D3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E173D8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CA05C0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617E8" w:rsidRPr="00D95972" w:rsidRDefault="00A617E8" w:rsidP="00A617E8">
            <w:pPr>
              <w:rPr>
                <w:rFonts w:eastAsia="Batang" w:cs="Arial"/>
                <w:lang w:eastAsia="ko-KR"/>
              </w:rPr>
            </w:pPr>
          </w:p>
        </w:tc>
      </w:tr>
      <w:tr w:rsidR="00A617E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75F2D8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9636B1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04259E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C7E8E2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617E8" w:rsidRPr="00D95972" w:rsidRDefault="00A617E8" w:rsidP="00A617E8">
            <w:pPr>
              <w:rPr>
                <w:rFonts w:eastAsia="Batang" w:cs="Arial"/>
                <w:lang w:eastAsia="ko-KR"/>
              </w:rPr>
            </w:pPr>
          </w:p>
        </w:tc>
      </w:tr>
      <w:tr w:rsidR="00A617E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F812A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3F15ACE"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150AE4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F3B9A6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617E8" w:rsidRPr="00D95972" w:rsidRDefault="00A617E8" w:rsidP="00A617E8">
            <w:pPr>
              <w:rPr>
                <w:rFonts w:eastAsia="Batang" w:cs="Arial"/>
                <w:lang w:eastAsia="ko-KR"/>
              </w:rPr>
            </w:pPr>
          </w:p>
        </w:tc>
      </w:tr>
      <w:tr w:rsidR="00A617E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1D54A1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E88F85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C44990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EAEDF8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617E8" w:rsidRPr="00D95972" w:rsidRDefault="00A617E8" w:rsidP="00A617E8">
            <w:pPr>
              <w:rPr>
                <w:rFonts w:eastAsia="Batang" w:cs="Arial"/>
                <w:lang w:eastAsia="ko-KR"/>
              </w:rPr>
            </w:pPr>
          </w:p>
        </w:tc>
      </w:tr>
      <w:tr w:rsidR="00A617E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C39524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E16B0E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C868D7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0ED5EA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617E8" w:rsidRPr="00D95972" w:rsidRDefault="00A617E8" w:rsidP="00A617E8">
            <w:pPr>
              <w:rPr>
                <w:rFonts w:eastAsia="Batang" w:cs="Arial"/>
                <w:lang w:eastAsia="ko-KR"/>
              </w:rPr>
            </w:pPr>
          </w:p>
        </w:tc>
      </w:tr>
      <w:tr w:rsidR="00A617E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617E8" w:rsidRPr="00D95972" w:rsidRDefault="00A617E8" w:rsidP="00A617E8">
            <w:pPr>
              <w:rPr>
                <w:rFonts w:cs="Arial"/>
              </w:rPr>
            </w:pPr>
            <w:bookmarkStart w:id="232" w:name="_Hlk62800646"/>
            <w:r>
              <w:t>EDGEAPP</w:t>
            </w:r>
            <w:bookmarkEnd w:id="232"/>
            <w:r>
              <w:rPr>
                <w:lang w:val="fr-FR"/>
              </w:rPr>
              <w:t xml:space="preserve"> (CT3 lead)</w:t>
            </w:r>
          </w:p>
        </w:tc>
        <w:tc>
          <w:tcPr>
            <w:tcW w:w="1088" w:type="dxa"/>
            <w:tcBorders>
              <w:top w:val="single" w:sz="4" w:space="0" w:color="auto"/>
              <w:bottom w:val="single" w:sz="4" w:space="0" w:color="auto"/>
            </w:tcBorders>
          </w:tcPr>
          <w:p w14:paraId="01A9B343"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64EB6BA" w14:textId="77777777" w:rsidR="00A617E8" w:rsidRPr="00BB47EC" w:rsidRDefault="00A617E8" w:rsidP="00A617E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4234A9F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617E8" w:rsidRDefault="00A617E8" w:rsidP="00A617E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617E8" w:rsidRPr="007B5BDD" w:rsidRDefault="00A617E8" w:rsidP="00A617E8">
            <w:pPr>
              <w:rPr>
                <w:rFonts w:ascii="Times New Roman" w:hAnsi="Times New Roman"/>
                <w:iCs/>
                <w:color w:val="FF0000"/>
              </w:rPr>
            </w:pPr>
          </w:p>
          <w:p w14:paraId="43769DF5" w14:textId="41021240" w:rsidR="00A617E8" w:rsidRPr="007B5BDD" w:rsidRDefault="00A617E8" w:rsidP="00A617E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A617E8" w:rsidRPr="00D95972" w:rsidRDefault="00A617E8" w:rsidP="00A617E8">
            <w:pPr>
              <w:rPr>
                <w:rFonts w:eastAsia="Batang" w:cs="Arial"/>
                <w:color w:val="000000"/>
                <w:lang w:eastAsia="ko-KR"/>
              </w:rPr>
            </w:pPr>
            <w:r>
              <w:rPr>
                <w:rFonts w:eastAsia="Batang" w:cs="Arial"/>
                <w:color w:val="000000"/>
                <w:lang w:eastAsia="ko-KR"/>
              </w:rPr>
              <w:t>?</w:t>
            </w:r>
          </w:p>
          <w:p w14:paraId="6DEF4709" w14:textId="77777777" w:rsidR="00A617E8" w:rsidRPr="00D95972" w:rsidRDefault="00A617E8" w:rsidP="00A617E8">
            <w:pPr>
              <w:rPr>
                <w:rFonts w:eastAsia="Batang" w:cs="Arial"/>
                <w:lang w:eastAsia="ko-KR"/>
              </w:rPr>
            </w:pPr>
          </w:p>
        </w:tc>
      </w:tr>
      <w:tr w:rsidR="00A617E8"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3D3E6A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3445303" w14:textId="32D2D545" w:rsidR="00A617E8" w:rsidRPr="00D95972" w:rsidRDefault="00A617E8" w:rsidP="00A617E8">
            <w:pPr>
              <w:overflowPunct/>
              <w:autoSpaceDE/>
              <w:autoSpaceDN/>
              <w:adjustRightInd/>
              <w:textAlignment w:val="auto"/>
              <w:rPr>
                <w:rFonts w:cs="Arial"/>
                <w:lang w:val="en-US"/>
              </w:rPr>
            </w:pPr>
            <w:hyperlink r:id="rId332" w:history="1">
              <w:r>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A617E8" w:rsidRPr="00D95972" w:rsidRDefault="00A617E8" w:rsidP="00A617E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A617E8" w:rsidRPr="00D95972" w:rsidRDefault="00A617E8" w:rsidP="00A617E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617E8" w:rsidRPr="00D95972" w:rsidRDefault="00A617E8" w:rsidP="00A617E8">
            <w:pPr>
              <w:rPr>
                <w:rFonts w:eastAsia="Batang" w:cs="Arial"/>
                <w:lang w:eastAsia="ko-KR"/>
              </w:rPr>
            </w:pPr>
          </w:p>
        </w:tc>
      </w:tr>
      <w:tr w:rsidR="00A617E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1A6F9F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DD04277" w14:textId="05AAD5DC" w:rsidR="00A617E8" w:rsidRPr="00D95972" w:rsidRDefault="00A617E8" w:rsidP="00A617E8">
            <w:pPr>
              <w:overflowPunct/>
              <w:autoSpaceDE/>
              <w:autoSpaceDN/>
              <w:adjustRightInd/>
              <w:textAlignment w:val="auto"/>
              <w:rPr>
                <w:rFonts w:cs="Arial"/>
                <w:lang w:val="en-US"/>
              </w:rPr>
            </w:pPr>
            <w:hyperlink r:id="rId333" w:history="1">
              <w:r>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A617E8" w:rsidRPr="00D95972" w:rsidRDefault="00A617E8" w:rsidP="00A617E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A617E8" w:rsidRPr="00D95972" w:rsidRDefault="00A617E8" w:rsidP="00A617E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A617E8" w:rsidRPr="00D95972" w:rsidRDefault="00A617E8" w:rsidP="00A617E8">
            <w:pPr>
              <w:rPr>
                <w:rFonts w:eastAsia="Batang" w:cs="Arial"/>
                <w:lang w:eastAsia="ko-KR"/>
              </w:rPr>
            </w:pPr>
          </w:p>
        </w:tc>
      </w:tr>
      <w:tr w:rsidR="00A617E8"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C3D6DD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BAADE17" w14:textId="0BBCD277" w:rsidR="00A617E8" w:rsidRPr="00D95972" w:rsidRDefault="00A617E8" w:rsidP="00A617E8">
            <w:pPr>
              <w:overflowPunct/>
              <w:autoSpaceDE/>
              <w:autoSpaceDN/>
              <w:adjustRightInd/>
              <w:textAlignment w:val="auto"/>
              <w:rPr>
                <w:rFonts w:cs="Arial"/>
                <w:lang w:val="en-US"/>
              </w:rPr>
            </w:pPr>
            <w:hyperlink r:id="rId334" w:history="1">
              <w:r>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A617E8" w:rsidRPr="00D95972" w:rsidRDefault="00A617E8" w:rsidP="00A617E8">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A617E8" w:rsidRPr="00D95972" w:rsidRDefault="00A617E8" w:rsidP="00A617E8">
            <w:pPr>
              <w:rPr>
                <w:rFonts w:eastAsia="Batang" w:cs="Arial"/>
                <w:lang w:eastAsia="ko-KR"/>
              </w:rPr>
            </w:pPr>
          </w:p>
        </w:tc>
      </w:tr>
      <w:tr w:rsidR="00A617E8"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CCEC0C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2C6ABAD" w14:textId="34D2E9B9" w:rsidR="00A617E8" w:rsidRPr="00D95972" w:rsidRDefault="00A617E8" w:rsidP="00A617E8">
            <w:pPr>
              <w:overflowPunct/>
              <w:autoSpaceDE/>
              <w:autoSpaceDN/>
              <w:adjustRightInd/>
              <w:textAlignment w:val="auto"/>
              <w:rPr>
                <w:rFonts w:cs="Arial"/>
                <w:lang w:val="en-US"/>
              </w:rPr>
            </w:pPr>
            <w:hyperlink r:id="rId335" w:history="1">
              <w:r>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A617E8" w:rsidRPr="00D95972" w:rsidRDefault="00A617E8" w:rsidP="00A617E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A617E8" w:rsidRPr="00D95972" w:rsidRDefault="00A617E8" w:rsidP="00A617E8">
            <w:pPr>
              <w:rPr>
                <w:rFonts w:eastAsia="Batang" w:cs="Arial"/>
                <w:lang w:eastAsia="ko-KR"/>
              </w:rPr>
            </w:pPr>
          </w:p>
        </w:tc>
      </w:tr>
      <w:tr w:rsidR="00A617E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F8CE1F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AC6865F" w14:textId="2895461F" w:rsidR="00A617E8" w:rsidRPr="00D95972" w:rsidRDefault="00A617E8" w:rsidP="00A617E8">
            <w:pPr>
              <w:overflowPunct/>
              <w:autoSpaceDE/>
              <w:autoSpaceDN/>
              <w:adjustRightInd/>
              <w:textAlignment w:val="auto"/>
              <w:rPr>
                <w:rFonts w:cs="Arial"/>
                <w:lang w:val="en-US"/>
              </w:rPr>
            </w:pPr>
            <w:hyperlink r:id="rId336" w:history="1">
              <w:r>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A617E8" w:rsidRPr="00D95972" w:rsidRDefault="00A617E8" w:rsidP="00A617E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A617E8" w:rsidRPr="00D95972" w:rsidRDefault="00A617E8" w:rsidP="00A617E8">
            <w:pPr>
              <w:rPr>
                <w:rFonts w:eastAsia="Batang" w:cs="Arial"/>
                <w:lang w:eastAsia="ko-KR"/>
              </w:rPr>
            </w:pPr>
            <w:r>
              <w:rPr>
                <w:rFonts w:eastAsia="Batang" w:cs="Arial"/>
                <w:lang w:eastAsia="ko-KR"/>
              </w:rPr>
              <w:t>Revision of C1-216205</w:t>
            </w:r>
          </w:p>
        </w:tc>
      </w:tr>
      <w:tr w:rsidR="00A617E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998DE1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88E1DFC" w14:textId="565C3E4B" w:rsidR="00A617E8" w:rsidRPr="00D95972" w:rsidRDefault="00A617E8" w:rsidP="00A617E8">
            <w:pPr>
              <w:overflowPunct/>
              <w:autoSpaceDE/>
              <w:autoSpaceDN/>
              <w:adjustRightInd/>
              <w:textAlignment w:val="auto"/>
              <w:rPr>
                <w:rFonts w:cs="Arial"/>
                <w:lang w:val="en-US"/>
              </w:rPr>
            </w:pPr>
            <w:hyperlink r:id="rId337" w:history="1">
              <w:r>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A617E8" w:rsidRPr="00D95972" w:rsidRDefault="00A617E8" w:rsidP="00A617E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A617E8" w:rsidRPr="00D95972" w:rsidRDefault="00A617E8" w:rsidP="00A617E8">
            <w:pPr>
              <w:rPr>
                <w:rFonts w:eastAsia="Batang" w:cs="Arial"/>
                <w:lang w:eastAsia="ko-KR"/>
              </w:rPr>
            </w:pPr>
            <w:r>
              <w:rPr>
                <w:rFonts w:eastAsia="Batang" w:cs="Arial"/>
                <w:lang w:eastAsia="ko-KR"/>
              </w:rPr>
              <w:t>Revision of C1-216207</w:t>
            </w:r>
          </w:p>
        </w:tc>
      </w:tr>
      <w:tr w:rsidR="00A617E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773413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B998D07" w14:textId="3533D9E2" w:rsidR="00A617E8" w:rsidRPr="00D95972" w:rsidRDefault="00A617E8" w:rsidP="00A617E8">
            <w:pPr>
              <w:overflowPunct/>
              <w:autoSpaceDE/>
              <w:autoSpaceDN/>
              <w:adjustRightInd/>
              <w:textAlignment w:val="auto"/>
              <w:rPr>
                <w:rFonts w:cs="Arial"/>
                <w:lang w:val="en-US"/>
              </w:rPr>
            </w:pPr>
            <w:hyperlink r:id="rId338" w:history="1">
              <w:r>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A617E8" w:rsidRPr="00D95972" w:rsidRDefault="00A617E8" w:rsidP="00A617E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A617E8" w:rsidRPr="00D95972" w:rsidRDefault="00A617E8" w:rsidP="00A617E8">
            <w:pPr>
              <w:rPr>
                <w:rFonts w:eastAsia="Batang" w:cs="Arial"/>
                <w:lang w:eastAsia="ko-KR"/>
              </w:rPr>
            </w:pPr>
            <w:r>
              <w:rPr>
                <w:rFonts w:eastAsia="Batang" w:cs="Arial"/>
                <w:lang w:eastAsia="ko-KR"/>
              </w:rPr>
              <w:t>Revision of C1-216209</w:t>
            </w:r>
          </w:p>
        </w:tc>
      </w:tr>
      <w:tr w:rsidR="00A617E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FD0B1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8A0120E" w14:textId="7DB29E6B" w:rsidR="00A617E8" w:rsidRPr="00D95972" w:rsidRDefault="00A617E8" w:rsidP="00A617E8">
            <w:pPr>
              <w:overflowPunct/>
              <w:autoSpaceDE/>
              <w:autoSpaceDN/>
              <w:adjustRightInd/>
              <w:textAlignment w:val="auto"/>
              <w:rPr>
                <w:rFonts w:cs="Arial"/>
                <w:lang w:val="en-US"/>
              </w:rPr>
            </w:pPr>
            <w:hyperlink r:id="rId339" w:history="1">
              <w:r>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A617E8" w:rsidRPr="00D95972" w:rsidRDefault="00A617E8" w:rsidP="00A617E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A617E8" w:rsidRPr="00D95972" w:rsidRDefault="00A617E8" w:rsidP="00A617E8">
            <w:pPr>
              <w:rPr>
                <w:rFonts w:eastAsia="Batang" w:cs="Arial"/>
                <w:lang w:eastAsia="ko-KR"/>
              </w:rPr>
            </w:pPr>
            <w:r>
              <w:rPr>
                <w:rFonts w:eastAsia="Batang" w:cs="Arial"/>
                <w:lang w:eastAsia="ko-KR"/>
              </w:rPr>
              <w:t>Revision of C1-216210</w:t>
            </w:r>
          </w:p>
        </w:tc>
      </w:tr>
      <w:tr w:rsidR="00A617E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26C10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8C89F61" w14:textId="636DB489" w:rsidR="00A617E8" w:rsidRPr="00D95972" w:rsidRDefault="00A617E8" w:rsidP="00A617E8">
            <w:pPr>
              <w:overflowPunct/>
              <w:autoSpaceDE/>
              <w:autoSpaceDN/>
              <w:adjustRightInd/>
              <w:textAlignment w:val="auto"/>
              <w:rPr>
                <w:rFonts w:cs="Arial"/>
                <w:lang w:val="en-US"/>
              </w:rPr>
            </w:pPr>
            <w:hyperlink r:id="rId340" w:history="1">
              <w:r>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A617E8" w:rsidRPr="00D95972" w:rsidRDefault="00A617E8" w:rsidP="00A617E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A617E8" w:rsidRPr="00D95972" w:rsidRDefault="00A617E8" w:rsidP="00A617E8">
            <w:pPr>
              <w:rPr>
                <w:rFonts w:eastAsia="Batang" w:cs="Arial"/>
                <w:lang w:eastAsia="ko-KR"/>
              </w:rPr>
            </w:pPr>
            <w:r>
              <w:rPr>
                <w:rFonts w:eastAsia="Batang" w:cs="Arial"/>
                <w:lang w:eastAsia="ko-KR"/>
              </w:rPr>
              <w:t>Revision of C1-216212</w:t>
            </w:r>
          </w:p>
        </w:tc>
      </w:tr>
      <w:tr w:rsidR="00A617E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53B3C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523AAA3" w14:textId="490A4BD7" w:rsidR="00A617E8" w:rsidRPr="00D95972" w:rsidRDefault="00A617E8" w:rsidP="00A617E8">
            <w:pPr>
              <w:overflowPunct/>
              <w:autoSpaceDE/>
              <w:autoSpaceDN/>
              <w:adjustRightInd/>
              <w:textAlignment w:val="auto"/>
              <w:rPr>
                <w:rFonts w:cs="Arial"/>
                <w:lang w:val="en-US"/>
              </w:rPr>
            </w:pPr>
            <w:hyperlink r:id="rId341" w:history="1">
              <w:r>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A617E8" w:rsidRPr="00D95972" w:rsidRDefault="00A617E8" w:rsidP="00A617E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A617E8" w:rsidRPr="00D95972" w:rsidRDefault="00A617E8" w:rsidP="00A617E8">
            <w:pPr>
              <w:rPr>
                <w:rFonts w:eastAsia="Batang" w:cs="Arial"/>
                <w:lang w:eastAsia="ko-KR"/>
              </w:rPr>
            </w:pPr>
            <w:r>
              <w:rPr>
                <w:rFonts w:eastAsia="Batang" w:cs="Arial"/>
                <w:lang w:eastAsia="ko-KR"/>
              </w:rPr>
              <w:t>Revision of C1-216213</w:t>
            </w:r>
          </w:p>
        </w:tc>
      </w:tr>
      <w:tr w:rsidR="00A617E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D3842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0810C1B" w14:textId="2F711526" w:rsidR="00A617E8" w:rsidRPr="00D95972" w:rsidRDefault="00A617E8" w:rsidP="00A617E8">
            <w:pPr>
              <w:overflowPunct/>
              <w:autoSpaceDE/>
              <w:autoSpaceDN/>
              <w:adjustRightInd/>
              <w:textAlignment w:val="auto"/>
              <w:rPr>
                <w:rFonts w:cs="Arial"/>
                <w:lang w:val="en-US"/>
              </w:rPr>
            </w:pPr>
            <w:hyperlink r:id="rId342" w:history="1">
              <w:r>
                <w:rPr>
                  <w:rStyle w:val="Hyperlink"/>
                </w:rPr>
                <w:t>C1-21</w:t>
              </w:r>
              <w:r>
                <w:rPr>
                  <w:rStyle w:val="Hyperlink"/>
                </w:rPr>
                <w:t>6</w:t>
              </w:r>
              <w:r>
                <w:rPr>
                  <w:rStyle w:val="Hyperlink"/>
                </w:rPr>
                <w:t>887</w:t>
              </w:r>
            </w:hyperlink>
          </w:p>
        </w:tc>
        <w:tc>
          <w:tcPr>
            <w:tcW w:w="4191" w:type="dxa"/>
            <w:gridSpan w:val="3"/>
            <w:tcBorders>
              <w:top w:val="single" w:sz="4" w:space="0" w:color="auto"/>
              <w:bottom w:val="single" w:sz="4" w:space="0" w:color="auto"/>
            </w:tcBorders>
            <w:shd w:val="clear" w:color="auto" w:fill="FFFF00"/>
          </w:tcPr>
          <w:p w14:paraId="01BA360A" w14:textId="3CB749F5" w:rsidR="00A617E8" w:rsidRPr="00D95972" w:rsidRDefault="00A617E8" w:rsidP="00A617E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A617E8" w:rsidRPr="00D95972" w:rsidRDefault="00A617E8" w:rsidP="00A617E8">
            <w:pPr>
              <w:rPr>
                <w:rFonts w:eastAsia="Batang" w:cs="Arial"/>
                <w:lang w:eastAsia="ko-KR"/>
              </w:rPr>
            </w:pPr>
          </w:p>
        </w:tc>
      </w:tr>
      <w:tr w:rsidR="00A617E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A5D187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081891D" w14:textId="41E5A74E" w:rsidR="00A617E8" w:rsidRPr="00D95972" w:rsidRDefault="00A617E8" w:rsidP="00A617E8">
            <w:pPr>
              <w:overflowPunct/>
              <w:autoSpaceDE/>
              <w:autoSpaceDN/>
              <w:adjustRightInd/>
              <w:textAlignment w:val="auto"/>
              <w:rPr>
                <w:rFonts w:cs="Arial"/>
                <w:lang w:val="en-US"/>
              </w:rPr>
            </w:pPr>
            <w:hyperlink r:id="rId343" w:history="1">
              <w:r>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A617E8" w:rsidRPr="00D95972" w:rsidRDefault="00A617E8" w:rsidP="00A617E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A617E8" w:rsidRPr="00D95972" w:rsidRDefault="00A617E8" w:rsidP="00A617E8">
            <w:pPr>
              <w:rPr>
                <w:rFonts w:eastAsia="Batang" w:cs="Arial"/>
                <w:lang w:eastAsia="ko-KR"/>
              </w:rPr>
            </w:pPr>
          </w:p>
        </w:tc>
      </w:tr>
      <w:tr w:rsidR="00A617E8"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E891F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F3569A2" w14:textId="6A252F84" w:rsidR="00A617E8" w:rsidRPr="00D95972" w:rsidRDefault="00A617E8" w:rsidP="00A617E8">
            <w:pPr>
              <w:overflowPunct/>
              <w:autoSpaceDE/>
              <w:autoSpaceDN/>
              <w:adjustRightInd/>
              <w:textAlignment w:val="auto"/>
              <w:rPr>
                <w:rFonts w:cs="Arial"/>
                <w:lang w:val="en-US"/>
              </w:rPr>
            </w:pPr>
            <w:hyperlink r:id="rId344" w:history="1">
              <w:r>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A617E8" w:rsidRPr="00D95972" w:rsidRDefault="00A617E8" w:rsidP="00A617E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A617E8" w:rsidRPr="00D95972" w:rsidRDefault="00A617E8" w:rsidP="00A617E8">
            <w:pPr>
              <w:rPr>
                <w:rFonts w:eastAsia="Batang" w:cs="Arial"/>
                <w:lang w:eastAsia="ko-KR"/>
              </w:rPr>
            </w:pPr>
          </w:p>
        </w:tc>
      </w:tr>
      <w:tr w:rsidR="00A617E8"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4D267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C99220" w14:textId="77777777" w:rsidR="00A617E8" w:rsidRPr="00D95972" w:rsidRDefault="00A617E8" w:rsidP="00A617E8">
            <w:pPr>
              <w:overflowPunct/>
              <w:autoSpaceDE/>
              <w:autoSpaceDN/>
              <w:adjustRightInd/>
              <w:textAlignment w:val="auto"/>
              <w:rPr>
                <w:rFonts w:cs="Arial"/>
                <w:lang w:val="en-US"/>
              </w:rPr>
            </w:pPr>
            <w:hyperlink r:id="rId345" w:history="1">
              <w:r>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A617E8" w:rsidRPr="00D95972" w:rsidRDefault="00A617E8" w:rsidP="00A617E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A617E8" w:rsidRPr="00D95972" w:rsidRDefault="00A617E8" w:rsidP="00A617E8">
            <w:pPr>
              <w:rPr>
                <w:rFonts w:eastAsia="Batang" w:cs="Arial"/>
                <w:lang w:eastAsia="ko-KR"/>
              </w:rPr>
            </w:pPr>
          </w:p>
        </w:tc>
      </w:tr>
      <w:tr w:rsidR="00A617E8"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9F2E10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5B02FCD" w14:textId="6D9DDE2F" w:rsidR="00A617E8" w:rsidRPr="00D95972" w:rsidRDefault="00A617E8" w:rsidP="00A617E8">
            <w:pPr>
              <w:overflowPunct/>
              <w:autoSpaceDE/>
              <w:autoSpaceDN/>
              <w:adjustRightInd/>
              <w:textAlignment w:val="auto"/>
              <w:rPr>
                <w:rFonts w:cs="Arial"/>
                <w:lang w:val="en-US"/>
              </w:rPr>
            </w:pPr>
            <w:r w:rsidRPr="00267DD1">
              <w:t>C1-217108</w:t>
            </w:r>
          </w:p>
        </w:tc>
        <w:tc>
          <w:tcPr>
            <w:tcW w:w="4191" w:type="dxa"/>
            <w:gridSpan w:val="3"/>
            <w:tcBorders>
              <w:top w:val="single" w:sz="4" w:space="0" w:color="auto"/>
              <w:bottom w:val="single" w:sz="4" w:space="0" w:color="auto"/>
            </w:tcBorders>
            <w:shd w:val="clear" w:color="auto" w:fill="FFFF00"/>
          </w:tcPr>
          <w:p w14:paraId="232685EB" w14:textId="77777777" w:rsidR="00A617E8" w:rsidRPr="00D95972" w:rsidRDefault="00A617E8" w:rsidP="00A617E8">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A617E8" w:rsidRPr="00D95972" w:rsidRDefault="00A617E8" w:rsidP="00A617E8">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A617E8" w:rsidRDefault="00A617E8" w:rsidP="00A617E8">
            <w:pPr>
              <w:rPr>
                <w:ins w:id="233" w:author="Nokia User" w:date="2021-11-08T14:00:00Z"/>
                <w:rFonts w:eastAsia="Batang" w:cs="Arial"/>
                <w:lang w:eastAsia="ko-KR"/>
              </w:rPr>
            </w:pPr>
            <w:ins w:id="234" w:author="Nokia User" w:date="2021-11-08T14:00:00Z">
              <w:r>
                <w:rPr>
                  <w:rFonts w:eastAsia="Batang" w:cs="Arial"/>
                  <w:lang w:eastAsia="ko-KR"/>
                </w:rPr>
                <w:t>Revision of C1-216878</w:t>
              </w:r>
            </w:ins>
          </w:p>
          <w:p w14:paraId="2B75FB8F" w14:textId="68405E96" w:rsidR="00A617E8" w:rsidRDefault="00A617E8" w:rsidP="00A617E8">
            <w:pPr>
              <w:rPr>
                <w:ins w:id="235" w:author="Nokia User" w:date="2021-11-08T14:00:00Z"/>
                <w:rFonts w:eastAsia="Batang" w:cs="Arial"/>
                <w:lang w:eastAsia="ko-KR"/>
              </w:rPr>
            </w:pPr>
            <w:ins w:id="236" w:author="Nokia User" w:date="2021-11-08T14:00:00Z">
              <w:r>
                <w:rPr>
                  <w:rFonts w:eastAsia="Batang" w:cs="Arial"/>
                  <w:lang w:eastAsia="ko-KR"/>
                </w:rPr>
                <w:t>_________________________________________</w:t>
              </w:r>
            </w:ins>
          </w:p>
          <w:p w14:paraId="521DB134" w14:textId="5C61B552" w:rsidR="00A617E8" w:rsidRPr="00D95972" w:rsidRDefault="00A617E8" w:rsidP="00A617E8">
            <w:pPr>
              <w:rPr>
                <w:rFonts w:eastAsia="Batang" w:cs="Arial"/>
                <w:lang w:eastAsia="ko-KR"/>
              </w:rPr>
            </w:pPr>
            <w:r>
              <w:rPr>
                <w:rFonts w:eastAsia="Batang" w:cs="Arial"/>
                <w:lang w:eastAsia="ko-KR"/>
              </w:rPr>
              <w:t>Revision of C1-215790</w:t>
            </w:r>
          </w:p>
        </w:tc>
      </w:tr>
      <w:tr w:rsidR="00A617E8"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71D8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C8F30BD" w14:textId="1013DF4F" w:rsidR="00A617E8" w:rsidRPr="00D95972" w:rsidRDefault="00A617E8" w:rsidP="00A617E8">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A617E8" w:rsidRPr="00D95972" w:rsidRDefault="00A617E8" w:rsidP="00A617E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A617E8" w:rsidRPr="00D95972" w:rsidRDefault="00A617E8" w:rsidP="00A617E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A617E8" w:rsidRDefault="00A617E8" w:rsidP="00A617E8">
            <w:pPr>
              <w:rPr>
                <w:ins w:id="237" w:author="Nokia User" w:date="2021-11-08T14:00:00Z"/>
                <w:rFonts w:eastAsia="Batang" w:cs="Arial"/>
                <w:lang w:eastAsia="ko-KR"/>
              </w:rPr>
            </w:pPr>
            <w:ins w:id="238" w:author="Nokia User" w:date="2021-11-08T14:00:00Z">
              <w:r>
                <w:rPr>
                  <w:rFonts w:eastAsia="Batang" w:cs="Arial"/>
                  <w:lang w:eastAsia="ko-KR"/>
                </w:rPr>
                <w:t>Revision of C1-216888</w:t>
              </w:r>
            </w:ins>
          </w:p>
          <w:p w14:paraId="4426A58C" w14:textId="656A8CCC" w:rsidR="00A617E8" w:rsidRPr="00D95972" w:rsidRDefault="00A617E8" w:rsidP="00A617E8">
            <w:pPr>
              <w:rPr>
                <w:rFonts w:eastAsia="Batang" w:cs="Arial"/>
                <w:lang w:eastAsia="ko-KR"/>
              </w:rPr>
            </w:pPr>
          </w:p>
        </w:tc>
      </w:tr>
      <w:tr w:rsidR="00A617E8"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5C12F6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1F43ABF4" w14:textId="36185543"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64A86DF6" w14:textId="63E152DB"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C8F6BC9" w14:textId="7C36F852"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617E8" w:rsidRPr="00D95972" w:rsidRDefault="00A617E8" w:rsidP="00A617E8">
            <w:pPr>
              <w:rPr>
                <w:rFonts w:eastAsia="Batang" w:cs="Arial"/>
                <w:lang w:eastAsia="ko-KR"/>
              </w:rPr>
            </w:pPr>
          </w:p>
        </w:tc>
      </w:tr>
      <w:tr w:rsidR="00A617E8"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7DAE36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352EFB0" w14:textId="77777777" w:rsidR="00A617E8"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1180F7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316DD3E"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617E8" w:rsidRPr="00D95972" w:rsidRDefault="00A617E8" w:rsidP="00A617E8">
            <w:pPr>
              <w:rPr>
                <w:rFonts w:eastAsia="Batang" w:cs="Arial"/>
                <w:lang w:eastAsia="ko-KR"/>
              </w:rPr>
            </w:pPr>
          </w:p>
        </w:tc>
      </w:tr>
      <w:tr w:rsidR="00A617E8"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9DAD4E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B25E5D3" w14:textId="77777777" w:rsidR="00A617E8"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BCC02B7"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5C91246F"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617E8" w:rsidRPr="00D95972" w:rsidRDefault="00A617E8" w:rsidP="00A617E8">
            <w:pPr>
              <w:rPr>
                <w:rFonts w:eastAsia="Batang" w:cs="Arial"/>
                <w:lang w:eastAsia="ko-KR"/>
              </w:rPr>
            </w:pPr>
          </w:p>
        </w:tc>
      </w:tr>
      <w:tr w:rsidR="00A617E8"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40DCB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F5FD92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7605F5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73775E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617E8" w:rsidRPr="00D95972" w:rsidRDefault="00A617E8" w:rsidP="00A617E8">
            <w:pPr>
              <w:rPr>
                <w:rFonts w:eastAsia="Batang" w:cs="Arial"/>
                <w:lang w:eastAsia="ko-KR"/>
              </w:rPr>
            </w:pPr>
          </w:p>
        </w:tc>
      </w:tr>
      <w:tr w:rsidR="00A617E8"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617E8" w:rsidRPr="00D95972" w:rsidRDefault="00A617E8" w:rsidP="00A617E8">
            <w:pPr>
              <w:rPr>
                <w:rFonts w:cs="Arial"/>
              </w:rPr>
            </w:pPr>
            <w:r>
              <w:t>ID_UAS</w:t>
            </w:r>
          </w:p>
        </w:tc>
        <w:tc>
          <w:tcPr>
            <w:tcW w:w="1088" w:type="dxa"/>
            <w:tcBorders>
              <w:top w:val="single" w:sz="4" w:space="0" w:color="auto"/>
              <w:bottom w:val="single" w:sz="4" w:space="0" w:color="auto"/>
            </w:tcBorders>
          </w:tcPr>
          <w:p w14:paraId="17747219"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949FA3A"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74518D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617E8" w:rsidRDefault="00A617E8" w:rsidP="00A617E8">
            <w:bookmarkStart w:id="239" w:name="_Hlk79758409"/>
            <w:r w:rsidRPr="002276A6">
              <w:t xml:space="preserve">CT aspects for Support of </w:t>
            </w:r>
            <w:proofErr w:type="spellStart"/>
            <w:r>
              <w:t>Uncrewed</w:t>
            </w:r>
            <w:proofErr w:type="spellEnd"/>
            <w:r w:rsidRPr="002276A6">
              <w:t xml:space="preserve"> Aerial Systems Connectivity, Identification, and Tracking</w:t>
            </w:r>
            <w:bookmarkEnd w:id="239"/>
          </w:p>
          <w:p w14:paraId="4F8C0E91" w14:textId="77777777" w:rsidR="00A617E8" w:rsidRDefault="00A617E8" w:rsidP="00A617E8">
            <w:pPr>
              <w:rPr>
                <w:rFonts w:eastAsia="Batang" w:cs="Arial"/>
                <w:color w:val="000000"/>
                <w:lang w:eastAsia="ko-KR"/>
              </w:rPr>
            </w:pPr>
          </w:p>
          <w:p w14:paraId="4B17A857" w14:textId="77777777" w:rsidR="00A617E8" w:rsidRPr="00D95972" w:rsidRDefault="00A617E8" w:rsidP="00A617E8">
            <w:pPr>
              <w:rPr>
                <w:rFonts w:eastAsia="Batang" w:cs="Arial"/>
                <w:color w:val="000000"/>
                <w:lang w:eastAsia="ko-KR"/>
              </w:rPr>
            </w:pPr>
          </w:p>
          <w:p w14:paraId="65A1FF60" w14:textId="77777777" w:rsidR="00A617E8" w:rsidRPr="00D95972" w:rsidRDefault="00A617E8" w:rsidP="00A617E8">
            <w:pPr>
              <w:rPr>
                <w:rFonts w:eastAsia="Batang" w:cs="Arial"/>
                <w:lang w:eastAsia="ko-KR"/>
              </w:rPr>
            </w:pPr>
          </w:p>
        </w:tc>
      </w:tr>
      <w:tr w:rsidR="00A617E8"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B7125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D484012" w14:textId="77777777" w:rsidR="00A617E8" w:rsidRPr="00C15D97" w:rsidRDefault="00A617E8" w:rsidP="00A617E8">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A617E8" w:rsidRDefault="00A617E8" w:rsidP="00A617E8">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A617E8"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A617E8" w:rsidRDefault="00A617E8" w:rsidP="00A617E8">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A617E8" w:rsidRDefault="00A617E8" w:rsidP="00A617E8">
            <w:pPr>
              <w:rPr>
                <w:rFonts w:cs="Arial"/>
              </w:rPr>
            </w:pPr>
            <w:r>
              <w:rPr>
                <w:rFonts w:cs="Arial"/>
              </w:rPr>
              <w:t>Agreed</w:t>
            </w:r>
          </w:p>
          <w:p w14:paraId="6D38A98C" w14:textId="77777777" w:rsidR="00A617E8" w:rsidRDefault="00A617E8" w:rsidP="00A617E8">
            <w:pPr>
              <w:rPr>
                <w:rFonts w:eastAsia="Batang" w:cs="Arial"/>
                <w:lang w:eastAsia="ko-KR"/>
              </w:rPr>
            </w:pPr>
            <w:r>
              <w:rPr>
                <w:rFonts w:eastAsia="Batang" w:cs="Arial"/>
                <w:lang w:eastAsia="ko-KR"/>
              </w:rPr>
              <w:t>Revision of C1-215802</w:t>
            </w:r>
          </w:p>
          <w:p w14:paraId="5B3A77EE" w14:textId="77777777" w:rsidR="00A617E8" w:rsidRDefault="00A617E8" w:rsidP="00A617E8">
            <w:pPr>
              <w:rPr>
                <w:rFonts w:eastAsia="Batang" w:cs="Arial"/>
                <w:lang w:eastAsia="ko-KR"/>
              </w:rPr>
            </w:pPr>
          </w:p>
        </w:tc>
      </w:tr>
      <w:tr w:rsidR="00A617E8"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904EF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A32F351" w14:textId="77777777" w:rsidR="00A617E8" w:rsidRPr="00C15D97" w:rsidRDefault="00A617E8" w:rsidP="00A617E8">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A617E8" w:rsidRDefault="00A617E8" w:rsidP="00A617E8">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A617E8"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A617E8" w:rsidRDefault="00A617E8" w:rsidP="00A617E8">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A617E8" w:rsidRDefault="00A617E8" w:rsidP="00A617E8">
            <w:pPr>
              <w:rPr>
                <w:rFonts w:cs="Arial"/>
              </w:rPr>
            </w:pPr>
            <w:r>
              <w:rPr>
                <w:rFonts w:cs="Arial"/>
              </w:rPr>
              <w:t>Agreed</w:t>
            </w:r>
          </w:p>
          <w:p w14:paraId="0127B8C1" w14:textId="77777777" w:rsidR="00A617E8" w:rsidRDefault="00A617E8" w:rsidP="00A617E8">
            <w:pPr>
              <w:rPr>
                <w:rFonts w:cs="Arial"/>
              </w:rPr>
            </w:pPr>
            <w:r>
              <w:rPr>
                <w:rFonts w:cs="Arial"/>
              </w:rPr>
              <w:t>Revision of C1-215803</w:t>
            </w:r>
          </w:p>
          <w:p w14:paraId="6BE77CC2" w14:textId="77777777" w:rsidR="00A617E8" w:rsidRDefault="00A617E8" w:rsidP="00A617E8">
            <w:pPr>
              <w:rPr>
                <w:rFonts w:cs="Arial"/>
              </w:rPr>
            </w:pPr>
          </w:p>
          <w:p w14:paraId="6E067CFB" w14:textId="77777777" w:rsidR="00A617E8" w:rsidRDefault="00A617E8" w:rsidP="00A617E8">
            <w:pPr>
              <w:rPr>
                <w:rFonts w:eastAsia="Batang" w:cs="Arial"/>
                <w:lang w:eastAsia="ko-KR"/>
              </w:rPr>
            </w:pPr>
          </w:p>
          <w:p w14:paraId="2FE2277B" w14:textId="77777777" w:rsidR="00A617E8" w:rsidRDefault="00A617E8" w:rsidP="00A617E8">
            <w:pPr>
              <w:rPr>
                <w:rFonts w:eastAsia="Batang" w:cs="Arial"/>
                <w:lang w:eastAsia="ko-KR"/>
              </w:rPr>
            </w:pPr>
          </w:p>
        </w:tc>
      </w:tr>
      <w:tr w:rsidR="00A617E8"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006775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31C3426" w14:textId="77777777" w:rsidR="00A617E8" w:rsidRPr="00F00650" w:rsidRDefault="00A617E8" w:rsidP="00A617E8">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A617E8" w:rsidRDefault="00A617E8" w:rsidP="00A617E8">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A617E8"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A617E8" w:rsidRDefault="00A617E8" w:rsidP="00A617E8">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A617E8" w:rsidRDefault="00A617E8" w:rsidP="00A617E8">
            <w:pPr>
              <w:rPr>
                <w:rFonts w:cs="Arial"/>
              </w:rPr>
            </w:pPr>
            <w:r>
              <w:rPr>
                <w:rFonts w:cs="Arial"/>
              </w:rPr>
              <w:t>Agreed</w:t>
            </w:r>
          </w:p>
          <w:p w14:paraId="0CBEDB27" w14:textId="77777777" w:rsidR="00A617E8" w:rsidRDefault="00A617E8" w:rsidP="00A617E8">
            <w:pPr>
              <w:rPr>
                <w:rFonts w:eastAsia="Batang" w:cs="Arial"/>
                <w:lang w:eastAsia="ko-KR"/>
              </w:rPr>
            </w:pPr>
          </w:p>
          <w:p w14:paraId="5BD82C96" w14:textId="77777777" w:rsidR="00A617E8" w:rsidRDefault="00A617E8" w:rsidP="00A617E8">
            <w:pPr>
              <w:rPr>
                <w:rFonts w:eastAsia="Batang" w:cs="Arial"/>
                <w:lang w:eastAsia="ko-KR"/>
              </w:rPr>
            </w:pPr>
          </w:p>
        </w:tc>
      </w:tr>
      <w:tr w:rsidR="00A617E8"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2576E9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F3A6442" w14:textId="77777777" w:rsidR="00A617E8" w:rsidRPr="00D95972" w:rsidRDefault="00A617E8" w:rsidP="00A617E8">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A617E8" w:rsidRPr="00D95972" w:rsidRDefault="00A617E8" w:rsidP="00A617E8">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A617E8" w:rsidRPr="00D95972" w:rsidRDefault="00A617E8" w:rsidP="00A617E8">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A617E8" w:rsidRDefault="00A617E8" w:rsidP="00A617E8">
            <w:pPr>
              <w:rPr>
                <w:rFonts w:cs="Arial"/>
              </w:rPr>
            </w:pPr>
            <w:r>
              <w:rPr>
                <w:rFonts w:cs="Arial"/>
              </w:rPr>
              <w:t>Agreed</w:t>
            </w:r>
          </w:p>
          <w:p w14:paraId="1A5DBDB3" w14:textId="77777777" w:rsidR="00A617E8" w:rsidRDefault="00A617E8" w:rsidP="00A617E8">
            <w:pPr>
              <w:rPr>
                <w:rFonts w:eastAsia="Batang" w:cs="Arial"/>
                <w:lang w:eastAsia="ko-KR"/>
              </w:rPr>
            </w:pPr>
          </w:p>
          <w:p w14:paraId="482C0937" w14:textId="3D41A4D8" w:rsidR="00A617E8" w:rsidRDefault="00A617E8" w:rsidP="00A617E8">
            <w:pPr>
              <w:rPr>
                <w:rFonts w:eastAsia="Batang" w:cs="Arial"/>
                <w:lang w:eastAsia="ko-KR"/>
              </w:rPr>
            </w:pPr>
            <w:r>
              <w:rPr>
                <w:rFonts w:eastAsia="Batang" w:cs="Arial"/>
                <w:lang w:eastAsia="ko-KR"/>
              </w:rPr>
              <w:t>Revision of C1-215861</w:t>
            </w:r>
          </w:p>
          <w:p w14:paraId="5C6A6BB0" w14:textId="77777777" w:rsidR="00A617E8" w:rsidRDefault="00A617E8" w:rsidP="00A617E8">
            <w:pPr>
              <w:rPr>
                <w:rFonts w:eastAsia="Batang" w:cs="Arial"/>
                <w:lang w:eastAsia="ko-KR"/>
              </w:rPr>
            </w:pPr>
          </w:p>
          <w:p w14:paraId="7CE2C1F7" w14:textId="77777777" w:rsidR="00A617E8" w:rsidRPr="00D95972" w:rsidRDefault="00A617E8" w:rsidP="00A617E8">
            <w:pPr>
              <w:rPr>
                <w:rFonts w:eastAsia="Batang" w:cs="Arial"/>
                <w:lang w:eastAsia="ko-KR"/>
              </w:rPr>
            </w:pPr>
          </w:p>
        </w:tc>
      </w:tr>
      <w:tr w:rsidR="00A617E8"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47BD0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12AA3F6" w14:textId="77777777" w:rsidR="00A617E8" w:rsidRPr="00D95972" w:rsidRDefault="00A617E8" w:rsidP="00A617E8">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A617E8" w:rsidRPr="00D95972" w:rsidRDefault="00A617E8" w:rsidP="00A617E8">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A617E8" w:rsidRPr="00D95972" w:rsidRDefault="00A617E8" w:rsidP="00A617E8">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A617E8" w:rsidRDefault="00A617E8" w:rsidP="00A617E8">
            <w:pPr>
              <w:rPr>
                <w:rFonts w:cs="Arial"/>
              </w:rPr>
            </w:pPr>
            <w:r>
              <w:rPr>
                <w:rFonts w:cs="Arial"/>
              </w:rPr>
              <w:t>Agreed</w:t>
            </w:r>
          </w:p>
          <w:p w14:paraId="379BD99B" w14:textId="77777777" w:rsidR="00A617E8" w:rsidRDefault="00A617E8" w:rsidP="00A617E8">
            <w:pPr>
              <w:rPr>
                <w:rFonts w:eastAsia="Batang" w:cs="Arial"/>
                <w:lang w:eastAsia="ko-KR"/>
              </w:rPr>
            </w:pPr>
          </w:p>
          <w:p w14:paraId="7F7E7EC4" w14:textId="439EA139" w:rsidR="00A617E8" w:rsidRDefault="00A617E8" w:rsidP="00A617E8">
            <w:pPr>
              <w:rPr>
                <w:rFonts w:eastAsia="Batang" w:cs="Arial"/>
                <w:lang w:eastAsia="ko-KR"/>
              </w:rPr>
            </w:pPr>
            <w:r>
              <w:rPr>
                <w:rFonts w:eastAsia="Batang" w:cs="Arial"/>
                <w:lang w:eastAsia="ko-KR"/>
              </w:rPr>
              <w:t>Revision of C1-215866</w:t>
            </w:r>
          </w:p>
          <w:p w14:paraId="32D22362" w14:textId="77777777" w:rsidR="00A617E8" w:rsidRDefault="00A617E8" w:rsidP="00A617E8">
            <w:pPr>
              <w:rPr>
                <w:rFonts w:eastAsia="Batang" w:cs="Arial"/>
                <w:lang w:eastAsia="ko-KR"/>
              </w:rPr>
            </w:pPr>
          </w:p>
          <w:p w14:paraId="6FF981D9" w14:textId="77777777" w:rsidR="00A617E8" w:rsidRPr="00D95972" w:rsidRDefault="00A617E8" w:rsidP="00A617E8">
            <w:pPr>
              <w:rPr>
                <w:rFonts w:eastAsia="Batang" w:cs="Arial"/>
                <w:lang w:eastAsia="ko-KR"/>
              </w:rPr>
            </w:pPr>
          </w:p>
        </w:tc>
      </w:tr>
      <w:tr w:rsidR="00A617E8"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6B738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F3BFDC0" w14:textId="77777777" w:rsidR="00A617E8" w:rsidRPr="00554185" w:rsidRDefault="00A617E8" w:rsidP="00A617E8">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A617E8" w:rsidRDefault="00A617E8" w:rsidP="00A617E8">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A617E8"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A617E8" w:rsidRDefault="00A617E8" w:rsidP="00A617E8">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A617E8" w:rsidRDefault="00A617E8" w:rsidP="00A617E8">
            <w:pPr>
              <w:rPr>
                <w:rFonts w:cs="Arial"/>
              </w:rPr>
            </w:pPr>
            <w:r>
              <w:rPr>
                <w:rFonts w:cs="Arial"/>
              </w:rPr>
              <w:t>Agreed</w:t>
            </w:r>
          </w:p>
          <w:p w14:paraId="4D38CDEA" w14:textId="77777777" w:rsidR="00A617E8" w:rsidRDefault="00A617E8" w:rsidP="00A617E8">
            <w:pPr>
              <w:rPr>
                <w:rFonts w:eastAsia="Batang" w:cs="Arial"/>
                <w:lang w:eastAsia="ko-KR"/>
              </w:rPr>
            </w:pPr>
          </w:p>
          <w:p w14:paraId="75B108D5" w14:textId="6F092762" w:rsidR="00A617E8" w:rsidRDefault="00A617E8" w:rsidP="00A617E8">
            <w:pPr>
              <w:rPr>
                <w:rFonts w:eastAsia="Batang" w:cs="Arial"/>
                <w:lang w:eastAsia="ko-KR"/>
              </w:rPr>
            </w:pPr>
            <w:r>
              <w:rPr>
                <w:rFonts w:eastAsia="Batang" w:cs="Arial"/>
                <w:lang w:eastAsia="ko-KR"/>
              </w:rPr>
              <w:t>Revision of C1-215862</w:t>
            </w:r>
          </w:p>
          <w:p w14:paraId="23ACB756" w14:textId="77777777" w:rsidR="00A617E8" w:rsidRDefault="00A617E8" w:rsidP="00A617E8">
            <w:pPr>
              <w:rPr>
                <w:rFonts w:eastAsia="Batang" w:cs="Arial"/>
                <w:lang w:eastAsia="ko-KR"/>
              </w:rPr>
            </w:pPr>
          </w:p>
          <w:p w14:paraId="2D7AF242" w14:textId="77777777" w:rsidR="00A617E8" w:rsidRDefault="00A617E8" w:rsidP="00A617E8">
            <w:pPr>
              <w:rPr>
                <w:rFonts w:eastAsia="Batang" w:cs="Arial"/>
                <w:lang w:eastAsia="ko-KR"/>
              </w:rPr>
            </w:pPr>
          </w:p>
        </w:tc>
      </w:tr>
      <w:tr w:rsidR="00A617E8"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4E732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BA452B8" w14:textId="77777777" w:rsidR="00A617E8" w:rsidRPr="00D95972" w:rsidRDefault="00A617E8" w:rsidP="00A617E8">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A617E8" w:rsidRPr="00D95972" w:rsidRDefault="00A617E8" w:rsidP="00A617E8">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A617E8" w:rsidRPr="00D95972" w:rsidRDefault="00A617E8" w:rsidP="00A617E8">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A617E8" w:rsidRDefault="00A617E8" w:rsidP="00A617E8">
            <w:pPr>
              <w:rPr>
                <w:rFonts w:cs="Arial"/>
              </w:rPr>
            </w:pPr>
            <w:r>
              <w:rPr>
                <w:rFonts w:cs="Arial"/>
              </w:rPr>
              <w:t>Agreed</w:t>
            </w:r>
          </w:p>
          <w:p w14:paraId="7A04F8A3" w14:textId="77777777" w:rsidR="00A617E8" w:rsidRDefault="00A617E8" w:rsidP="00A617E8">
            <w:pPr>
              <w:rPr>
                <w:rFonts w:eastAsia="Batang" w:cs="Arial"/>
                <w:lang w:eastAsia="ko-KR"/>
              </w:rPr>
            </w:pPr>
          </w:p>
          <w:p w14:paraId="4AB9E6AA" w14:textId="1F68294C" w:rsidR="00A617E8" w:rsidRDefault="00A617E8" w:rsidP="00A617E8">
            <w:pPr>
              <w:rPr>
                <w:rFonts w:eastAsia="Batang" w:cs="Arial"/>
                <w:lang w:eastAsia="ko-KR"/>
              </w:rPr>
            </w:pPr>
            <w:r>
              <w:rPr>
                <w:rFonts w:eastAsia="Batang" w:cs="Arial"/>
                <w:lang w:eastAsia="ko-KR"/>
              </w:rPr>
              <w:t>Revision of C1-215864</w:t>
            </w:r>
          </w:p>
          <w:p w14:paraId="58D2EA83" w14:textId="77777777" w:rsidR="00A617E8" w:rsidRDefault="00A617E8" w:rsidP="00A617E8">
            <w:pPr>
              <w:rPr>
                <w:rFonts w:eastAsia="Batang" w:cs="Arial"/>
                <w:lang w:eastAsia="ko-KR"/>
              </w:rPr>
            </w:pPr>
          </w:p>
          <w:p w14:paraId="57445233" w14:textId="77777777" w:rsidR="00A617E8" w:rsidRPr="00D95972" w:rsidRDefault="00A617E8" w:rsidP="00A617E8">
            <w:pPr>
              <w:rPr>
                <w:rFonts w:eastAsia="Batang" w:cs="Arial"/>
                <w:lang w:eastAsia="ko-KR"/>
              </w:rPr>
            </w:pPr>
          </w:p>
        </w:tc>
      </w:tr>
      <w:tr w:rsidR="00A617E8"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2D0C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A52B187" w14:textId="77777777" w:rsidR="00A617E8" w:rsidRPr="00D95972" w:rsidRDefault="00A617E8" w:rsidP="00A617E8">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A617E8" w:rsidRPr="00D95972" w:rsidRDefault="00A617E8" w:rsidP="00A617E8">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A617E8" w:rsidRPr="00D95972" w:rsidRDefault="00A617E8" w:rsidP="00A617E8">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A617E8" w:rsidRDefault="00A617E8" w:rsidP="00A617E8">
            <w:pPr>
              <w:rPr>
                <w:rFonts w:cs="Arial"/>
              </w:rPr>
            </w:pPr>
            <w:r>
              <w:rPr>
                <w:rFonts w:cs="Arial"/>
              </w:rPr>
              <w:t>Agreed</w:t>
            </w:r>
          </w:p>
          <w:p w14:paraId="4CA747FC" w14:textId="77777777" w:rsidR="00A617E8" w:rsidRDefault="00A617E8" w:rsidP="00A617E8">
            <w:pPr>
              <w:rPr>
                <w:rFonts w:eastAsia="Batang" w:cs="Arial"/>
                <w:lang w:eastAsia="ko-KR"/>
              </w:rPr>
            </w:pPr>
          </w:p>
          <w:p w14:paraId="1AEFDFBD" w14:textId="35F32A37" w:rsidR="00A617E8" w:rsidRDefault="00A617E8" w:rsidP="00A617E8">
            <w:pPr>
              <w:rPr>
                <w:rFonts w:eastAsia="Batang" w:cs="Arial"/>
                <w:lang w:eastAsia="ko-KR"/>
              </w:rPr>
            </w:pPr>
            <w:r>
              <w:rPr>
                <w:rFonts w:eastAsia="Batang" w:cs="Arial"/>
                <w:lang w:eastAsia="ko-KR"/>
              </w:rPr>
              <w:t>Revision of C1-215568</w:t>
            </w:r>
          </w:p>
          <w:p w14:paraId="606202AA" w14:textId="77777777" w:rsidR="00A617E8" w:rsidRPr="00D95972" w:rsidRDefault="00A617E8" w:rsidP="00A617E8">
            <w:pPr>
              <w:rPr>
                <w:rFonts w:eastAsia="Batang" w:cs="Arial"/>
                <w:lang w:eastAsia="ko-KR"/>
              </w:rPr>
            </w:pPr>
          </w:p>
        </w:tc>
      </w:tr>
      <w:tr w:rsidR="00A617E8"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42FF3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C45D63E" w14:textId="77777777" w:rsidR="00A617E8" w:rsidRPr="00D95972" w:rsidRDefault="00A617E8" w:rsidP="00A617E8">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A617E8" w:rsidRPr="00D95972" w:rsidRDefault="00A617E8" w:rsidP="00A617E8">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A617E8" w:rsidRPr="00D95972" w:rsidRDefault="00A617E8" w:rsidP="00A617E8">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A617E8" w:rsidRDefault="00A617E8" w:rsidP="00A617E8">
            <w:pPr>
              <w:rPr>
                <w:rFonts w:cs="Arial"/>
              </w:rPr>
            </w:pPr>
            <w:r>
              <w:rPr>
                <w:rFonts w:cs="Arial"/>
              </w:rPr>
              <w:t>Agreed</w:t>
            </w:r>
          </w:p>
          <w:p w14:paraId="62C17C71" w14:textId="77777777" w:rsidR="00A617E8" w:rsidRDefault="00A617E8" w:rsidP="00A617E8">
            <w:pPr>
              <w:rPr>
                <w:rFonts w:eastAsia="Batang" w:cs="Arial"/>
                <w:lang w:eastAsia="ko-KR"/>
              </w:rPr>
            </w:pPr>
          </w:p>
          <w:p w14:paraId="228FF76D" w14:textId="2AC1AAC8" w:rsidR="00A617E8" w:rsidRDefault="00A617E8" w:rsidP="00A617E8">
            <w:pPr>
              <w:rPr>
                <w:rFonts w:eastAsia="Batang" w:cs="Arial"/>
                <w:lang w:eastAsia="ko-KR"/>
              </w:rPr>
            </w:pPr>
            <w:r>
              <w:rPr>
                <w:rFonts w:eastAsia="Batang" w:cs="Arial"/>
                <w:lang w:eastAsia="ko-KR"/>
              </w:rPr>
              <w:t>Revision of C1-215569</w:t>
            </w:r>
          </w:p>
          <w:p w14:paraId="0813E592" w14:textId="77777777" w:rsidR="00A617E8" w:rsidRDefault="00A617E8" w:rsidP="00A617E8">
            <w:pPr>
              <w:rPr>
                <w:rFonts w:eastAsia="Batang" w:cs="Arial"/>
                <w:lang w:eastAsia="ko-KR"/>
              </w:rPr>
            </w:pPr>
          </w:p>
          <w:p w14:paraId="5625698C" w14:textId="77777777" w:rsidR="00A617E8" w:rsidRPr="00D95972" w:rsidRDefault="00A617E8" w:rsidP="00A617E8">
            <w:pPr>
              <w:rPr>
                <w:rFonts w:eastAsia="Batang" w:cs="Arial"/>
                <w:lang w:eastAsia="ko-KR"/>
              </w:rPr>
            </w:pPr>
          </w:p>
        </w:tc>
      </w:tr>
      <w:tr w:rsidR="00A617E8"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8CEE56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444A1ED" w14:textId="77777777" w:rsidR="00A617E8" w:rsidRPr="00D95972" w:rsidRDefault="00A617E8" w:rsidP="00A617E8">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A617E8" w:rsidRPr="00D95972" w:rsidRDefault="00A617E8" w:rsidP="00A617E8">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A617E8" w:rsidRPr="00D95972" w:rsidRDefault="00A617E8" w:rsidP="00A617E8">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A617E8" w:rsidRDefault="00A617E8" w:rsidP="00A617E8">
            <w:pPr>
              <w:rPr>
                <w:rFonts w:cs="Arial"/>
              </w:rPr>
            </w:pPr>
            <w:r>
              <w:rPr>
                <w:rFonts w:cs="Arial"/>
              </w:rPr>
              <w:t>Agreed</w:t>
            </w:r>
          </w:p>
          <w:p w14:paraId="6D1F3E08" w14:textId="77777777" w:rsidR="00A617E8" w:rsidRDefault="00A617E8" w:rsidP="00A617E8">
            <w:pPr>
              <w:rPr>
                <w:rFonts w:eastAsia="Batang" w:cs="Arial"/>
                <w:lang w:eastAsia="ko-KR"/>
              </w:rPr>
            </w:pPr>
          </w:p>
          <w:p w14:paraId="275FA02A" w14:textId="5F3E1E5A" w:rsidR="00A617E8" w:rsidRDefault="00A617E8" w:rsidP="00A617E8">
            <w:pPr>
              <w:rPr>
                <w:rFonts w:eastAsia="Batang" w:cs="Arial"/>
                <w:lang w:eastAsia="ko-KR"/>
              </w:rPr>
            </w:pPr>
            <w:r>
              <w:rPr>
                <w:rFonts w:eastAsia="Batang" w:cs="Arial"/>
                <w:lang w:eastAsia="ko-KR"/>
              </w:rPr>
              <w:t>Revision of C1-215760</w:t>
            </w:r>
          </w:p>
          <w:p w14:paraId="5C63A987" w14:textId="77777777" w:rsidR="00A617E8" w:rsidRPr="00D95972" w:rsidRDefault="00A617E8" w:rsidP="00A617E8">
            <w:pPr>
              <w:rPr>
                <w:rFonts w:eastAsia="Batang" w:cs="Arial"/>
                <w:lang w:eastAsia="ko-KR"/>
              </w:rPr>
            </w:pPr>
          </w:p>
        </w:tc>
      </w:tr>
      <w:tr w:rsidR="00A617E8"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6B06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9F2719E" w14:textId="77777777" w:rsidR="00A617E8" w:rsidRPr="00D95972" w:rsidRDefault="00A617E8" w:rsidP="00A617E8">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A617E8" w:rsidRPr="00D95972" w:rsidRDefault="00A617E8" w:rsidP="00A617E8">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A617E8" w:rsidRPr="00D95972" w:rsidRDefault="00A617E8" w:rsidP="00A617E8">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A617E8" w:rsidRDefault="00A617E8" w:rsidP="00A617E8">
            <w:pPr>
              <w:rPr>
                <w:rFonts w:cs="Arial"/>
              </w:rPr>
            </w:pPr>
            <w:r>
              <w:rPr>
                <w:rFonts w:cs="Arial"/>
              </w:rPr>
              <w:t>Agreed</w:t>
            </w:r>
          </w:p>
          <w:p w14:paraId="1CAAADA0" w14:textId="77777777" w:rsidR="00A617E8" w:rsidRDefault="00A617E8" w:rsidP="00A617E8">
            <w:pPr>
              <w:rPr>
                <w:rFonts w:eastAsia="Batang" w:cs="Arial"/>
                <w:lang w:eastAsia="ko-KR"/>
              </w:rPr>
            </w:pPr>
          </w:p>
          <w:p w14:paraId="16367738" w14:textId="6DE2462A" w:rsidR="00A617E8" w:rsidRDefault="00A617E8" w:rsidP="00A617E8">
            <w:pPr>
              <w:rPr>
                <w:rFonts w:eastAsia="Batang" w:cs="Arial"/>
                <w:lang w:eastAsia="ko-KR"/>
              </w:rPr>
            </w:pPr>
            <w:r>
              <w:rPr>
                <w:rFonts w:eastAsia="Batang" w:cs="Arial"/>
                <w:lang w:eastAsia="ko-KR"/>
              </w:rPr>
              <w:t>Revision of C1-215761</w:t>
            </w:r>
          </w:p>
          <w:p w14:paraId="45A64EE7" w14:textId="77777777" w:rsidR="00A617E8" w:rsidRDefault="00A617E8" w:rsidP="00A617E8">
            <w:pPr>
              <w:rPr>
                <w:rFonts w:eastAsia="Batang" w:cs="Arial"/>
                <w:lang w:eastAsia="ko-KR"/>
              </w:rPr>
            </w:pPr>
          </w:p>
          <w:p w14:paraId="397CCAE9" w14:textId="77777777" w:rsidR="00A617E8" w:rsidRPr="00D95972" w:rsidRDefault="00A617E8" w:rsidP="00A617E8">
            <w:pPr>
              <w:rPr>
                <w:rFonts w:eastAsia="Batang" w:cs="Arial"/>
                <w:lang w:eastAsia="ko-KR"/>
              </w:rPr>
            </w:pPr>
          </w:p>
        </w:tc>
      </w:tr>
      <w:tr w:rsidR="00A617E8"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7944CC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F52310E" w14:textId="77777777" w:rsidR="00A617E8" w:rsidRPr="008C6596" w:rsidRDefault="00A617E8" w:rsidP="00A617E8">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A617E8" w:rsidRDefault="00A617E8" w:rsidP="00A617E8">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A617E8"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A617E8" w:rsidRDefault="00A617E8" w:rsidP="00A617E8">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A617E8" w:rsidRDefault="00A617E8" w:rsidP="00A617E8">
            <w:pPr>
              <w:rPr>
                <w:rFonts w:cs="Arial"/>
              </w:rPr>
            </w:pPr>
            <w:r>
              <w:rPr>
                <w:rFonts w:cs="Arial"/>
              </w:rPr>
              <w:t>Agreed</w:t>
            </w:r>
          </w:p>
          <w:p w14:paraId="5795354C" w14:textId="77777777" w:rsidR="00A617E8" w:rsidRDefault="00A617E8" w:rsidP="00A617E8">
            <w:pPr>
              <w:rPr>
                <w:rFonts w:eastAsia="Batang" w:cs="Arial"/>
                <w:lang w:eastAsia="ko-KR"/>
              </w:rPr>
            </w:pPr>
            <w:r>
              <w:rPr>
                <w:rFonts w:eastAsia="Batang" w:cs="Arial"/>
                <w:lang w:eastAsia="ko-KR"/>
              </w:rPr>
              <w:t>Revision of C1-216008</w:t>
            </w:r>
          </w:p>
          <w:p w14:paraId="122A83FF" w14:textId="2D3EC3B9" w:rsidR="00A617E8" w:rsidRDefault="00A617E8" w:rsidP="00A617E8">
            <w:pPr>
              <w:rPr>
                <w:rFonts w:eastAsia="Batang" w:cs="Arial"/>
                <w:lang w:eastAsia="ko-KR"/>
              </w:rPr>
            </w:pPr>
          </w:p>
          <w:p w14:paraId="2DB314B4" w14:textId="77777777" w:rsidR="00A617E8" w:rsidRDefault="00A617E8" w:rsidP="00A617E8">
            <w:pPr>
              <w:rPr>
                <w:rFonts w:eastAsia="Batang" w:cs="Arial"/>
                <w:lang w:eastAsia="ko-KR"/>
              </w:rPr>
            </w:pPr>
          </w:p>
        </w:tc>
      </w:tr>
      <w:tr w:rsidR="00A617E8"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B5DDA2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A86369F" w14:textId="77777777" w:rsidR="00A617E8" w:rsidRPr="008C6596" w:rsidRDefault="00A617E8" w:rsidP="00A617E8">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A617E8" w:rsidRDefault="00A617E8" w:rsidP="00A617E8">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A617E8"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A617E8" w:rsidRDefault="00A617E8" w:rsidP="00A617E8">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A617E8" w:rsidRDefault="00A617E8" w:rsidP="00A617E8">
            <w:pPr>
              <w:rPr>
                <w:rFonts w:cs="Arial"/>
              </w:rPr>
            </w:pPr>
            <w:r>
              <w:rPr>
                <w:rFonts w:cs="Arial"/>
              </w:rPr>
              <w:t>Agreed</w:t>
            </w:r>
          </w:p>
          <w:p w14:paraId="1E1B95F0" w14:textId="77777777" w:rsidR="00A617E8" w:rsidRDefault="00A617E8" w:rsidP="00A617E8">
            <w:pPr>
              <w:rPr>
                <w:rFonts w:eastAsia="Batang" w:cs="Arial"/>
                <w:lang w:eastAsia="ko-KR"/>
              </w:rPr>
            </w:pPr>
          </w:p>
          <w:p w14:paraId="7AB1BD59" w14:textId="0FD5F4C3" w:rsidR="00A617E8" w:rsidRDefault="00A617E8" w:rsidP="00A617E8">
            <w:pPr>
              <w:rPr>
                <w:rFonts w:eastAsia="Batang" w:cs="Arial"/>
                <w:lang w:eastAsia="ko-KR"/>
              </w:rPr>
            </w:pPr>
            <w:r>
              <w:rPr>
                <w:rFonts w:eastAsia="Batang" w:cs="Arial"/>
                <w:lang w:eastAsia="ko-KR"/>
              </w:rPr>
              <w:t>Revision of C1-216009</w:t>
            </w:r>
          </w:p>
          <w:p w14:paraId="2A517BFF" w14:textId="77777777" w:rsidR="00A617E8" w:rsidRDefault="00A617E8" w:rsidP="00A617E8">
            <w:pPr>
              <w:rPr>
                <w:rFonts w:eastAsia="Batang" w:cs="Arial"/>
                <w:lang w:eastAsia="ko-KR"/>
              </w:rPr>
            </w:pPr>
          </w:p>
        </w:tc>
      </w:tr>
      <w:tr w:rsidR="00A617E8"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569AF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B82C8F2" w14:textId="77777777" w:rsidR="00A617E8" w:rsidRPr="00D95972" w:rsidRDefault="00A617E8" w:rsidP="00A617E8">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A617E8" w:rsidRPr="00D95972" w:rsidRDefault="00A617E8" w:rsidP="00A617E8">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A617E8" w:rsidRPr="00D95972" w:rsidRDefault="00A617E8" w:rsidP="00A617E8">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A617E8" w:rsidRDefault="00A617E8" w:rsidP="00A617E8">
            <w:pPr>
              <w:rPr>
                <w:rFonts w:cs="Arial"/>
              </w:rPr>
            </w:pPr>
            <w:r>
              <w:rPr>
                <w:rFonts w:cs="Arial"/>
              </w:rPr>
              <w:t>Agreed</w:t>
            </w:r>
          </w:p>
          <w:p w14:paraId="44D35CE4" w14:textId="77777777" w:rsidR="00A617E8" w:rsidRDefault="00A617E8" w:rsidP="00A617E8">
            <w:pPr>
              <w:rPr>
                <w:rFonts w:eastAsia="Batang" w:cs="Arial"/>
                <w:lang w:eastAsia="ko-KR"/>
              </w:rPr>
            </w:pPr>
          </w:p>
          <w:p w14:paraId="29F44C18" w14:textId="653BDE7D" w:rsidR="00A617E8" w:rsidRDefault="00A617E8" w:rsidP="00A617E8">
            <w:pPr>
              <w:rPr>
                <w:rFonts w:eastAsia="Batang" w:cs="Arial"/>
                <w:lang w:eastAsia="ko-KR"/>
              </w:rPr>
            </w:pPr>
            <w:r>
              <w:rPr>
                <w:rFonts w:eastAsia="Batang" w:cs="Arial"/>
                <w:lang w:eastAsia="ko-KR"/>
              </w:rPr>
              <w:t>Revision of C1-216267</w:t>
            </w:r>
          </w:p>
          <w:p w14:paraId="5AEF3DDB" w14:textId="34E231B6" w:rsidR="00A617E8" w:rsidRDefault="00A617E8" w:rsidP="00A617E8">
            <w:pPr>
              <w:rPr>
                <w:rFonts w:eastAsia="Batang" w:cs="Arial"/>
                <w:lang w:eastAsia="ko-KR"/>
              </w:rPr>
            </w:pPr>
            <w:r>
              <w:rPr>
                <w:rFonts w:eastAsia="Batang" w:cs="Arial"/>
                <w:lang w:eastAsia="ko-KR"/>
              </w:rPr>
              <w:t>Revision of C1-215755</w:t>
            </w:r>
          </w:p>
          <w:p w14:paraId="6499DC65" w14:textId="7DA90141" w:rsidR="00A617E8" w:rsidRDefault="00A617E8" w:rsidP="00A617E8">
            <w:pPr>
              <w:rPr>
                <w:rFonts w:eastAsia="Batang" w:cs="Arial"/>
                <w:lang w:eastAsia="ko-KR"/>
              </w:rPr>
            </w:pPr>
          </w:p>
          <w:p w14:paraId="404D054B" w14:textId="77777777" w:rsidR="00A617E8" w:rsidRPr="00D95972" w:rsidRDefault="00A617E8" w:rsidP="00A617E8">
            <w:pPr>
              <w:rPr>
                <w:rFonts w:eastAsia="Batang" w:cs="Arial"/>
                <w:lang w:eastAsia="ko-KR"/>
              </w:rPr>
            </w:pPr>
          </w:p>
        </w:tc>
      </w:tr>
      <w:tr w:rsidR="00A617E8"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9DD65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35EE48" w14:textId="2349B6EA" w:rsidR="00A617E8" w:rsidRPr="00F00650" w:rsidRDefault="00A617E8" w:rsidP="00A617E8">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A617E8" w:rsidRDefault="00A617E8" w:rsidP="00A617E8">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A617E8"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A617E8" w:rsidRDefault="00A617E8" w:rsidP="00A617E8">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A617E8" w:rsidRDefault="00A617E8" w:rsidP="00A617E8">
            <w:pPr>
              <w:rPr>
                <w:ins w:id="240" w:author="Nokia User" w:date="2021-11-08T10:01:00Z"/>
                <w:rFonts w:cs="Arial"/>
              </w:rPr>
            </w:pPr>
            <w:ins w:id="241" w:author="Nokia User" w:date="2021-11-08T10:01:00Z">
              <w:r>
                <w:rPr>
                  <w:rFonts w:cs="Arial"/>
                </w:rPr>
                <w:t>Revision of C1-216123</w:t>
              </w:r>
            </w:ins>
          </w:p>
          <w:p w14:paraId="7E003302" w14:textId="68B1C4A4" w:rsidR="00A617E8" w:rsidRDefault="00A617E8" w:rsidP="00A617E8">
            <w:pPr>
              <w:rPr>
                <w:ins w:id="242" w:author="Nokia User" w:date="2021-11-08T10:01:00Z"/>
                <w:rFonts w:cs="Arial"/>
              </w:rPr>
            </w:pPr>
            <w:ins w:id="243" w:author="Nokia User" w:date="2021-11-08T10:01:00Z">
              <w:r>
                <w:rPr>
                  <w:rFonts w:cs="Arial"/>
                </w:rPr>
                <w:t>_________________________________________</w:t>
              </w:r>
            </w:ins>
          </w:p>
          <w:p w14:paraId="1DA6480D" w14:textId="5DFAEA6D" w:rsidR="00A617E8" w:rsidRDefault="00A617E8" w:rsidP="00A617E8">
            <w:pPr>
              <w:rPr>
                <w:rFonts w:cs="Arial"/>
              </w:rPr>
            </w:pPr>
            <w:r>
              <w:rPr>
                <w:rFonts w:cs="Arial"/>
              </w:rPr>
              <w:t>Agreed</w:t>
            </w:r>
          </w:p>
          <w:p w14:paraId="0F26E953" w14:textId="77777777" w:rsidR="00A617E8" w:rsidRDefault="00A617E8" w:rsidP="00A617E8">
            <w:pPr>
              <w:rPr>
                <w:rFonts w:eastAsia="Batang" w:cs="Arial"/>
                <w:lang w:eastAsia="ko-KR"/>
              </w:rPr>
            </w:pPr>
            <w:r>
              <w:rPr>
                <w:rFonts w:eastAsia="Batang" w:cs="Arial"/>
                <w:lang w:eastAsia="ko-KR"/>
              </w:rPr>
              <w:t>Revision of C1-215810</w:t>
            </w:r>
          </w:p>
          <w:p w14:paraId="62D1DD62" w14:textId="77777777" w:rsidR="00A617E8" w:rsidRDefault="00A617E8" w:rsidP="00A617E8">
            <w:pPr>
              <w:rPr>
                <w:rFonts w:eastAsia="Batang" w:cs="Arial"/>
                <w:lang w:eastAsia="ko-KR"/>
              </w:rPr>
            </w:pPr>
          </w:p>
        </w:tc>
      </w:tr>
      <w:tr w:rsidR="00A617E8"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03C508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4EAE24C" w14:textId="77777777" w:rsidR="00A617E8" w:rsidRPr="008C6596"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64DA0810"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B74446D"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A617E8" w:rsidRDefault="00A617E8" w:rsidP="00A617E8">
            <w:pPr>
              <w:rPr>
                <w:rFonts w:cs="Arial"/>
              </w:rPr>
            </w:pPr>
          </w:p>
        </w:tc>
      </w:tr>
      <w:tr w:rsidR="00A617E8"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1FC1CD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FEA2530" w14:textId="77777777" w:rsidR="00A617E8" w:rsidRPr="008C6596"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13320C93"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21911DD"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A617E8" w:rsidRDefault="00A617E8" w:rsidP="00A617E8">
            <w:pPr>
              <w:rPr>
                <w:rFonts w:cs="Arial"/>
              </w:rPr>
            </w:pPr>
          </w:p>
        </w:tc>
      </w:tr>
      <w:tr w:rsidR="00A617E8"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0F7AED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FAB563" w14:textId="6FCB4427" w:rsidR="00A617E8" w:rsidRPr="00D95972" w:rsidRDefault="00A617E8" w:rsidP="00A617E8">
            <w:pPr>
              <w:overflowPunct/>
              <w:autoSpaceDE/>
              <w:autoSpaceDN/>
              <w:adjustRightInd/>
              <w:textAlignment w:val="auto"/>
              <w:rPr>
                <w:rFonts w:cs="Arial"/>
                <w:lang w:val="en-US"/>
              </w:rPr>
            </w:pPr>
            <w:hyperlink r:id="rId346" w:history="1">
              <w:r>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A617E8" w:rsidRPr="00D95972" w:rsidRDefault="00A617E8" w:rsidP="00A617E8">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A617E8" w:rsidRPr="00D95972" w:rsidRDefault="00A617E8" w:rsidP="00A617E8">
            <w:pPr>
              <w:rPr>
                <w:rFonts w:eastAsia="Batang" w:cs="Arial"/>
                <w:lang w:eastAsia="ko-KR"/>
              </w:rPr>
            </w:pPr>
          </w:p>
        </w:tc>
      </w:tr>
      <w:tr w:rsidR="00A617E8"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F678C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84506C" w14:textId="7430E6AB" w:rsidR="00A617E8" w:rsidRPr="00D95972" w:rsidRDefault="00A617E8" w:rsidP="00A617E8">
            <w:pPr>
              <w:overflowPunct/>
              <w:autoSpaceDE/>
              <w:autoSpaceDN/>
              <w:adjustRightInd/>
              <w:textAlignment w:val="auto"/>
              <w:rPr>
                <w:rFonts w:cs="Arial"/>
                <w:lang w:val="en-US"/>
              </w:rPr>
            </w:pPr>
            <w:hyperlink r:id="rId347" w:history="1">
              <w:r>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A617E8" w:rsidRPr="00D95972" w:rsidRDefault="00A617E8" w:rsidP="00A617E8">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A617E8" w:rsidRPr="00D95972" w:rsidRDefault="00A617E8" w:rsidP="00A617E8">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A617E8" w:rsidRPr="00D95972" w:rsidRDefault="00A617E8" w:rsidP="00A617E8">
            <w:pPr>
              <w:rPr>
                <w:rFonts w:eastAsia="Batang" w:cs="Arial"/>
                <w:lang w:eastAsia="ko-KR"/>
              </w:rPr>
            </w:pPr>
            <w:r>
              <w:rPr>
                <w:rFonts w:eastAsia="Batang" w:cs="Arial"/>
                <w:lang w:eastAsia="ko-KR"/>
              </w:rPr>
              <w:t>Revision of C1-216268</w:t>
            </w:r>
          </w:p>
        </w:tc>
      </w:tr>
      <w:tr w:rsidR="00A617E8"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295E6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D16FFD7" w14:textId="75661B24" w:rsidR="00A617E8" w:rsidRPr="00D95972" w:rsidRDefault="00A617E8" w:rsidP="00A617E8">
            <w:pPr>
              <w:overflowPunct/>
              <w:autoSpaceDE/>
              <w:autoSpaceDN/>
              <w:adjustRightInd/>
              <w:textAlignment w:val="auto"/>
              <w:rPr>
                <w:rFonts w:cs="Arial"/>
                <w:lang w:val="en-US"/>
              </w:rPr>
            </w:pPr>
            <w:hyperlink r:id="rId348" w:history="1">
              <w:r>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A617E8" w:rsidRPr="00D95972" w:rsidRDefault="00A617E8" w:rsidP="00A617E8">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A617E8" w:rsidRPr="00D95972" w:rsidRDefault="00A617E8" w:rsidP="00A617E8">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A617E8" w:rsidRPr="00D95972" w:rsidRDefault="00A617E8" w:rsidP="00A617E8">
            <w:pPr>
              <w:rPr>
                <w:rFonts w:eastAsia="Batang" w:cs="Arial"/>
                <w:lang w:eastAsia="ko-KR"/>
              </w:rPr>
            </w:pPr>
            <w:r>
              <w:rPr>
                <w:rFonts w:eastAsia="Batang" w:cs="Arial"/>
                <w:lang w:eastAsia="ko-KR"/>
              </w:rPr>
              <w:t>Revision of C1-216269</w:t>
            </w:r>
          </w:p>
        </w:tc>
      </w:tr>
      <w:tr w:rsidR="00A617E8"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8A2B1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A45F68" w14:textId="595F2628" w:rsidR="00A617E8" w:rsidRPr="00D95972" w:rsidRDefault="00A617E8" w:rsidP="00A617E8">
            <w:pPr>
              <w:overflowPunct/>
              <w:autoSpaceDE/>
              <w:autoSpaceDN/>
              <w:adjustRightInd/>
              <w:textAlignment w:val="auto"/>
              <w:rPr>
                <w:rFonts w:cs="Arial"/>
                <w:lang w:val="en-US"/>
              </w:rPr>
            </w:pPr>
            <w:hyperlink r:id="rId349" w:history="1">
              <w:r>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A617E8" w:rsidRPr="00D95972" w:rsidRDefault="00A617E8" w:rsidP="00A617E8">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A617E8" w:rsidRPr="00D95972" w:rsidRDefault="00A617E8" w:rsidP="00A617E8">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A617E8" w:rsidRPr="00D95972" w:rsidRDefault="00A617E8" w:rsidP="00A617E8">
            <w:pPr>
              <w:rPr>
                <w:rFonts w:eastAsia="Batang" w:cs="Arial"/>
                <w:lang w:eastAsia="ko-KR"/>
              </w:rPr>
            </w:pPr>
          </w:p>
        </w:tc>
      </w:tr>
      <w:tr w:rsidR="00A617E8"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6DAE87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716124D" w14:textId="1773F6B8" w:rsidR="00A617E8" w:rsidRPr="00D95972" w:rsidRDefault="00A617E8" w:rsidP="00A617E8">
            <w:pPr>
              <w:overflowPunct/>
              <w:autoSpaceDE/>
              <w:autoSpaceDN/>
              <w:adjustRightInd/>
              <w:textAlignment w:val="auto"/>
              <w:rPr>
                <w:rFonts w:cs="Arial"/>
                <w:lang w:val="en-US"/>
              </w:rPr>
            </w:pPr>
            <w:hyperlink r:id="rId350" w:history="1">
              <w:r>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A617E8" w:rsidRPr="00D95972" w:rsidRDefault="00A617E8" w:rsidP="00A617E8">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A617E8" w:rsidRPr="00D95972"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A617E8" w:rsidRPr="00D95972" w:rsidRDefault="00A617E8" w:rsidP="00A617E8">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A617E8" w:rsidRPr="00D95972" w:rsidRDefault="00A617E8" w:rsidP="00A617E8">
            <w:pPr>
              <w:rPr>
                <w:rFonts w:eastAsia="Batang" w:cs="Arial"/>
                <w:lang w:eastAsia="ko-KR"/>
              </w:rPr>
            </w:pPr>
          </w:p>
        </w:tc>
      </w:tr>
      <w:tr w:rsidR="00A617E8"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4493CF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B5A3D5" w14:textId="4ED719C8" w:rsidR="00A617E8" w:rsidRPr="00D95972" w:rsidRDefault="00A617E8" w:rsidP="00A617E8">
            <w:pPr>
              <w:overflowPunct/>
              <w:autoSpaceDE/>
              <w:autoSpaceDN/>
              <w:adjustRightInd/>
              <w:textAlignment w:val="auto"/>
              <w:rPr>
                <w:rFonts w:cs="Arial"/>
                <w:lang w:val="en-US"/>
              </w:rPr>
            </w:pPr>
            <w:hyperlink r:id="rId351" w:history="1">
              <w:r>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A617E8" w:rsidRPr="00D95972" w:rsidRDefault="00A617E8" w:rsidP="00A617E8">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A617E8" w:rsidRPr="00D95972" w:rsidRDefault="00A617E8" w:rsidP="00A617E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A617E8" w:rsidRPr="00D95972" w:rsidRDefault="00A617E8" w:rsidP="00A617E8">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A617E8" w:rsidRPr="00D95972" w:rsidRDefault="00A617E8" w:rsidP="00A617E8">
            <w:pPr>
              <w:rPr>
                <w:rFonts w:eastAsia="Batang" w:cs="Arial"/>
                <w:lang w:eastAsia="ko-KR"/>
              </w:rPr>
            </w:pPr>
            <w:r>
              <w:rPr>
                <w:rFonts w:eastAsia="Batang" w:cs="Arial"/>
                <w:lang w:eastAsia="ko-KR"/>
              </w:rPr>
              <w:t>Revision of C1-216082</w:t>
            </w:r>
          </w:p>
        </w:tc>
      </w:tr>
      <w:tr w:rsidR="00A617E8"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7F1A01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B979148" w14:textId="340AD1CA" w:rsidR="00A617E8" w:rsidRPr="00D95972" w:rsidRDefault="00A617E8" w:rsidP="00A617E8">
            <w:pPr>
              <w:overflowPunct/>
              <w:autoSpaceDE/>
              <w:autoSpaceDN/>
              <w:adjustRightInd/>
              <w:textAlignment w:val="auto"/>
              <w:rPr>
                <w:rFonts w:cs="Arial"/>
                <w:lang w:val="en-US"/>
              </w:rPr>
            </w:pPr>
            <w:hyperlink r:id="rId352" w:history="1">
              <w:r>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A617E8" w:rsidRPr="00D95972" w:rsidRDefault="00A617E8" w:rsidP="00A617E8">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A617E8" w:rsidRPr="00D95972" w:rsidRDefault="00A617E8" w:rsidP="00A617E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A617E8" w:rsidRPr="00D95972" w:rsidRDefault="00A617E8" w:rsidP="00A617E8">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A617E8" w:rsidRPr="00D95972" w:rsidRDefault="00A617E8" w:rsidP="00A617E8">
            <w:pPr>
              <w:rPr>
                <w:rFonts w:eastAsia="Batang" w:cs="Arial"/>
                <w:lang w:eastAsia="ko-KR"/>
              </w:rPr>
            </w:pPr>
            <w:r>
              <w:rPr>
                <w:rFonts w:eastAsia="Batang" w:cs="Arial"/>
                <w:lang w:eastAsia="ko-KR"/>
              </w:rPr>
              <w:t>Revision of C1-216084</w:t>
            </w:r>
          </w:p>
        </w:tc>
      </w:tr>
      <w:tr w:rsidR="00A617E8"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1CD01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268B8A3" w14:textId="0752F4D5" w:rsidR="00A617E8" w:rsidRPr="00D95972" w:rsidRDefault="00A617E8" w:rsidP="00A617E8">
            <w:pPr>
              <w:overflowPunct/>
              <w:autoSpaceDE/>
              <w:autoSpaceDN/>
              <w:adjustRightInd/>
              <w:textAlignment w:val="auto"/>
              <w:rPr>
                <w:rFonts w:cs="Arial"/>
                <w:lang w:val="en-US"/>
              </w:rPr>
            </w:pPr>
            <w:hyperlink r:id="rId353" w:history="1">
              <w:r>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A617E8" w:rsidRPr="00D95972" w:rsidRDefault="00A617E8" w:rsidP="00A617E8">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A617E8" w:rsidRPr="00D95972" w:rsidRDefault="00A617E8" w:rsidP="00A617E8">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A617E8" w:rsidRPr="00D95972" w:rsidRDefault="00A617E8" w:rsidP="00A617E8">
            <w:pPr>
              <w:rPr>
                <w:rFonts w:eastAsia="Batang" w:cs="Arial"/>
                <w:lang w:eastAsia="ko-KR"/>
              </w:rPr>
            </w:pPr>
            <w:r>
              <w:rPr>
                <w:rFonts w:eastAsia="Batang" w:cs="Arial"/>
                <w:lang w:eastAsia="ko-KR"/>
              </w:rPr>
              <w:t>Revision of C1-215865</w:t>
            </w:r>
          </w:p>
        </w:tc>
      </w:tr>
      <w:tr w:rsidR="00A617E8"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1E5F1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6337D2E" w14:textId="550E3716" w:rsidR="00A617E8" w:rsidRPr="00D95972" w:rsidRDefault="00A617E8" w:rsidP="00A617E8">
            <w:pPr>
              <w:overflowPunct/>
              <w:autoSpaceDE/>
              <w:autoSpaceDN/>
              <w:adjustRightInd/>
              <w:textAlignment w:val="auto"/>
              <w:rPr>
                <w:rFonts w:cs="Arial"/>
                <w:lang w:val="en-US"/>
              </w:rPr>
            </w:pPr>
            <w:hyperlink r:id="rId354" w:history="1">
              <w:r>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A617E8" w:rsidRPr="00D95972" w:rsidRDefault="00A617E8" w:rsidP="00A617E8">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A617E8" w:rsidRPr="00D95972"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A617E8" w:rsidRPr="00D95972" w:rsidRDefault="00A617E8" w:rsidP="00A617E8">
            <w:pPr>
              <w:rPr>
                <w:rFonts w:eastAsia="Batang" w:cs="Arial"/>
                <w:lang w:eastAsia="ko-KR"/>
              </w:rPr>
            </w:pPr>
          </w:p>
        </w:tc>
      </w:tr>
      <w:tr w:rsidR="00A617E8"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F8DBF7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BF6D382" w14:textId="19524134" w:rsidR="00A617E8" w:rsidRPr="00D95972" w:rsidRDefault="00A617E8" w:rsidP="00A617E8">
            <w:pPr>
              <w:overflowPunct/>
              <w:autoSpaceDE/>
              <w:autoSpaceDN/>
              <w:adjustRightInd/>
              <w:textAlignment w:val="auto"/>
              <w:rPr>
                <w:rFonts w:cs="Arial"/>
                <w:lang w:val="en-US"/>
              </w:rPr>
            </w:pPr>
            <w:hyperlink r:id="rId355" w:history="1">
              <w:r>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A617E8" w:rsidRPr="00D95972" w:rsidRDefault="00A617E8" w:rsidP="00A617E8">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A617E8" w:rsidRPr="00D95972" w:rsidRDefault="00A617E8" w:rsidP="00A617E8">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A617E8" w:rsidRPr="00D95972" w:rsidRDefault="00A617E8" w:rsidP="00A617E8">
            <w:pPr>
              <w:rPr>
                <w:rFonts w:eastAsia="Batang" w:cs="Arial"/>
                <w:lang w:eastAsia="ko-KR"/>
              </w:rPr>
            </w:pPr>
          </w:p>
        </w:tc>
      </w:tr>
      <w:tr w:rsidR="00A617E8"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20476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F602950" w14:textId="5E391666" w:rsidR="00A617E8" w:rsidRPr="00D95972" w:rsidRDefault="00A617E8" w:rsidP="00A617E8">
            <w:pPr>
              <w:overflowPunct/>
              <w:autoSpaceDE/>
              <w:autoSpaceDN/>
              <w:adjustRightInd/>
              <w:textAlignment w:val="auto"/>
              <w:rPr>
                <w:rFonts w:cs="Arial"/>
                <w:lang w:val="en-US"/>
              </w:rPr>
            </w:pPr>
            <w:hyperlink r:id="rId356" w:history="1">
              <w:r>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A617E8" w:rsidRPr="00D95972" w:rsidRDefault="00A617E8" w:rsidP="00A617E8">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A617E8" w:rsidRPr="00D95972" w:rsidRDefault="00A617E8" w:rsidP="00A617E8">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A617E8" w:rsidRPr="00D95972" w:rsidRDefault="00A617E8" w:rsidP="00A617E8">
            <w:pPr>
              <w:rPr>
                <w:rFonts w:eastAsia="Batang" w:cs="Arial"/>
                <w:lang w:eastAsia="ko-KR"/>
              </w:rPr>
            </w:pPr>
          </w:p>
        </w:tc>
      </w:tr>
      <w:tr w:rsidR="00A617E8"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7D3BE7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13E6665" w14:textId="273391AA" w:rsidR="00A617E8" w:rsidRPr="00D95972" w:rsidRDefault="00A617E8" w:rsidP="00A617E8">
            <w:pPr>
              <w:overflowPunct/>
              <w:autoSpaceDE/>
              <w:autoSpaceDN/>
              <w:adjustRightInd/>
              <w:textAlignment w:val="auto"/>
              <w:rPr>
                <w:rFonts w:cs="Arial"/>
                <w:lang w:val="en-US"/>
              </w:rPr>
            </w:pPr>
            <w:hyperlink r:id="rId357" w:history="1">
              <w:r>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A617E8" w:rsidRPr="00D95972" w:rsidRDefault="00A617E8" w:rsidP="00A617E8">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A617E8" w:rsidRPr="00D95972" w:rsidRDefault="00A617E8" w:rsidP="00A617E8">
            <w:pPr>
              <w:rPr>
                <w:rFonts w:eastAsia="Batang" w:cs="Arial"/>
                <w:lang w:eastAsia="ko-KR"/>
              </w:rPr>
            </w:pPr>
          </w:p>
        </w:tc>
      </w:tr>
      <w:tr w:rsidR="00A617E8"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8B9EBE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F9B058F" w14:textId="0B74FE70" w:rsidR="00A617E8" w:rsidRPr="00D95972" w:rsidRDefault="00A617E8" w:rsidP="00A617E8">
            <w:pPr>
              <w:overflowPunct/>
              <w:autoSpaceDE/>
              <w:autoSpaceDN/>
              <w:adjustRightInd/>
              <w:textAlignment w:val="auto"/>
              <w:rPr>
                <w:rFonts w:cs="Arial"/>
                <w:lang w:val="en-US"/>
              </w:rPr>
            </w:pPr>
            <w:hyperlink r:id="rId358" w:history="1">
              <w:r>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A617E8" w:rsidRPr="00D95972" w:rsidRDefault="00A617E8" w:rsidP="00A617E8">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A617E8" w:rsidRPr="00D95972" w:rsidRDefault="00A617E8" w:rsidP="00A617E8">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A617E8" w:rsidRPr="00D95972" w:rsidRDefault="00A617E8" w:rsidP="00A617E8">
            <w:pPr>
              <w:rPr>
                <w:rFonts w:eastAsia="Batang" w:cs="Arial"/>
                <w:lang w:eastAsia="ko-KR"/>
              </w:rPr>
            </w:pPr>
          </w:p>
        </w:tc>
      </w:tr>
      <w:tr w:rsidR="00A617E8"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A877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B0F866A" w14:textId="5C680DDA" w:rsidR="00A617E8" w:rsidRPr="00D95972" w:rsidRDefault="00A617E8" w:rsidP="00A617E8">
            <w:pPr>
              <w:overflowPunct/>
              <w:autoSpaceDE/>
              <w:autoSpaceDN/>
              <w:adjustRightInd/>
              <w:textAlignment w:val="auto"/>
              <w:rPr>
                <w:rFonts w:cs="Arial"/>
                <w:lang w:val="en-US"/>
              </w:rPr>
            </w:pPr>
            <w:hyperlink r:id="rId359" w:history="1">
              <w:r>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A617E8" w:rsidRPr="00D95972" w:rsidRDefault="00A617E8" w:rsidP="00A617E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A617E8" w:rsidRPr="00D95972" w:rsidRDefault="00A617E8" w:rsidP="00A617E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A617E8" w:rsidRPr="00D95972" w:rsidRDefault="00A617E8" w:rsidP="00A617E8">
            <w:pPr>
              <w:rPr>
                <w:rFonts w:eastAsia="Batang" w:cs="Arial"/>
                <w:lang w:eastAsia="ko-KR"/>
              </w:rPr>
            </w:pPr>
          </w:p>
        </w:tc>
      </w:tr>
      <w:tr w:rsidR="00A617E8"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0F7BD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20F7F7D" w14:textId="2CF19AF4" w:rsidR="00A617E8" w:rsidRPr="00D95972" w:rsidRDefault="00A617E8" w:rsidP="00A617E8">
            <w:pPr>
              <w:overflowPunct/>
              <w:autoSpaceDE/>
              <w:autoSpaceDN/>
              <w:adjustRightInd/>
              <w:textAlignment w:val="auto"/>
              <w:rPr>
                <w:rFonts w:cs="Arial"/>
                <w:lang w:val="en-US"/>
              </w:rPr>
            </w:pPr>
            <w:hyperlink r:id="rId360" w:history="1">
              <w:r>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A617E8" w:rsidRPr="00D95972" w:rsidRDefault="00A617E8" w:rsidP="00A617E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A617E8" w:rsidRPr="00D95972" w:rsidRDefault="00A617E8" w:rsidP="00A617E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A617E8" w:rsidRPr="00D95972" w:rsidRDefault="00A617E8" w:rsidP="00A617E8">
            <w:pPr>
              <w:rPr>
                <w:rFonts w:eastAsia="Batang" w:cs="Arial"/>
                <w:lang w:eastAsia="ko-KR"/>
              </w:rPr>
            </w:pPr>
          </w:p>
        </w:tc>
      </w:tr>
      <w:tr w:rsidR="00A617E8"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F6880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7CE5037" w14:textId="57EB8185" w:rsidR="00A617E8" w:rsidRPr="00D95972" w:rsidRDefault="00A617E8" w:rsidP="00A617E8">
            <w:pPr>
              <w:overflowPunct/>
              <w:autoSpaceDE/>
              <w:autoSpaceDN/>
              <w:adjustRightInd/>
              <w:textAlignment w:val="auto"/>
              <w:rPr>
                <w:rFonts w:cs="Arial"/>
                <w:lang w:val="en-US"/>
              </w:rPr>
            </w:pPr>
            <w:hyperlink r:id="rId361" w:history="1">
              <w:r>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A617E8" w:rsidRPr="00D95972" w:rsidRDefault="00A617E8" w:rsidP="00A617E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A617E8" w:rsidRPr="00D95972" w:rsidRDefault="00A617E8" w:rsidP="00A617E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A617E8" w:rsidRPr="00D95972" w:rsidRDefault="00A617E8" w:rsidP="00A617E8">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A617E8" w:rsidRPr="00D95972" w:rsidRDefault="00A617E8" w:rsidP="00A617E8">
            <w:pPr>
              <w:rPr>
                <w:rFonts w:eastAsia="Batang" w:cs="Arial"/>
                <w:lang w:eastAsia="ko-KR"/>
              </w:rPr>
            </w:pPr>
            <w:r>
              <w:rPr>
                <w:rFonts w:eastAsia="Batang" w:cs="Arial"/>
                <w:lang w:eastAsia="ko-KR"/>
              </w:rPr>
              <w:t>Revision of C1-216129</w:t>
            </w:r>
          </w:p>
        </w:tc>
      </w:tr>
      <w:tr w:rsidR="00A617E8"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C32100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9D8575" w14:textId="01C7C07E" w:rsidR="00A617E8" w:rsidRPr="00D95972" w:rsidRDefault="00A617E8" w:rsidP="00A617E8">
            <w:pPr>
              <w:overflowPunct/>
              <w:autoSpaceDE/>
              <w:autoSpaceDN/>
              <w:adjustRightInd/>
              <w:textAlignment w:val="auto"/>
              <w:rPr>
                <w:rFonts w:cs="Arial"/>
                <w:lang w:val="en-US"/>
              </w:rPr>
            </w:pPr>
            <w:hyperlink r:id="rId362" w:history="1">
              <w:r>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A617E8" w:rsidRPr="00D95972" w:rsidRDefault="00A617E8" w:rsidP="00A617E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A617E8" w:rsidRPr="00D95972" w:rsidRDefault="00A617E8" w:rsidP="00A617E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A617E8" w:rsidRPr="00D95972" w:rsidRDefault="00A617E8" w:rsidP="00A617E8">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A617E8" w:rsidRPr="00D95972" w:rsidRDefault="00A617E8" w:rsidP="00A617E8">
            <w:pPr>
              <w:rPr>
                <w:rFonts w:eastAsia="Batang" w:cs="Arial"/>
                <w:lang w:eastAsia="ko-KR"/>
              </w:rPr>
            </w:pPr>
            <w:r>
              <w:rPr>
                <w:rFonts w:eastAsia="Batang" w:cs="Arial"/>
                <w:lang w:eastAsia="ko-KR"/>
              </w:rPr>
              <w:t>Revision of C1-216130</w:t>
            </w:r>
          </w:p>
        </w:tc>
      </w:tr>
      <w:tr w:rsidR="00A617E8"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527E89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1349CA" w14:textId="2CFF67F7" w:rsidR="00A617E8" w:rsidRPr="00D95972" w:rsidRDefault="00A617E8" w:rsidP="00A617E8">
            <w:pPr>
              <w:overflowPunct/>
              <w:autoSpaceDE/>
              <w:autoSpaceDN/>
              <w:adjustRightInd/>
              <w:textAlignment w:val="auto"/>
              <w:rPr>
                <w:rFonts w:cs="Arial"/>
                <w:lang w:val="en-US"/>
              </w:rPr>
            </w:pPr>
            <w:hyperlink r:id="rId363" w:history="1">
              <w:r>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A617E8" w:rsidRPr="00D95972" w:rsidRDefault="00A617E8" w:rsidP="00A617E8">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A617E8" w:rsidRPr="00D95972" w:rsidRDefault="00A617E8" w:rsidP="00A617E8">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A617E8" w:rsidRPr="00D95972" w:rsidRDefault="00A617E8" w:rsidP="00A617E8">
            <w:pPr>
              <w:rPr>
                <w:rFonts w:eastAsia="Batang" w:cs="Arial"/>
                <w:lang w:eastAsia="ko-KR"/>
              </w:rPr>
            </w:pPr>
            <w:r>
              <w:rPr>
                <w:rFonts w:eastAsia="Batang" w:cs="Arial"/>
                <w:lang w:eastAsia="ko-KR"/>
              </w:rPr>
              <w:t>Revision of C1-216132</w:t>
            </w:r>
          </w:p>
        </w:tc>
      </w:tr>
      <w:tr w:rsidR="00A617E8"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05E79E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3788836" w14:textId="17C2D291" w:rsidR="00A617E8" w:rsidRPr="00D95972" w:rsidRDefault="00A617E8" w:rsidP="00A617E8">
            <w:pPr>
              <w:overflowPunct/>
              <w:autoSpaceDE/>
              <w:autoSpaceDN/>
              <w:adjustRightInd/>
              <w:textAlignment w:val="auto"/>
              <w:rPr>
                <w:rFonts w:cs="Arial"/>
                <w:lang w:val="en-US"/>
              </w:rPr>
            </w:pPr>
            <w:hyperlink r:id="rId364" w:history="1">
              <w:r>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A617E8" w:rsidRPr="00D95972" w:rsidRDefault="00A617E8" w:rsidP="00A617E8">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A617E8" w:rsidRPr="00D95972" w:rsidRDefault="00A617E8" w:rsidP="00A617E8">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A617E8" w:rsidRPr="00D95972" w:rsidRDefault="00A617E8" w:rsidP="00A617E8">
            <w:pPr>
              <w:rPr>
                <w:rFonts w:eastAsia="Batang" w:cs="Arial"/>
                <w:lang w:eastAsia="ko-KR"/>
              </w:rPr>
            </w:pPr>
          </w:p>
        </w:tc>
      </w:tr>
      <w:tr w:rsidR="00A617E8"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207A0B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9AD771B" w14:textId="6573B9FA" w:rsidR="00A617E8" w:rsidRPr="00D95972" w:rsidRDefault="00A617E8" w:rsidP="00A617E8">
            <w:pPr>
              <w:overflowPunct/>
              <w:autoSpaceDE/>
              <w:autoSpaceDN/>
              <w:adjustRightInd/>
              <w:textAlignment w:val="auto"/>
              <w:rPr>
                <w:rFonts w:cs="Arial"/>
                <w:lang w:val="en-US"/>
              </w:rPr>
            </w:pPr>
            <w:hyperlink r:id="rId365" w:history="1">
              <w:r>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A617E8" w:rsidRPr="00D95972" w:rsidRDefault="00A617E8" w:rsidP="00A617E8">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A617E8" w:rsidRPr="00D95972" w:rsidRDefault="00A617E8" w:rsidP="00A617E8">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A617E8" w:rsidRPr="00D95972" w:rsidRDefault="00A617E8" w:rsidP="00A617E8">
            <w:pPr>
              <w:rPr>
                <w:rFonts w:eastAsia="Batang" w:cs="Arial"/>
                <w:lang w:eastAsia="ko-KR"/>
              </w:rPr>
            </w:pPr>
          </w:p>
        </w:tc>
      </w:tr>
      <w:tr w:rsidR="00A617E8"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EDFCA8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A6A10A3" w14:textId="56E8743D" w:rsidR="00A617E8" w:rsidRPr="00D95972" w:rsidRDefault="00A617E8" w:rsidP="00A617E8">
            <w:pPr>
              <w:overflowPunct/>
              <w:autoSpaceDE/>
              <w:autoSpaceDN/>
              <w:adjustRightInd/>
              <w:textAlignment w:val="auto"/>
              <w:rPr>
                <w:rFonts w:cs="Arial"/>
                <w:lang w:val="en-US"/>
              </w:rPr>
            </w:pPr>
            <w:hyperlink r:id="rId366" w:history="1">
              <w:r>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A617E8" w:rsidRPr="00D95972" w:rsidRDefault="00A617E8" w:rsidP="00A617E8">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A617E8" w:rsidRPr="00D95972" w:rsidRDefault="00A617E8" w:rsidP="00A617E8">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A617E8" w:rsidRPr="00D95972" w:rsidRDefault="00A617E8" w:rsidP="00A617E8">
            <w:pPr>
              <w:rPr>
                <w:rFonts w:eastAsia="Batang" w:cs="Arial"/>
                <w:lang w:eastAsia="ko-KR"/>
              </w:rPr>
            </w:pPr>
          </w:p>
        </w:tc>
      </w:tr>
      <w:tr w:rsidR="00A617E8"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074A1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576B7C8" w14:textId="4FEF89A9" w:rsidR="00A617E8" w:rsidRPr="00D95972" w:rsidRDefault="00A617E8" w:rsidP="00A617E8">
            <w:pPr>
              <w:overflowPunct/>
              <w:autoSpaceDE/>
              <w:autoSpaceDN/>
              <w:adjustRightInd/>
              <w:textAlignment w:val="auto"/>
              <w:rPr>
                <w:rFonts w:cs="Arial"/>
                <w:lang w:val="en-US"/>
              </w:rPr>
            </w:pPr>
            <w:hyperlink r:id="rId367" w:history="1">
              <w:r>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A617E8" w:rsidRPr="00D95972" w:rsidRDefault="00A617E8" w:rsidP="00A617E8">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A617E8" w:rsidRPr="00D95972" w:rsidRDefault="00A617E8" w:rsidP="00A617E8">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A617E8" w:rsidRPr="00D95972" w:rsidRDefault="00A617E8" w:rsidP="00A617E8">
            <w:pPr>
              <w:rPr>
                <w:rFonts w:eastAsia="Batang" w:cs="Arial"/>
                <w:lang w:eastAsia="ko-KR"/>
              </w:rPr>
            </w:pPr>
          </w:p>
        </w:tc>
      </w:tr>
      <w:tr w:rsidR="00A617E8"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FD7CFF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5534A98" w14:textId="0FCAA473" w:rsidR="00A617E8" w:rsidRPr="00D95972" w:rsidRDefault="00A617E8" w:rsidP="00A617E8">
            <w:pPr>
              <w:overflowPunct/>
              <w:autoSpaceDE/>
              <w:autoSpaceDN/>
              <w:adjustRightInd/>
              <w:textAlignment w:val="auto"/>
              <w:rPr>
                <w:rFonts w:cs="Arial"/>
                <w:lang w:val="en-US"/>
              </w:rPr>
            </w:pPr>
            <w:hyperlink r:id="rId368" w:history="1">
              <w:r>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A617E8" w:rsidRPr="00D95972" w:rsidRDefault="00A617E8" w:rsidP="00A617E8">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A617E8" w:rsidRPr="00D95972" w:rsidRDefault="00A617E8" w:rsidP="00A617E8">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A617E8" w:rsidRPr="00D95972" w:rsidRDefault="00A617E8" w:rsidP="00A617E8">
            <w:pPr>
              <w:rPr>
                <w:rFonts w:eastAsia="Batang" w:cs="Arial"/>
                <w:lang w:eastAsia="ko-KR"/>
              </w:rPr>
            </w:pPr>
          </w:p>
        </w:tc>
      </w:tr>
      <w:tr w:rsidR="00A617E8"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F1838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A50926F" w14:textId="7BBD818C" w:rsidR="00A617E8" w:rsidRPr="00D95972" w:rsidRDefault="00A617E8" w:rsidP="00A617E8">
            <w:pPr>
              <w:overflowPunct/>
              <w:autoSpaceDE/>
              <w:autoSpaceDN/>
              <w:adjustRightInd/>
              <w:textAlignment w:val="auto"/>
              <w:rPr>
                <w:rFonts w:cs="Arial"/>
                <w:lang w:val="en-US"/>
              </w:rPr>
            </w:pPr>
            <w:hyperlink r:id="rId369" w:history="1">
              <w:r>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A617E8" w:rsidRPr="00D95972" w:rsidRDefault="00A617E8" w:rsidP="00A617E8">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A617E8" w:rsidRPr="00D95972" w:rsidRDefault="00A617E8" w:rsidP="00A617E8">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A617E8" w:rsidRPr="00D95972" w:rsidRDefault="00A617E8" w:rsidP="00A617E8">
            <w:pPr>
              <w:rPr>
                <w:rFonts w:eastAsia="Batang" w:cs="Arial"/>
                <w:lang w:eastAsia="ko-KR"/>
              </w:rPr>
            </w:pPr>
            <w:r>
              <w:rPr>
                <w:rFonts w:eastAsia="Batang" w:cs="Arial"/>
                <w:lang w:eastAsia="ko-KR"/>
              </w:rPr>
              <w:t>Revision of C1-215903</w:t>
            </w:r>
          </w:p>
        </w:tc>
      </w:tr>
      <w:tr w:rsidR="00A617E8"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43468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7F59578" w14:textId="06A64E4D" w:rsidR="00A617E8" w:rsidRPr="00D95972" w:rsidRDefault="00A617E8" w:rsidP="00A617E8">
            <w:pPr>
              <w:overflowPunct/>
              <w:autoSpaceDE/>
              <w:autoSpaceDN/>
              <w:adjustRightInd/>
              <w:textAlignment w:val="auto"/>
              <w:rPr>
                <w:rFonts w:cs="Arial"/>
                <w:lang w:val="en-US"/>
              </w:rPr>
            </w:pPr>
            <w:hyperlink r:id="rId370" w:history="1">
              <w:r>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A617E8" w:rsidRPr="00D95972" w:rsidRDefault="00A617E8" w:rsidP="00A617E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A617E8" w:rsidRPr="00D95972" w:rsidRDefault="00A617E8" w:rsidP="00A617E8">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A617E8" w:rsidRPr="00D95972" w:rsidRDefault="00A617E8" w:rsidP="00A617E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A617E8" w:rsidRPr="00D95972" w:rsidRDefault="00A617E8" w:rsidP="00A617E8">
            <w:pPr>
              <w:rPr>
                <w:rFonts w:eastAsia="Batang" w:cs="Arial"/>
                <w:lang w:eastAsia="ko-KR"/>
              </w:rPr>
            </w:pPr>
          </w:p>
        </w:tc>
      </w:tr>
      <w:tr w:rsidR="00A617E8"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4378E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823A04" w14:textId="6DFDE96B" w:rsidR="00A617E8" w:rsidRPr="00D95972" w:rsidRDefault="00A617E8" w:rsidP="00A617E8">
            <w:pPr>
              <w:overflowPunct/>
              <w:autoSpaceDE/>
              <w:autoSpaceDN/>
              <w:adjustRightInd/>
              <w:textAlignment w:val="auto"/>
              <w:rPr>
                <w:rFonts w:cs="Arial"/>
                <w:lang w:val="en-US"/>
              </w:rPr>
            </w:pPr>
            <w:hyperlink r:id="rId371" w:history="1">
              <w:r>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A617E8" w:rsidRPr="00D95972" w:rsidRDefault="00A617E8" w:rsidP="00A617E8">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A617E8" w:rsidRPr="00D95972" w:rsidRDefault="00A617E8" w:rsidP="00A617E8">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A617E8" w:rsidRDefault="00A617E8" w:rsidP="00A617E8">
            <w:pPr>
              <w:rPr>
                <w:rFonts w:eastAsia="Batang" w:cs="Arial"/>
                <w:lang w:eastAsia="ko-KR"/>
              </w:rPr>
            </w:pPr>
            <w:r>
              <w:rPr>
                <w:rFonts w:eastAsia="Batang" w:cs="Arial"/>
                <w:lang w:eastAsia="ko-KR"/>
              </w:rPr>
              <w:t>Revision of C1-216226</w:t>
            </w:r>
          </w:p>
          <w:p w14:paraId="2AEC8790" w14:textId="77777777" w:rsidR="00A617E8" w:rsidRDefault="00A617E8" w:rsidP="00A617E8">
            <w:pPr>
              <w:rPr>
                <w:rFonts w:eastAsia="Batang" w:cs="Arial"/>
                <w:lang w:eastAsia="ko-KR"/>
              </w:rPr>
            </w:pPr>
          </w:p>
          <w:p w14:paraId="2874B632" w14:textId="2513C7DE" w:rsidR="00A617E8" w:rsidRPr="00D95972" w:rsidRDefault="00A617E8" w:rsidP="00A617E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A617E8"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483D70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0DD06C6" w14:textId="1CB9D80F" w:rsidR="00A617E8" w:rsidRPr="00D95972" w:rsidRDefault="00A617E8" w:rsidP="00A617E8">
            <w:pPr>
              <w:overflowPunct/>
              <w:autoSpaceDE/>
              <w:autoSpaceDN/>
              <w:adjustRightInd/>
              <w:textAlignment w:val="auto"/>
              <w:rPr>
                <w:rFonts w:cs="Arial"/>
                <w:lang w:val="en-US"/>
              </w:rPr>
            </w:pPr>
            <w:hyperlink r:id="rId372" w:history="1">
              <w:r>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A617E8" w:rsidRPr="00D95972" w:rsidRDefault="00A617E8" w:rsidP="00A617E8">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A617E8" w:rsidRPr="00D95972" w:rsidRDefault="00A617E8" w:rsidP="00A617E8">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A617E8" w:rsidRPr="00D95972" w:rsidRDefault="00A617E8" w:rsidP="00A617E8">
            <w:pPr>
              <w:rPr>
                <w:rFonts w:eastAsia="Batang" w:cs="Arial"/>
                <w:lang w:eastAsia="ko-KR"/>
              </w:rPr>
            </w:pPr>
            <w:r>
              <w:rPr>
                <w:rFonts w:eastAsia="Batang" w:cs="Arial"/>
                <w:lang w:eastAsia="ko-KR"/>
              </w:rPr>
              <w:t>Revision of C1-216206</w:t>
            </w:r>
          </w:p>
        </w:tc>
      </w:tr>
      <w:tr w:rsidR="00A617E8"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3A80DC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1268288" w14:textId="42487977" w:rsidR="00A617E8" w:rsidRPr="00D95972" w:rsidRDefault="00A617E8" w:rsidP="00A617E8">
            <w:pPr>
              <w:overflowPunct/>
              <w:autoSpaceDE/>
              <w:autoSpaceDN/>
              <w:adjustRightInd/>
              <w:textAlignment w:val="auto"/>
              <w:rPr>
                <w:rFonts w:cs="Arial"/>
                <w:lang w:val="en-US"/>
              </w:rPr>
            </w:pPr>
            <w:hyperlink r:id="rId373" w:history="1">
              <w:r>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A617E8" w:rsidRPr="00D95972" w:rsidRDefault="00A617E8" w:rsidP="00A617E8">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A617E8" w:rsidRPr="00D95972" w:rsidRDefault="00A617E8" w:rsidP="00A617E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A617E8" w:rsidRPr="00D95972" w:rsidRDefault="00A617E8" w:rsidP="00A617E8">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A617E8" w:rsidRPr="00D95972" w:rsidRDefault="00A617E8" w:rsidP="00A617E8">
            <w:pPr>
              <w:rPr>
                <w:rFonts w:eastAsia="Batang" w:cs="Arial"/>
                <w:lang w:eastAsia="ko-KR"/>
              </w:rPr>
            </w:pPr>
          </w:p>
        </w:tc>
      </w:tr>
      <w:tr w:rsidR="00A617E8"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28BDE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609716C" w14:textId="1C737F3F" w:rsidR="00A617E8" w:rsidRPr="00D95972" w:rsidRDefault="00A617E8" w:rsidP="00A617E8">
            <w:pPr>
              <w:overflowPunct/>
              <w:autoSpaceDE/>
              <w:autoSpaceDN/>
              <w:adjustRightInd/>
              <w:textAlignment w:val="auto"/>
              <w:rPr>
                <w:rFonts w:cs="Arial"/>
                <w:lang w:val="en-US"/>
              </w:rPr>
            </w:pPr>
            <w:hyperlink r:id="rId374" w:history="1">
              <w:r>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A617E8" w:rsidRPr="00D95972" w:rsidRDefault="00A617E8" w:rsidP="00A617E8">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A617E8" w:rsidRPr="00D95972" w:rsidRDefault="00A617E8" w:rsidP="00A617E8">
            <w:pPr>
              <w:rPr>
                <w:rFonts w:eastAsia="Batang" w:cs="Arial"/>
                <w:lang w:eastAsia="ko-KR"/>
              </w:rPr>
            </w:pPr>
          </w:p>
        </w:tc>
      </w:tr>
      <w:tr w:rsidR="00A617E8"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761A80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8784E8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6FFC38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CFD67A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617E8" w:rsidRPr="00D95972" w:rsidRDefault="00A617E8" w:rsidP="00A617E8">
            <w:pPr>
              <w:rPr>
                <w:rFonts w:eastAsia="Batang" w:cs="Arial"/>
                <w:lang w:eastAsia="ko-KR"/>
              </w:rPr>
            </w:pPr>
          </w:p>
        </w:tc>
      </w:tr>
      <w:tr w:rsidR="00A617E8"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0E69DC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A400EA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BA7E9A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3BB8B5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617E8" w:rsidRPr="00D95972" w:rsidRDefault="00A617E8" w:rsidP="00A617E8">
            <w:pPr>
              <w:rPr>
                <w:rFonts w:eastAsia="Batang" w:cs="Arial"/>
                <w:lang w:eastAsia="ko-KR"/>
              </w:rPr>
            </w:pPr>
          </w:p>
        </w:tc>
      </w:tr>
      <w:tr w:rsidR="00A617E8"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5653AC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78C28C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EE48F7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1611E2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617E8" w:rsidRPr="00D95972" w:rsidRDefault="00A617E8" w:rsidP="00A617E8">
            <w:pPr>
              <w:rPr>
                <w:rFonts w:eastAsia="Batang" w:cs="Arial"/>
                <w:lang w:eastAsia="ko-KR"/>
              </w:rPr>
            </w:pPr>
          </w:p>
        </w:tc>
      </w:tr>
      <w:tr w:rsidR="00A617E8"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617E8" w:rsidRPr="00D95972" w:rsidRDefault="00A617E8" w:rsidP="00A617E8">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2332894"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570E73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617E8" w:rsidRDefault="00A617E8" w:rsidP="00A617E8">
            <w:r w:rsidRPr="002276A6">
              <w:t>CT aspects of Enhancement for Proximity based Services in 5GS</w:t>
            </w:r>
          </w:p>
          <w:p w14:paraId="12E52906" w14:textId="0782F027" w:rsidR="00A617E8" w:rsidRDefault="00A617E8" w:rsidP="00A617E8">
            <w:pPr>
              <w:rPr>
                <w:rFonts w:eastAsia="Batang" w:cs="Arial"/>
                <w:color w:val="000000"/>
                <w:lang w:eastAsia="ko-KR"/>
              </w:rPr>
            </w:pPr>
          </w:p>
          <w:p w14:paraId="4543C5E9" w14:textId="3A8D6CE1" w:rsidR="00A617E8" w:rsidRPr="007B5BDD" w:rsidRDefault="00A617E8" w:rsidP="00A617E8">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A617E8" w:rsidRPr="007B5BDD" w:rsidRDefault="00A617E8" w:rsidP="00A617E8">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A617E8" w:rsidRPr="00D95972" w:rsidRDefault="00A617E8" w:rsidP="00A617E8">
            <w:pPr>
              <w:rPr>
                <w:rFonts w:eastAsia="Batang" w:cs="Arial"/>
                <w:color w:val="000000"/>
                <w:lang w:eastAsia="ko-KR"/>
              </w:rPr>
            </w:pPr>
          </w:p>
          <w:p w14:paraId="1063602E" w14:textId="77777777" w:rsidR="00A617E8" w:rsidRPr="00D95972" w:rsidRDefault="00A617E8" w:rsidP="00A617E8">
            <w:pPr>
              <w:rPr>
                <w:rFonts w:eastAsia="Batang" w:cs="Arial"/>
                <w:lang w:eastAsia="ko-KR"/>
              </w:rPr>
            </w:pPr>
          </w:p>
        </w:tc>
      </w:tr>
      <w:tr w:rsidR="00A617E8"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87F2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0780F02" w14:textId="341775F9" w:rsidR="00A617E8" w:rsidRPr="00D95972" w:rsidRDefault="00A617E8" w:rsidP="00A617E8">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A617E8" w:rsidRPr="00D95972" w:rsidRDefault="00A617E8" w:rsidP="00A617E8">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A617E8" w:rsidRPr="00D95972" w:rsidRDefault="00A617E8" w:rsidP="00A617E8">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A617E8" w:rsidRDefault="00A617E8" w:rsidP="00A617E8">
            <w:pPr>
              <w:rPr>
                <w:rFonts w:eastAsia="Batang" w:cs="Arial"/>
                <w:lang w:eastAsia="ko-KR"/>
              </w:rPr>
            </w:pPr>
            <w:r>
              <w:rPr>
                <w:rFonts w:eastAsia="Batang" w:cs="Arial"/>
                <w:lang w:eastAsia="ko-KR"/>
              </w:rPr>
              <w:t>Agreed</w:t>
            </w:r>
          </w:p>
          <w:p w14:paraId="741BBD63" w14:textId="77777777" w:rsidR="00A617E8" w:rsidRDefault="00A617E8" w:rsidP="00A617E8">
            <w:pPr>
              <w:rPr>
                <w:rFonts w:eastAsia="Batang" w:cs="Arial"/>
                <w:lang w:eastAsia="ko-KR"/>
              </w:rPr>
            </w:pPr>
          </w:p>
          <w:p w14:paraId="0E0B93E6" w14:textId="77777777" w:rsidR="00A617E8" w:rsidRDefault="00A617E8" w:rsidP="00A617E8">
            <w:pPr>
              <w:rPr>
                <w:rFonts w:eastAsia="Batang" w:cs="Arial"/>
                <w:lang w:eastAsia="ko-KR"/>
              </w:rPr>
            </w:pPr>
          </w:p>
          <w:p w14:paraId="7C980C4B" w14:textId="359AC886" w:rsidR="00A617E8" w:rsidRDefault="00A617E8" w:rsidP="00A617E8">
            <w:pPr>
              <w:rPr>
                <w:rFonts w:eastAsia="Batang" w:cs="Arial"/>
                <w:lang w:eastAsia="ko-KR"/>
              </w:rPr>
            </w:pPr>
            <w:r>
              <w:rPr>
                <w:rFonts w:eastAsia="Batang" w:cs="Arial"/>
                <w:lang w:eastAsia="ko-KR"/>
              </w:rPr>
              <w:t>CAT D, no need to tick box</w:t>
            </w:r>
          </w:p>
          <w:p w14:paraId="701CA6DC"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B0546D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47BE612" w14:textId="77777777" w:rsidR="00A617E8" w:rsidRPr="00D95972" w:rsidRDefault="00A617E8" w:rsidP="00A617E8">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A617E8" w:rsidRPr="00D95972" w:rsidRDefault="00A617E8" w:rsidP="00A617E8">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A617E8" w:rsidRPr="00D95972" w:rsidRDefault="00A617E8" w:rsidP="00A617E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A617E8" w:rsidRPr="00D95972" w:rsidRDefault="00A617E8" w:rsidP="00A617E8">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A617E8" w:rsidRDefault="00A617E8" w:rsidP="00A617E8">
            <w:pPr>
              <w:rPr>
                <w:rFonts w:cs="Arial"/>
              </w:rPr>
            </w:pPr>
            <w:r>
              <w:rPr>
                <w:rFonts w:cs="Arial"/>
              </w:rPr>
              <w:t>Agreed</w:t>
            </w:r>
          </w:p>
          <w:p w14:paraId="02B182D1" w14:textId="77777777" w:rsidR="00A617E8" w:rsidRDefault="00A617E8" w:rsidP="00A617E8">
            <w:pPr>
              <w:rPr>
                <w:rFonts w:eastAsia="Batang" w:cs="Arial"/>
                <w:lang w:eastAsia="ko-KR"/>
              </w:rPr>
            </w:pPr>
          </w:p>
          <w:p w14:paraId="26995986" w14:textId="12C3F598" w:rsidR="00A617E8" w:rsidRDefault="00A617E8" w:rsidP="00A617E8">
            <w:pPr>
              <w:rPr>
                <w:rFonts w:eastAsia="Batang" w:cs="Arial"/>
                <w:lang w:eastAsia="ko-KR"/>
              </w:rPr>
            </w:pPr>
            <w:r>
              <w:rPr>
                <w:rFonts w:eastAsia="Batang" w:cs="Arial"/>
                <w:lang w:eastAsia="ko-KR"/>
              </w:rPr>
              <w:t>Revision of C1-215732</w:t>
            </w:r>
          </w:p>
          <w:p w14:paraId="17A99A8E" w14:textId="77777777" w:rsidR="00A617E8" w:rsidRPr="00D95972" w:rsidRDefault="00A617E8" w:rsidP="00A617E8">
            <w:pPr>
              <w:rPr>
                <w:rFonts w:eastAsia="Batang" w:cs="Arial"/>
                <w:lang w:eastAsia="ko-KR"/>
              </w:rPr>
            </w:pPr>
          </w:p>
        </w:tc>
      </w:tr>
      <w:tr w:rsidR="00A617E8"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C635B9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ABD753C" w14:textId="77777777" w:rsidR="00A617E8" w:rsidRPr="00D95972" w:rsidRDefault="00A617E8" w:rsidP="00A617E8">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A617E8" w:rsidRPr="00D95972" w:rsidRDefault="00A617E8" w:rsidP="00A617E8">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A617E8" w:rsidRPr="00D95972" w:rsidRDefault="00A617E8" w:rsidP="00A617E8">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A617E8" w:rsidRDefault="00A617E8" w:rsidP="00A617E8">
            <w:pPr>
              <w:rPr>
                <w:rFonts w:cs="Arial"/>
              </w:rPr>
            </w:pPr>
            <w:r>
              <w:rPr>
                <w:rFonts w:cs="Arial"/>
              </w:rPr>
              <w:t>Agreed</w:t>
            </w:r>
          </w:p>
          <w:p w14:paraId="767484AD" w14:textId="77777777" w:rsidR="00A617E8" w:rsidRDefault="00A617E8" w:rsidP="00A617E8">
            <w:pPr>
              <w:rPr>
                <w:rFonts w:eastAsia="Batang" w:cs="Arial"/>
                <w:lang w:eastAsia="ko-KR"/>
              </w:rPr>
            </w:pPr>
          </w:p>
          <w:p w14:paraId="472E1D8A" w14:textId="4266A27E" w:rsidR="00A617E8" w:rsidRDefault="00A617E8" w:rsidP="00A617E8">
            <w:pPr>
              <w:rPr>
                <w:rFonts w:eastAsia="Batang" w:cs="Arial"/>
                <w:lang w:eastAsia="ko-KR"/>
              </w:rPr>
            </w:pPr>
            <w:r>
              <w:rPr>
                <w:rFonts w:eastAsia="Batang" w:cs="Arial"/>
                <w:lang w:eastAsia="ko-KR"/>
              </w:rPr>
              <w:t>Revision of C1-215617</w:t>
            </w:r>
          </w:p>
          <w:p w14:paraId="459D1B11" w14:textId="77777777" w:rsidR="00A617E8" w:rsidRPr="00D95972" w:rsidRDefault="00A617E8" w:rsidP="00A617E8">
            <w:pPr>
              <w:rPr>
                <w:rFonts w:eastAsia="Batang" w:cs="Arial"/>
                <w:lang w:eastAsia="ko-KR"/>
              </w:rPr>
            </w:pPr>
          </w:p>
        </w:tc>
      </w:tr>
      <w:tr w:rsidR="00A617E8"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7837E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B04A0A8" w14:textId="77777777" w:rsidR="00A617E8" w:rsidRPr="00D95972" w:rsidRDefault="00A617E8" w:rsidP="00A617E8">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A617E8" w:rsidRPr="00D95972" w:rsidRDefault="00A617E8" w:rsidP="00A617E8">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A617E8" w:rsidRPr="00D95972" w:rsidRDefault="00A617E8" w:rsidP="00A617E8">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A617E8" w:rsidRDefault="00A617E8" w:rsidP="00A617E8">
            <w:pPr>
              <w:rPr>
                <w:rFonts w:cs="Arial"/>
              </w:rPr>
            </w:pPr>
            <w:r>
              <w:rPr>
                <w:rFonts w:cs="Arial"/>
              </w:rPr>
              <w:t>Agreed</w:t>
            </w:r>
          </w:p>
          <w:p w14:paraId="5C8AB3C5" w14:textId="77777777" w:rsidR="00A617E8" w:rsidRDefault="00A617E8" w:rsidP="00A617E8">
            <w:pPr>
              <w:rPr>
                <w:rFonts w:eastAsia="Batang" w:cs="Arial"/>
                <w:lang w:eastAsia="ko-KR"/>
              </w:rPr>
            </w:pPr>
          </w:p>
          <w:p w14:paraId="1374D4F3" w14:textId="64C45F59" w:rsidR="00A617E8" w:rsidRDefault="00A617E8" w:rsidP="00A617E8">
            <w:pPr>
              <w:rPr>
                <w:rFonts w:eastAsia="Batang" w:cs="Arial"/>
                <w:lang w:eastAsia="ko-KR"/>
              </w:rPr>
            </w:pPr>
            <w:r>
              <w:rPr>
                <w:rFonts w:eastAsia="Batang" w:cs="Arial"/>
                <w:lang w:eastAsia="ko-KR"/>
              </w:rPr>
              <w:t>Revision of C1-215827</w:t>
            </w:r>
          </w:p>
          <w:p w14:paraId="16591C86" w14:textId="77777777" w:rsidR="00A617E8" w:rsidRPr="00D95972" w:rsidRDefault="00A617E8" w:rsidP="00A617E8">
            <w:pPr>
              <w:rPr>
                <w:rFonts w:eastAsia="Batang" w:cs="Arial"/>
                <w:lang w:eastAsia="ko-KR"/>
              </w:rPr>
            </w:pPr>
          </w:p>
        </w:tc>
      </w:tr>
      <w:tr w:rsidR="00A617E8"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37EC21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0E9CB78" w14:textId="77777777" w:rsidR="00A617E8" w:rsidRPr="00D95972" w:rsidRDefault="00A617E8" w:rsidP="00A617E8">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A617E8" w:rsidRPr="00D95972" w:rsidRDefault="00A617E8" w:rsidP="00A617E8">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A617E8" w:rsidRPr="00D95972" w:rsidRDefault="00A617E8" w:rsidP="00A617E8">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A617E8" w:rsidRDefault="00A617E8" w:rsidP="00A617E8">
            <w:pPr>
              <w:rPr>
                <w:rFonts w:cs="Arial"/>
              </w:rPr>
            </w:pPr>
            <w:r>
              <w:rPr>
                <w:rFonts w:cs="Arial"/>
              </w:rPr>
              <w:t>Agreed</w:t>
            </w:r>
          </w:p>
          <w:p w14:paraId="34FCAA68" w14:textId="77777777" w:rsidR="00A617E8" w:rsidRDefault="00A617E8" w:rsidP="00A617E8">
            <w:pPr>
              <w:rPr>
                <w:rFonts w:eastAsia="Batang" w:cs="Arial"/>
                <w:lang w:eastAsia="ko-KR"/>
              </w:rPr>
            </w:pPr>
          </w:p>
          <w:p w14:paraId="474D800D" w14:textId="0324C741" w:rsidR="00A617E8" w:rsidRDefault="00A617E8" w:rsidP="00A617E8">
            <w:pPr>
              <w:rPr>
                <w:rFonts w:eastAsia="Batang" w:cs="Arial"/>
                <w:lang w:eastAsia="ko-KR"/>
              </w:rPr>
            </w:pPr>
            <w:r>
              <w:rPr>
                <w:rFonts w:eastAsia="Batang" w:cs="Arial"/>
                <w:lang w:eastAsia="ko-KR"/>
              </w:rPr>
              <w:t>Revision of C1-216013</w:t>
            </w:r>
          </w:p>
          <w:p w14:paraId="4B2F4751" w14:textId="77777777" w:rsidR="00A617E8" w:rsidRPr="00D95972" w:rsidRDefault="00A617E8" w:rsidP="00A617E8">
            <w:pPr>
              <w:rPr>
                <w:rFonts w:eastAsia="Batang" w:cs="Arial"/>
                <w:lang w:eastAsia="ko-KR"/>
              </w:rPr>
            </w:pPr>
          </w:p>
        </w:tc>
      </w:tr>
      <w:tr w:rsidR="00A617E8"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88868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B9D6ED0" w14:textId="77777777" w:rsidR="00A617E8" w:rsidRPr="007C5FAD"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1D9550FF"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4511684"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A617E8" w:rsidRDefault="00A617E8" w:rsidP="00A617E8">
            <w:pPr>
              <w:rPr>
                <w:rFonts w:cs="Arial"/>
              </w:rPr>
            </w:pPr>
          </w:p>
        </w:tc>
      </w:tr>
      <w:tr w:rsidR="00A617E8"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337D6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E5E5A38" w14:textId="77777777" w:rsidR="00A617E8" w:rsidRPr="007C5FAD"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BD7372A"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4A6C28A3"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A617E8" w:rsidRDefault="00A617E8" w:rsidP="00A617E8">
            <w:pPr>
              <w:rPr>
                <w:rFonts w:cs="Arial"/>
              </w:rPr>
            </w:pPr>
          </w:p>
        </w:tc>
      </w:tr>
      <w:tr w:rsidR="00A617E8"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43AEE0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C934CA" w14:textId="74A373E5" w:rsidR="00A617E8" w:rsidRPr="00D95972" w:rsidRDefault="00A617E8" w:rsidP="00A617E8">
            <w:pPr>
              <w:overflowPunct/>
              <w:autoSpaceDE/>
              <w:autoSpaceDN/>
              <w:adjustRightInd/>
              <w:textAlignment w:val="auto"/>
              <w:rPr>
                <w:rFonts w:cs="Arial"/>
                <w:lang w:val="en-US"/>
              </w:rPr>
            </w:pPr>
            <w:hyperlink r:id="rId375" w:history="1">
              <w:r>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A617E8" w:rsidRPr="00D95972" w:rsidRDefault="00A617E8" w:rsidP="00A617E8">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A617E8" w:rsidRPr="00D95972" w:rsidRDefault="00A617E8" w:rsidP="00A617E8">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A617E8" w:rsidRPr="00D95972" w:rsidRDefault="00A617E8" w:rsidP="00A617E8">
            <w:pPr>
              <w:rPr>
                <w:rFonts w:eastAsia="Batang" w:cs="Arial"/>
                <w:lang w:eastAsia="ko-KR"/>
              </w:rPr>
            </w:pPr>
          </w:p>
        </w:tc>
      </w:tr>
      <w:tr w:rsidR="00A617E8"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681476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9C539E" w14:textId="06546B5A" w:rsidR="00A617E8" w:rsidRPr="00D95972" w:rsidRDefault="00A617E8" w:rsidP="00A617E8">
            <w:pPr>
              <w:overflowPunct/>
              <w:autoSpaceDE/>
              <w:autoSpaceDN/>
              <w:adjustRightInd/>
              <w:textAlignment w:val="auto"/>
              <w:rPr>
                <w:rFonts w:cs="Arial"/>
                <w:lang w:val="en-US"/>
              </w:rPr>
            </w:pPr>
            <w:hyperlink r:id="rId376" w:history="1">
              <w:r>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A617E8" w:rsidRPr="00D95972" w:rsidRDefault="00A617E8" w:rsidP="00A617E8">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A617E8" w:rsidRPr="00D95972" w:rsidRDefault="00A617E8" w:rsidP="00A617E8">
            <w:pPr>
              <w:rPr>
                <w:rFonts w:eastAsia="Batang" w:cs="Arial"/>
                <w:lang w:eastAsia="ko-KR"/>
              </w:rPr>
            </w:pPr>
          </w:p>
        </w:tc>
      </w:tr>
      <w:tr w:rsidR="00A617E8"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122E6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D8AE170" w14:textId="18944347" w:rsidR="00A617E8" w:rsidRPr="00D95972" w:rsidRDefault="00A617E8" w:rsidP="00A617E8">
            <w:pPr>
              <w:overflowPunct/>
              <w:autoSpaceDE/>
              <w:autoSpaceDN/>
              <w:adjustRightInd/>
              <w:textAlignment w:val="auto"/>
              <w:rPr>
                <w:rFonts w:cs="Arial"/>
                <w:lang w:val="en-US"/>
              </w:rPr>
            </w:pPr>
            <w:hyperlink r:id="rId377" w:history="1">
              <w:r>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A617E8" w:rsidRPr="00D95972" w:rsidRDefault="00A617E8" w:rsidP="00A617E8">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A617E8" w:rsidRPr="00D95972" w:rsidRDefault="00A617E8" w:rsidP="00A617E8">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A617E8" w:rsidRPr="00D95972" w:rsidRDefault="00A617E8" w:rsidP="00A617E8">
            <w:pPr>
              <w:rPr>
                <w:rFonts w:eastAsia="Batang" w:cs="Arial"/>
                <w:lang w:eastAsia="ko-KR"/>
              </w:rPr>
            </w:pPr>
          </w:p>
        </w:tc>
      </w:tr>
      <w:tr w:rsidR="00A617E8"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5C246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3EC40D4" w14:textId="276634C1" w:rsidR="00A617E8" w:rsidRPr="00D95972" w:rsidRDefault="00A617E8" w:rsidP="00A617E8">
            <w:pPr>
              <w:overflowPunct/>
              <w:autoSpaceDE/>
              <w:autoSpaceDN/>
              <w:adjustRightInd/>
              <w:textAlignment w:val="auto"/>
              <w:rPr>
                <w:rFonts w:cs="Arial"/>
                <w:lang w:val="en-US"/>
              </w:rPr>
            </w:pPr>
            <w:hyperlink r:id="rId378" w:history="1">
              <w:r>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A617E8" w:rsidRPr="00D95972" w:rsidRDefault="00A617E8" w:rsidP="00A617E8">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A617E8" w:rsidRPr="00D95972" w:rsidRDefault="00A617E8" w:rsidP="00A617E8">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A617E8" w:rsidRPr="00D95972" w:rsidRDefault="00A617E8" w:rsidP="00A617E8">
            <w:pPr>
              <w:rPr>
                <w:rFonts w:eastAsia="Batang" w:cs="Arial"/>
                <w:lang w:eastAsia="ko-KR"/>
              </w:rPr>
            </w:pPr>
          </w:p>
        </w:tc>
      </w:tr>
      <w:tr w:rsidR="00A617E8"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9A8D83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D7BE4DC" w14:textId="7C383F01" w:rsidR="00A617E8" w:rsidRPr="00D95972" w:rsidRDefault="00A617E8" w:rsidP="00A617E8">
            <w:pPr>
              <w:overflowPunct/>
              <w:autoSpaceDE/>
              <w:autoSpaceDN/>
              <w:adjustRightInd/>
              <w:textAlignment w:val="auto"/>
              <w:rPr>
                <w:rFonts w:cs="Arial"/>
                <w:lang w:val="en-US"/>
              </w:rPr>
            </w:pPr>
            <w:hyperlink r:id="rId379" w:history="1">
              <w:r>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A617E8" w:rsidRPr="00D95972" w:rsidRDefault="00A617E8" w:rsidP="00A617E8">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A617E8" w:rsidRPr="00D95972" w:rsidRDefault="00A617E8" w:rsidP="00A617E8">
            <w:pPr>
              <w:rPr>
                <w:rFonts w:eastAsia="Batang" w:cs="Arial"/>
                <w:lang w:eastAsia="ko-KR"/>
              </w:rPr>
            </w:pPr>
          </w:p>
        </w:tc>
      </w:tr>
      <w:tr w:rsidR="00A617E8"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04551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242376B" w14:textId="7AE00AFA" w:rsidR="00A617E8" w:rsidRPr="00D95972" w:rsidRDefault="00A617E8" w:rsidP="00A617E8">
            <w:pPr>
              <w:overflowPunct/>
              <w:autoSpaceDE/>
              <w:autoSpaceDN/>
              <w:adjustRightInd/>
              <w:textAlignment w:val="auto"/>
              <w:rPr>
                <w:rFonts w:cs="Arial"/>
                <w:lang w:val="en-US"/>
              </w:rPr>
            </w:pPr>
            <w:hyperlink r:id="rId380" w:history="1">
              <w:r>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A617E8" w:rsidRPr="00D95972" w:rsidRDefault="00A617E8" w:rsidP="00A617E8">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A617E8" w:rsidRPr="00D95972" w:rsidRDefault="00A617E8" w:rsidP="00A617E8">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A617E8" w:rsidRPr="00D95972" w:rsidRDefault="00A617E8" w:rsidP="00A617E8">
            <w:pPr>
              <w:rPr>
                <w:rFonts w:eastAsia="Batang" w:cs="Arial"/>
                <w:lang w:eastAsia="ko-KR"/>
              </w:rPr>
            </w:pPr>
          </w:p>
        </w:tc>
      </w:tr>
      <w:tr w:rsidR="00A617E8"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9EA958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76E4F5" w14:textId="7682DF54" w:rsidR="00A617E8" w:rsidRPr="00D95972" w:rsidRDefault="00A617E8" w:rsidP="00A617E8">
            <w:pPr>
              <w:overflowPunct/>
              <w:autoSpaceDE/>
              <w:autoSpaceDN/>
              <w:adjustRightInd/>
              <w:textAlignment w:val="auto"/>
              <w:rPr>
                <w:rFonts w:cs="Arial"/>
                <w:lang w:val="en-US"/>
              </w:rPr>
            </w:pPr>
            <w:hyperlink r:id="rId381" w:history="1">
              <w:r>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A617E8" w:rsidRPr="00D95972" w:rsidRDefault="00A617E8" w:rsidP="00A617E8">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A617E8" w:rsidRPr="00D95972" w:rsidRDefault="00A617E8" w:rsidP="00A617E8">
            <w:pPr>
              <w:rPr>
                <w:rFonts w:eastAsia="Batang" w:cs="Arial"/>
                <w:lang w:eastAsia="ko-KR"/>
              </w:rPr>
            </w:pPr>
          </w:p>
        </w:tc>
      </w:tr>
      <w:tr w:rsidR="00A617E8"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F38F94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7BF3762" w14:textId="096F55B9" w:rsidR="00A617E8" w:rsidRPr="00D95972" w:rsidRDefault="00A617E8" w:rsidP="00A617E8">
            <w:pPr>
              <w:overflowPunct/>
              <w:autoSpaceDE/>
              <w:autoSpaceDN/>
              <w:adjustRightInd/>
              <w:textAlignment w:val="auto"/>
              <w:rPr>
                <w:rFonts w:cs="Arial"/>
                <w:lang w:val="en-US"/>
              </w:rPr>
            </w:pPr>
            <w:hyperlink r:id="rId382" w:history="1">
              <w:r>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A617E8" w:rsidRPr="00D95972" w:rsidRDefault="00A617E8" w:rsidP="00A617E8">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A617E8" w:rsidRPr="00D95972" w:rsidRDefault="00A617E8" w:rsidP="00A617E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A617E8" w:rsidRPr="00D95972" w:rsidRDefault="00A617E8" w:rsidP="00A617E8">
            <w:pPr>
              <w:rPr>
                <w:rFonts w:eastAsia="Batang" w:cs="Arial"/>
                <w:lang w:eastAsia="ko-KR"/>
              </w:rPr>
            </w:pPr>
          </w:p>
        </w:tc>
      </w:tr>
      <w:tr w:rsidR="00A617E8"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1F6A4D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E1D99B3" w14:textId="290F153C" w:rsidR="00A617E8" w:rsidRPr="00D95972" w:rsidRDefault="00A617E8" w:rsidP="00A617E8">
            <w:pPr>
              <w:overflowPunct/>
              <w:autoSpaceDE/>
              <w:autoSpaceDN/>
              <w:adjustRightInd/>
              <w:textAlignment w:val="auto"/>
              <w:rPr>
                <w:rFonts w:cs="Arial"/>
                <w:lang w:val="en-US"/>
              </w:rPr>
            </w:pPr>
            <w:hyperlink r:id="rId383" w:history="1">
              <w:r>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A617E8" w:rsidRPr="00D95972" w:rsidRDefault="00A617E8" w:rsidP="00A617E8">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A617E8" w:rsidRPr="00D95972" w:rsidRDefault="00A617E8" w:rsidP="00A617E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A617E8" w:rsidRPr="00D95972" w:rsidRDefault="00A617E8" w:rsidP="00A617E8">
            <w:pPr>
              <w:rPr>
                <w:rFonts w:eastAsia="Batang" w:cs="Arial"/>
                <w:lang w:eastAsia="ko-KR"/>
              </w:rPr>
            </w:pPr>
          </w:p>
        </w:tc>
      </w:tr>
      <w:tr w:rsidR="00A617E8"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8788C6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3AF4181" w14:textId="70254D17" w:rsidR="00A617E8" w:rsidRPr="00D95972" w:rsidRDefault="00A617E8" w:rsidP="00A617E8">
            <w:pPr>
              <w:overflowPunct/>
              <w:autoSpaceDE/>
              <w:autoSpaceDN/>
              <w:adjustRightInd/>
              <w:textAlignment w:val="auto"/>
              <w:rPr>
                <w:rFonts w:cs="Arial"/>
                <w:lang w:val="en-US"/>
              </w:rPr>
            </w:pPr>
            <w:hyperlink r:id="rId384" w:history="1">
              <w:r>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A617E8" w:rsidRPr="00D95972" w:rsidRDefault="00A617E8" w:rsidP="00A617E8">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A617E8" w:rsidRPr="00D95972"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A617E8" w:rsidRPr="00D95972" w:rsidRDefault="00A617E8" w:rsidP="00A617E8">
            <w:pPr>
              <w:rPr>
                <w:rFonts w:eastAsia="Batang" w:cs="Arial"/>
                <w:lang w:eastAsia="ko-KR"/>
              </w:rPr>
            </w:pPr>
          </w:p>
        </w:tc>
      </w:tr>
      <w:tr w:rsidR="00A617E8"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522B63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FB4C1D5" w14:textId="27332766" w:rsidR="00A617E8" w:rsidRPr="00D95972" w:rsidRDefault="00A617E8" w:rsidP="00A617E8">
            <w:pPr>
              <w:overflowPunct/>
              <w:autoSpaceDE/>
              <w:autoSpaceDN/>
              <w:adjustRightInd/>
              <w:textAlignment w:val="auto"/>
              <w:rPr>
                <w:rFonts w:cs="Arial"/>
                <w:lang w:val="en-US"/>
              </w:rPr>
            </w:pPr>
            <w:hyperlink r:id="rId385" w:history="1">
              <w:r>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A617E8" w:rsidRPr="00D95972" w:rsidRDefault="00A617E8" w:rsidP="00A617E8">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A617E8" w:rsidRPr="00D95972"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A617E8" w:rsidRPr="00D95972" w:rsidRDefault="00A617E8" w:rsidP="00A617E8">
            <w:pPr>
              <w:rPr>
                <w:rFonts w:eastAsia="Batang" w:cs="Arial"/>
                <w:lang w:eastAsia="ko-KR"/>
              </w:rPr>
            </w:pPr>
          </w:p>
        </w:tc>
      </w:tr>
      <w:tr w:rsidR="00A617E8"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0E8A35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CF5F02" w14:textId="39018A6C" w:rsidR="00A617E8" w:rsidRPr="00D95972" w:rsidRDefault="00A617E8" w:rsidP="00A617E8">
            <w:pPr>
              <w:overflowPunct/>
              <w:autoSpaceDE/>
              <w:autoSpaceDN/>
              <w:adjustRightInd/>
              <w:textAlignment w:val="auto"/>
              <w:rPr>
                <w:rFonts w:cs="Arial"/>
                <w:lang w:val="en-US"/>
              </w:rPr>
            </w:pPr>
            <w:hyperlink r:id="rId386" w:history="1">
              <w:r>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A617E8" w:rsidRPr="00D95972" w:rsidRDefault="00A617E8" w:rsidP="00A617E8">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A617E8" w:rsidRPr="00D95972" w:rsidRDefault="00A617E8" w:rsidP="00A617E8">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A617E8" w:rsidRPr="00D95972" w:rsidRDefault="00A617E8" w:rsidP="00A617E8">
            <w:pPr>
              <w:rPr>
                <w:rFonts w:eastAsia="Batang" w:cs="Arial"/>
                <w:lang w:eastAsia="ko-KR"/>
              </w:rPr>
            </w:pPr>
          </w:p>
        </w:tc>
      </w:tr>
      <w:tr w:rsidR="00A617E8"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84E78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7B212F6" w14:textId="11935AC4" w:rsidR="00A617E8" w:rsidRPr="00D95972" w:rsidRDefault="00A617E8" w:rsidP="00A617E8">
            <w:pPr>
              <w:overflowPunct/>
              <w:autoSpaceDE/>
              <w:autoSpaceDN/>
              <w:adjustRightInd/>
              <w:textAlignment w:val="auto"/>
              <w:rPr>
                <w:rFonts w:cs="Arial"/>
                <w:lang w:val="en-US"/>
              </w:rPr>
            </w:pPr>
            <w:hyperlink r:id="rId387" w:history="1">
              <w:r>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A617E8" w:rsidRPr="00D95972" w:rsidRDefault="00A617E8" w:rsidP="00A617E8">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A617E8" w:rsidRPr="00D95972" w:rsidRDefault="00A617E8" w:rsidP="00A617E8">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A617E8" w:rsidRPr="00D95972" w:rsidRDefault="00A617E8" w:rsidP="00A617E8">
            <w:pPr>
              <w:rPr>
                <w:rFonts w:eastAsia="Batang" w:cs="Arial"/>
                <w:lang w:eastAsia="ko-KR"/>
              </w:rPr>
            </w:pPr>
          </w:p>
        </w:tc>
      </w:tr>
      <w:tr w:rsidR="00A617E8"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4E88D6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84D301" w14:textId="0CC558FA" w:rsidR="00A617E8" w:rsidRPr="00D95972" w:rsidRDefault="00A617E8" w:rsidP="00A617E8">
            <w:pPr>
              <w:overflowPunct/>
              <w:autoSpaceDE/>
              <w:autoSpaceDN/>
              <w:adjustRightInd/>
              <w:textAlignment w:val="auto"/>
              <w:rPr>
                <w:rFonts w:cs="Arial"/>
                <w:lang w:val="en-US"/>
              </w:rPr>
            </w:pPr>
            <w:hyperlink r:id="rId388" w:history="1">
              <w:r>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A617E8" w:rsidRPr="00D95972" w:rsidRDefault="00A617E8" w:rsidP="00A617E8">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A617E8" w:rsidRPr="00D95972" w:rsidRDefault="00A617E8" w:rsidP="00A617E8">
            <w:pPr>
              <w:rPr>
                <w:rFonts w:eastAsia="Batang" w:cs="Arial"/>
                <w:lang w:eastAsia="ko-KR"/>
              </w:rPr>
            </w:pPr>
          </w:p>
        </w:tc>
      </w:tr>
      <w:tr w:rsidR="00A617E8"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1F661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D9D6610" w14:textId="1E377269" w:rsidR="00A617E8" w:rsidRPr="00D95972" w:rsidRDefault="00A617E8" w:rsidP="00A617E8">
            <w:pPr>
              <w:overflowPunct/>
              <w:autoSpaceDE/>
              <w:autoSpaceDN/>
              <w:adjustRightInd/>
              <w:textAlignment w:val="auto"/>
              <w:rPr>
                <w:rFonts w:cs="Arial"/>
                <w:lang w:val="en-US"/>
              </w:rPr>
            </w:pPr>
            <w:hyperlink r:id="rId389" w:history="1">
              <w:r>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A617E8" w:rsidRPr="00D95972" w:rsidRDefault="00A617E8" w:rsidP="00A617E8">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A617E8" w:rsidRPr="00D95972" w:rsidRDefault="00A617E8" w:rsidP="00A617E8">
            <w:pPr>
              <w:rPr>
                <w:rFonts w:eastAsia="Batang" w:cs="Arial"/>
                <w:lang w:eastAsia="ko-KR"/>
              </w:rPr>
            </w:pPr>
          </w:p>
        </w:tc>
      </w:tr>
      <w:tr w:rsidR="00A617E8"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C72D78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CC40C8B" w14:textId="033E2F56" w:rsidR="00A617E8" w:rsidRPr="00D95972" w:rsidRDefault="00A617E8" w:rsidP="00A617E8">
            <w:pPr>
              <w:overflowPunct/>
              <w:autoSpaceDE/>
              <w:autoSpaceDN/>
              <w:adjustRightInd/>
              <w:textAlignment w:val="auto"/>
              <w:rPr>
                <w:rFonts w:cs="Arial"/>
                <w:lang w:val="en-US"/>
              </w:rPr>
            </w:pPr>
            <w:hyperlink r:id="rId390" w:history="1">
              <w:r>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A617E8" w:rsidRPr="00D95972" w:rsidRDefault="00A617E8" w:rsidP="00A617E8">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A617E8" w:rsidRPr="00D95972" w:rsidRDefault="00A617E8" w:rsidP="00A617E8">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A617E8" w:rsidRPr="00D95972" w:rsidRDefault="00A617E8" w:rsidP="00A617E8">
            <w:pPr>
              <w:rPr>
                <w:rFonts w:eastAsia="Batang" w:cs="Arial"/>
                <w:lang w:eastAsia="ko-KR"/>
              </w:rPr>
            </w:pPr>
          </w:p>
        </w:tc>
      </w:tr>
      <w:tr w:rsidR="00A617E8"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EAB13A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41E7EEF" w14:textId="71C11794" w:rsidR="00A617E8" w:rsidRPr="00D95972" w:rsidRDefault="00A617E8" w:rsidP="00A617E8">
            <w:pPr>
              <w:overflowPunct/>
              <w:autoSpaceDE/>
              <w:autoSpaceDN/>
              <w:adjustRightInd/>
              <w:textAlignment w:val="auto"/>
              <w:rPr>
                <w:rFonts w:cs="Arial"/>
                <w:lang w:val="en-US"/>
              </w:rPr>
            </w:pPr>
            <w:hyperlink r:id="rId391" w:history="1">
              <w:r>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A617E8" w:rsidRPr="00D95972" w:rsidRDefault="00A617E8" w:rsidP="00A617E8">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A617E8" w:rsidRPr="00D95972" w:rsidRDefault="00A617E8" w:rsidP="00A617E8">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A617E8" w:rsidRPr="00D95972" w:rsidRDefault="00A617E8" w:rsidP="00A617E8">
            <w:pPr>
              <w:rPr>
                <w:rFonts w:eastAsia="Batang" w:cs="Arial"/>
                <w:lang w:eastAsia="ko-KR"/>
              </w:rPr>
            </w:pPr>
          </w:p>
        </w:tc>
      </w:tr>
      <w:tr w:rsidR="00A617E8"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DD8FF7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CD2616" w14:textId="071A1146" w:rsidR="00A617E8" w:rsidRPr="00D95972" w:rsidRDefault="00A617E8" w:rsidP="00A617E8">
            <w:pPr>
              <w:overflowPunct/>
              <w:autoSpaceDE/>
              <w:autoSpaceDN/>
              <w:adjustRightInd/>
              <w:textAlignment w:val="auto"/>
              <w:rPr>
                <w:rFonts w:cs="Arial"/>
                <w:lang w:val="en-US"/>
              </w:rPr>
            </w:pPr>
            <w:hyperlink r:id="rId392" w:history="1">
              <w:r>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A617E8" w:rsidRPr="00D95972" w:rsidRDefault="00A617E8" w:rsidP="00A617E8">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A617E8" w:rsidRPr="00D95972" w:rsidRDefault="00A617E8" w:rsidP="00A617E8">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A617E8" w:rsidRPr="00D95972" w:rsidRDefault="00A617E8" w:rsidP="00A617E8">
            <w:pPr>
              <w:rPr>
                <w:rFonts w:eastAsia="Batang" w:cs="Arial"/>
                <w:lang w:eastAsia="ko-KR"/>
              </w:rPr>
            </w:pPr>
            <w:r>
              <w:rPr>
                <w:rFonts w:eastAsia="Batang" w:cs="Arial"/>
                <w:lang w:eastAsia="ko-KR"/>
              </w:rPr>
              <w:t>Cover page, incorrect work item code</w:t>
            </w:r>
          </w:p>
        </w:tc>
      </w:tr>
      <w:tr w:rsidR="00A617E8"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1B2ED3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843BEE2" w14:textId="2F44B167" w:rsidR="00A617E8" w:rsidRPr="00D95972" w:rsidRDefault="00A617E8" w:rsidP="00A617E8">
            <w:pPr>
              <w:overflowPunct/>
              <w:autoSpaceDE/>
              <w:autoSpaceDN/>
              <w:adjustRightInd/>
              <w:textAlignment w:val="auto"/>
              <w:rPr>
                <w:rFonts w:cs="Arial"/>
                <w:lang w:val="en-US"/>
              </w:rPr>
            </w:pPr>
            <w:hyperlink r:id="rId393" w:history="1">
              <w:r>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A617E8" w:rsidRPr="00D95972" w:rsidRDefault="00A617E8" w:rsidP="00A617E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A617E8" w:rsidRPr="00D95972" w:rsidRDefault="00A617E8" w:rsidP="00A617E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A617E8" w:rsidRPr="00D95972" w:rsidRDefault="00A617E8" w:rsidP="00A617E8">
            <w:pPr>
              <w:rPr>
                <w:rFonts w:eastAsia="Batang" w:cs="Arial"/>
                <w:lang w:eastAsia="ko-KR"/>
              </w:rPr>
            </w:pPr>
          </w:p>
        </w:tc>
      </w:tr>
      <w:tr w:rsidR="00A617E8"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1089B3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2366EBB" w14:textId="5DC4F44A" w:rsidR="00A617E8" w:rsidRPr="00D95972" w:rsidRDefault="00A617E8" w:rsidP="00A617E8">
            <w:pPr>
              <w:overflowPunct/>
              <w:autoSpaceDE/>
              <w:autoSpaceDN/>
              <w:adjustRightInd/>
              <w:textAlignment w:val="auto"/>
              <w:rPr>
                <w:rFonts w:cs="Arial"/>
                <w:lang w:val="en-US"/>
              </w:rPr>
            </w:pPr>
            <w:hyperlink r:id="rId394" w:history="1">
              <w:r>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A617E8" w:rsidRPr="00D95972" w:rsidRDefault="00A617E8" w:rsidP="00A617E8">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A617E8" w:rsidRPr="00D95972" w:rsidRDefault="00A617E8" w:rsidP="00A617E8">
            <w:pPr>
              <w:rPr>
                <w:rFonts w:eastAsia="Batang" w:cs="Arial"/>
                <w:lang w:eastAsia="ko-KR"/>
              </w:rPr>
            </w:pPr>
          </w:p>
        </w:tc>
      </w:tr>
      <w:tr w:rsidR="00A617E8"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F41A34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421425F" w14:textId="481933A9" w:rsidR="00A617E8" w:rsidRPr="00D95972" w:rsidRDefault="00A617E8" w:rsidP="00A617E8">
            <w:pPr>
              <w:overflowPunct/>
              <w:autoSpaceDE/>
              <w:autoSpaceDN/>
              <w:adjustRightInd/>
              <w:textAlignment w:val="auto"/>
              <w:rPr>
                <w:rFonts w:cs="Arial"/>
                <w:lang w:val="en-US"/>
              </w:rPr>
            </w:pPr>
            <w:hyperlink r:id="rId395" w:history="1">
              <w:r>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A617E8" w:rsidRPr="00D95972" w:rsidRDefault="00A617E8" w:rsidP="00A617E8">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A617E8" w:rsidRPr="00D95972" w:rsidRDefault="00A617E8" w:rsidP="00A617E8">
            <w:pPr>
              <w:rPr>
                <w:rFonts w:eastAsia="Batang" w:cs="Arial"/>
                <w:lang w:eastAsia="ko-KR"/>
              </w:rPr>
            </w:pPr>
          </w:p>
        </w:tc>
      </w:tr>
      <w:tr w:rsidR="00A617E8"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1416C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1BA73BD" w14:textId="5943279D" w:rsidR="00A617E8" w:rsidRPr="00D95972" w:rsidRDefault="00A617E8" w:rsidP="00A617E8">
            <w:pPr>
              <w:overflowPunct/>
              <w:autoSpaceDE/>
              <w:autoSpaceDN/>
              <w:adjustRightInd/>
              <w:textAlignment w:val="auto"/>
              <w:rPr>
                <w:rFonts w:cs="Arial"/>
                <w:lang w:val="en-US"/>
              </w:rPr>
            </w:pPr>
            <w:hyperlink r:id="rId396" w:history="1">
              <w:r>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A617E8" w:rsidRPr="00D95972" w:rsidRDefault="00A617E8" w:rsidP="00A617E8">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A617E8" w:rsidRPr="00D95972" w:rsidRDefault="00A617E8" w:rsidP="00A617E8">
            <w:pPr>
              <w:rPr>
                <w:rFonts w:eastAsia="Batang" w:cs="Arial"/>
                <w:lang w:eastAsia="ko-KR"/>
              </w:rPr>
            </w:pPr>
          </w:p>
        </w:tc>
      </w:tr>
      <w:tr w:rsidR="00A617E8"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1500DC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72CAFF4" w14:textId="121BDFAC" w:rsidR="00A617E8" w:rsidRPr="00D95972" w:rsidRDefault="00A617E8" w:rsidP="00A617E8">
            <w:pPr>
              <w:overflowPunct/>
              <w:autoSpaceDE/>
              <w:autoSpaceDN/>
              <w:adjustRightInd/>
              <w:textAlignment w:val="auto"/>
              <w:rPr>
                <w:rFonts w:cs="Arial"/>
                <w:lang w:val="en-US"/>
              </w:rPr>
            </w:pPr>
            <w:hyperlink r:id="rId397" w:history="1">
              <w:r>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A617E8" w:rsidRPr="00D95972" w:rsidRDefault="00A617E8" w:rsidP="00A617E8">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A617E8" w:rsidRPr="00D95972" w:rsidRDefault="00A617E8" w:rsidP="00A617E8">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A617E8" w:rsidRPr="00D95972" w:rsidRDefault="00A617E8" w:rsidP="00A617E8">
            <w:pPr>
              <w:rPr>
                <w:rFonts w:eastAsia="Batang" w:cs="Arial"/>
                <w:lang w:eastAsia="ko-KR"/>
              </w:rPr>
            </w:pPr>
          </w:p>
        </w:tc>
      </w:tr>
      <w:tr w:rsidR="00A617E8"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E27CD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4DB2316" w14:textId="007BA252" w:rsidR="00A617E8" w:rsidRPr="00D95972" w:rsidRDefault="00A617E8" w:rsidP="00A617E8">
            <w:pPr>
              <w:overflowPunct/>
              <w:autoSpaceDE/>
              <w:autoSpaceDN/>
              <w:adjustRightInd/>
              <w:textAlignment w:val="auto"/>
              <w:rPr>
                <w:rFonts w:cs="Arial"/>
                <w:lang w:val="en-US"/>
              </w:rPr>
            </w:pPr>
            <w:hyperlink r:id="rId398" w:history="1">
              <w:r>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A617E8" w:rsidRPr="00D95972" w:rsidRDefault="00A617E8" w:rsidP="00A617E8">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A617E8" w:rsidRPr="00D95972" w:rsidRDefault="00A617E8" w:rsidP="00A617E8">
            <w:pPr>
              <w:rPr>
                <w:rFonts w:eastAsia="Batang" w:cs="Arial"/>
                <w:lang w:eastAsia="ko-KR"/>
              </w:rPr>
            </w:pPr>
          </w:p>
        </w:tc>
      </w:tr>
      <w:tr w:rsidR="00A617E8"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4A959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F588D35" w14:textId="603C0DB9" w:rsidR="00A617E8" w:rsidRPr="00D95972" w:rsidRDefault="00A617E8" w:rsidP="00A617E8">
            <w:pPr>
              <w:overflowPunct/>
              <w:autoSpaceDE/>
              <w:autoSpaceDN/>
              <w:adjustRightInd/>
              <w:textAlignment w:val="auto"/>
              <w:rPr>
                <w:rFonts w:cs="Arial"/>
                <w:lang w:val="en-US"/>
              </w:rPr>
            </w:pPr>
            <w:hyperlink r:id="rId399" w:history="1">
              <w:r>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A617E8" w:rsidRPr="00D95972" w:rsidRDefault="00A617E8" w:rsidP="00A617E8">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A617E8" w:rsidRPr="00D95972" w:rsidRDefault="00A617E8" w:rsidP="00A617E8">
            <w:pPr>
              <w:rPr>
                <w:rFonts w:eastAsia="Batang" w:cs="Arial"/>
                <w:lang w:eastAsia="ko-KR"/>
              </w:rPr>
            </w:pPr>
          </w:p>
        </w:tc>
      </w:tr>
      <w:tr w:rsidR="00A617E8"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456D1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776A07C" w14:textId="3B70CDC6" w:rsidR="00A617E8" w:rsidRPr="00D95972" w:rsidRDefault="00A617E8" w:rsidP="00A617E8">
            <w:pPr>
              <w:overflowPunct/>
              <w:autoSpaceDE/>
              <w:autoSpaceDN/>
              <w:adjustRightInd/>
              <w:textAlignment w:val="auto"/>
              <w:rPr>
                <w:rFonts w:cs="Arial"/>
                <w:lang w:val="en-US"/>
              </w:rPr>
            </w:pPr>
            <w:hyperlink r:id="rId400" w:history="1">
              <w:r>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A617E8" w:rsidRPr="00D95972" w:rsidRDefault="00A617E8" w:rsidP="00A617E8">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A617E8" w:rsidRPr="00D95972" w:rsidRDefault="00A617E8" w:rsidP="00A617E8">
            <w:pPr>
              <w:rPr>
                <w:rFonts w:eastAsia="Batang" w:cs="Arial"/>
                <w:lang w:eastAsia="ko-KR"/>
              </w:rPr>
            </w:pPr>
          </w:p>
        </w:tc>
      </w:tr>
      <w:tr w:rsidR="00A617E8"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F4629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476EDBB" w14:textId="329D89B6" w:rsidR="00A617E8" w:rsidRPr="00D95972" w:rsidRDefault="00A617E8" w:rsidP="00A617E8">
            <w:pPr>
              <w:overflowPunct/>
              <w:autoSpaceDE/>
              <w:autoSpaceDN/>
              <w:adjustRightInd/>
              <w:textAlignment w:val="auto"/>
              <w:rPr>
                <w:rFonts w:cs="Arial"/>
                <w:lang w:val="en-US"/>
              </w:rPr>
            </w:pPr>
            <w:hyperlink r:id="rId401" w:history="1">
              <w:r>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A617E8" w:rsidRPr="00D95972" w:rsidRDefault="00A617E8" w:rsidP="00A617E8">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A617E8" w:rsidRPr="00D95972" w:rsidRDefault="00A617E8" w:rsidP="00A617E8">
            <w:pPr>
              <w:rPr>
                <w:rFonts w:eastAsia="Batang" w:cs="Arial"/>
                <w:lang w:eastAsia="ko-KR"/>
              </w:rPr>
            </w:pPr>
          </w:p>
        </w:tc>
      </w:tr>
      <w:tr w:rsidR="00A617E8"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173DD3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4FAA95A" w14:textId="28E5D372" w:rsidR="00A617E8" w:rsidRPr="00D95972" w:rsidRDefault="00A617E8" w:rsidP="00A617E8">
            <w:pPr>
              <w:overflowPunct/>
              <w:autoSpaceDE/>
              <w:autoSpaceDN/>
              <w:adjustRightInd/>
              <w:textAlignment w:val="auto"/>
              <w:rPr>
                <w:rFonts w:cs="Arial"/>
                <w:lang w:val="en-US"/>
              </w:rPr>
            </w:pPr>
            <w:hyperlink r:id="rId402" w:history="1">
              <w:r>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A617E8" w:rsidRPr="00D95972" w:rsidRDefault="00A617E8" w:rsidP="00A617E8">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A617E8" w:rsidRPr="00D95972" w:rsidRDefault="00A617E8" w:rsidP="00A617E8">
            <w:pPr>
              <w:rPr>
                <w:rFonts w:eastAsia="Batang" w:cs="Arial"/>
                <w:lang w:eastAsia="ko-KR"/>
              </w:rPr>
            </w:pPr>
          </w:p>
        </w:tc>
      </w:tr>
      <w:tr w:rsidR="00A617E8"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DB47D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960FC11" w14:textId="25A4B4FA" w:rsidR="00A617E8" w:rsidRPr="00D95972" w:rsidRDefault="00A617E8" w:rsidP="00A617E8">
            <w:pPr>
              <w:overflowPunct/>
              <w:autoSpaceDE/>
              <w:autoSpaceDN/>
              <w:adjustRightInd/>
              <w:textAlignment w:val="auto"/>
              <w:rPr>
                <w:rFonts w:cs="Arial"/>
                <w:lang w:val="en-US"/>
              </w:rPr>
            </w:pPr>
            <w:hyperlink r:id="rId403" w:history="1">
              <w:r>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A617E8" w:rsidRPr="00D95972" w:rsidRDefault="00A617E8" w:rsidP="00A617E8">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A617E8" w:rsidRPr="00D95972" w:rsidRDefault="00A617E8" w:rsidP="00A617E8">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A617E8" w:rsidRPr="00D95972" w:rsidRDefault="00A617E8" w:rsidP="00A617E8">
            <w:pPr>
              <w:rPr>
                <w:rFonts w:eastAsia="Batang" w:cs="Arial"/>
                <w:lang w:eastAsia="ko-KR"/>
              </w:rPr>
            </w:pPr>
          </w:p>
        </w:tc>
      </w:tr>
      <w:tr w:rsidR="00A617E8"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143315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9C7DE20" w14:textId="13C464BC" w:rsidR="00A617E8" w:rsidRPr="00D95972" w:rsidRDefault="00A617E8" w:rsidP="00A617E8">
            <w:pPr>
              <w:overflowPunct/>
              <w:autoSpaceDE/>
              <w:autoSpaceDN/>
              <w:adjustRightInd/>
              <w:textAlignment w:val="auto"/>
              <w:rPr>
                <w:rFonts w:cs="Arial"/>
                <w:lang w:val="en-US"/>
              </w:rPr>
            </w:pPr>
            <w:hyperlink r:id="rId404" w:history="1">
              <w:r>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A617E8" w:rsidRPr="00D95972" w:rsidRDefault="00A617E8" w:rsidP="00A617E8">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A617E8" w:rsidRPr="00D95972" w:rsidRDefault="00A617E8" w:rsidP="00A617E8">
            <w:pPr>
              <w:rPr>
                <w:rFonts w:eastAsia="Batang" w:cs="Arial"/>
                <w:lang w:eastAsia="ko-KR"/>
              </w:rPr>
            </w:pPr>
          </w:p>
        </w:tc>
      </w:tr>
      <w:tr w:rsidR="00A617E8"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B3AB5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2C125D0" w14:textId="7693BA02" w:rsidR="00A617E8" w:rsidRPr="00D95972" w:rsidRDefault="00A617E8" w:rsidP="00A617E8">
            <w:pPr>
              <w:overflowPunct/>
              <w:autoSpaceDE/>
              <w:autoSpaceDN/>
              <w:adjustRightInd/>
              <w:textAlignment w:val="auto"/>
              <w:rPr>
                <w:rFonts w:cs="Arial"/>
                <w:lang w:val="en-US"/>
              </w:rPr>
            </w:pPr>
            <w:hyperlink r:id="rId405" w:history="1">
              <w:r>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A617E8" w:rsidRPr="00D95972" w:rsidRDefault="00A617E8" w:rsidP="00A617E8">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A617E8" w:rsidRPr="00D95972" w:rsidRDefault="00A617E8" w:rsidP="00A617E8">
            <w:pPr>
              <w:rPr>
                <w:rFonts w:eastAsia="Batang" w:cs="Arial"/>
                <w:lang w:eastAsia="ko-KR"/>
              </w:rPr>
            </w:pPr>
          </w:p>
        </w:tc>
      </w:tr>
      <w:tr w:rsidR="00A617E8"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D1B987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6B61C26" w14:textId="0471A059" w:rsidR="00A617E8" w:rsidRPr="00D95972" w:rsidRDefault="00A617E8" w:rsidP="00A617E8">
            <w:pPr>
              <w:overflowPunct/>
              <w:autoSpaceDE/>
              <w:autoSpaceDN/>
              <w:adjustRightInd/>
              <w:textAlignment w:val="auto"/>
              <w:rPr>
                <w:rFonts w:cs="Arial"/>
                <w:lang w:val="en-US"/>
              </w:rPr>
            </w:pPr>
            <w:hyperlink r:id="rId406" w:history="1">
              <w:r>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A617E8" w:rsidRPr="00D95972" w:rsidRDefault="00A617E8" w:rsidP="00A617E8">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A617E8" w:rsidRPr="00D95972" w:rsidRDefault="00A617E8" w:rsidP="00A617E8">
            <w:pPr>
              <w:rPr>
                <w:rFonts w:eastAsia="Batang" w:cs="Arial"/>
                <w:lang w:eastAsia="ko-KR"/>
              </w:rPr>
            </w:pPr>
          </w:p>
        </w:tc>
      </w:tr>
      <w:tr w:rsidR="00A617E8"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8557D9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C0CE71" w14:textId="212EA198" w:rsidR="00A617E8" w:rsidRPr="00D95972" w:rsidRDefault="00A617E8" w:rsidP="00A617E8">
            <w:pPr>
              <w:overflowPunct/>
              <w:autoSpaceDE/>
              <w:autoSpaceDN/>
              <w:adjustRightInd/>
              <w:textAlignment w:val="auto"/>
              <w:rPr>
                <w:rFonts w:cs="Arial"/>
                <w:lang w:val="en-US"/>
              </w:rPr>
            </w:pPr>
            <w:hyperlink r:id="rId407" w:history="1">
              <w:r>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A617E8" w:rsidRPr="00D95972" w:rsidRDefault="00A617E8" w:rsidP="00A617E8">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A617E8" w:rsidRPr="00D95972" w:rsidRDefault="00A617E8" w:rsidP="00A617E8">
            <w:pPr>
              <w:rPr>
                <w:rFonts w:eastAsia="Batang" w:cs="Arial"/>
                <w:lang w:eastAsia="ko-KR"/>
              </w:rPr>
            </w:pPr>
          </w:p>
        </w:tc>
      </w:tr>
      <w:tr w:rsidR="00A617E8"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844039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44A2FC4" w14:textId="134EEAC0" w:rsidR="00A617E8" w:rsidRPr="00D95972" w:rsidRDefault="00A617E8" w:rsidP="00A617E8">
            <w:pPr>
              <w:overflowPunct/>
              <w:autoSpaceDE/>
              <w:autoSpaceDN/>
              <w:adjustRightInd/>
              <w:textAlignment w:val="auto"/>
              <w:rPr>
                <w:rFonts w:cs="Arial"/>
                <w:lang w:val="en-US"/>
              </w:rPr>
            </w:pPr>
            <w:hyperlink r:id="rId408" w:history="1">
              <w:r>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A617E8" w:rsidRPr="00D95972" w:rsidRDefault="00A617E8" w:rsidP="00A617E8">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A617E8" w:rsidRPr="00D95972" w:rsidRDefault="00A617E8" w:rsidP="00A617E8">
            <w:pPr>
              <w:rPr>
                <w:rFonts w:eastAsia="Batang" w:cs="Arial"/>
                <w:lang w:eastAsia="ko-KR"/>
              </w:rPr>
            </w:pPr>
          </w:p>
        </w:tc>
      </w:tr>
      <w:tr w:rsidR="00A617E8"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A9F953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72B6F1C" w14:textId="407AB4F7" w:rsidR="00A617E8" w:rsidRPr="00D95972" w:rsidRDefault="00A617E8" w:rsidP="00A617E8">
            <w:pPr>
              <w:overflowPunct/>
              <w:autoSpaceDE/>
              <w:autoSpaceDN/>
              <w:adjustRightInd/>
              <w:textAlignment w:val="auto"/>
              <w:rPr>
                <w:rFonts w:cs="Arial"/>
                <w:lang w:val="en-US"/>
              </w:rPr>
            </w:pPr>
            <w:hyperlink r:id="rId409" w:history="1">
              <w:r>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A617E8" w:rsidRPr="00D95972" w:rsidRDefault="00A617E8" w:rsidP="00A617E8">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A617E8" w:rsidRPr="00D95972" w:rsidRDefault="00A617E8" w:rsidP="00A617E8">
            <w:pPr>
              <w:rPr>
                <w:rFonts w:eastAsia="Batang" w:cs="Arial"/>
                <w:lang w:eastAsia="ko-KR"/>
              </w:rPr>
            </w:pPr>
          </w:p>
        </w:tc>
      </w:tr>
      <w:tr w:rsidR="00A617E8"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BB2EB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CFBB223" w14:textId="749914D5" w:rsidR="00A617E8" w:rsidRPr="00D95972" w:rsidRDefault="00A617E8" w:rsidP="00A617E8">
            <w:pPr>
              <w:overflowPunct/>
              <w:autoSpaceDE/>
              <w:autoSpaceDN/>
              <w:adjustRightInd/>
              <w:textAlignment w:val="auto"/>
              <w:rPr>
                <w:rFonts w:cs="Arial"/>
                <w:lang w:val="en-US"/>
              </w:rPr>
            </w:pPr>
            <w:hyperlink r:id="rId410" w:history="1">
              <w:r>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A617E8" w:rsidRPr="00D95972" w:rsidRDefault="00A617E8" w:rsidP="00A617E8">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A617E8" w:rsidRPr="00D95972" w:rsidRDefault="00A617E8" w:rsidP="00A617E8">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A617E8" w:rsidRPr="00D95972" w:rsidRDefault="00A617E8" w:rsidP="00A617E8">
            <w:pPr>
              <w:rPr>
                <w:rFonts w:eastAsia="Batang" w:cs="Arial"/>
                <w:lang w:eastAsia="ko-KR"/>
              </w:rPr>
            </w:pPr>
          </w:p>
        </w:tc>
      </w:tr>
      <w:tr w:rsidR="00A617E8"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A647D7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C2E810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EBA251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62CFAE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617E8" w:rsidRPr="00D95972" w:rsidRDefault="00A617E8" w:rsidP="00A617E8">
            <w:pPr>
              <w:rPr>
                <w:rFonts w:eastAsia="Batang" w:cs="Arial"/>
                <w:lang w:eastAsia="ko-KR"/>
              </w:rPr>
            </w:pPr>
          </w:p>
        </w:tc>
      </w:tr>
      <w:tr w:rsidR="00A617E8"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8D8CD2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043F024"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77A11C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108E81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617E8" w:rsidRPr="00D95972" w:rsidRDefault="00A617E8" w:rsidP="00A617E8">
            <w:pPr>
              <w:rPr>
                <w:rFonts w:eastAsia="Batang" w:cs="Arial"/>
                <w:lang w:eastAsia="ko-KR"/>
              </w:rPr>
            </w:pPr>
          </w:p>
        </w:tc>
      </w:tr>
      <w:tr w:rsidR="00A617E8"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24933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C2FE212"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6CDD67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1AA5D9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617E8" w:rsidRPr="00D95972" w:rsidRDefault="00A617E8" w:rsidP="00A617E8">
            <w:pPr>
              <w:rPr>
                <w:rFonts w:eastAsia="Batang" w:cs="Arial"/>
                <w:lang w:eastAsia="ko-KR"/>
              </w:rPr>
            </w:pPr>
          </w:p>
        </w:tc>
      </w:tr>
      <w:tr w:rsidR="00A617E8"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617E8" w:rsidRPr="00D95972" w:rsidRDefault="00A617E8" w:rsidP="00A617E8">
            <w:pPr>
              <w:rPr>
                <w:rFonts w:cs="Arial"/>
              </w:rPr>
            </w:pPr>
            <w:r>
              <w:t>eV2XAPP</w:t>
            </w:r>
          </w:p>
        </w:tc>
        <w:tc>
          <w:tcPr>
            <w:tcW w:w="1088" w:type="dxa"/>
            <w:tcBorders>
              <w:top w:val="single" w:sz="4" w:space="0" w:color="auto"/>
              <w:bottom w:val="single" w:sz="4" w:space="0" w:color="auto"/>
            </w:tcBorders>
          </w:tcPr>
          <w:p w14:paraId="3814823C"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5D50F04"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C2142A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617E8" w:rsidRDefault="00A617E8" w:rsidP="00A617E8">
            <w:r w:rsidRPr="002276A6">
              <w:t>CT aspects of Enhanced application layer support for V2X services</w:t>
            </w:r>
          </w:p>
          <w:p w14:paraId="0342D7F0" w14:textId="77777777" w:rsidR="00A617E8" w:rsidRDefault="00A617E8" w:rsidP="00A617E8">
            <w:pPr>
              <w:rPr>
                <w:rFonts w:eastAsia="Batang" w:cs="Arial"/>
                <w:color w:val="000000"/>
                <w:lang w:eastAsia="ko-KR"/>
              </w:rPr>
            </w:pPr>
          </w:p>
          <w:p w14:paraId="3662B70E" w14:textId="77777777" w:rsidR="00A617E8" w:rsidRPr="00D95972" w:rsidRDefault="00A617E8" w:rsidP="00A617E8">
            <w:pPr>
              <w:rPr>
                <w:rFonts w:eastAsia="Batang" w:cs="Arial"/>
                <w:color w:val="000000"/>
                <w:lang w:eastAsia="ko-KR"/>
              </w:rPr>
            </w:pPr>
          </w:p>
          <w:p w14:paraId="041555A8" w14:textId="77777777" w:rsidR="00A617E8" w:rsidRPr="00D95972" w:rsidRDefault="00A617E8" w:rsidP="00A617E8">
            <w:pPr>
              <w:rPr>
                <w:rFonts w:eastAsia="Batang" w:cs="Arial"/>
                <w:lang w:eastAsia="ko-KR"/>
              </w:rPr>
            </w:pPr>
          </w:p>
        </w:tc>
      </w:tr>
      <w:tr w:rsidR="00A617E8"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C48EDA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4D1CA3A" w14:textId="77777777" w:rsidR="00A617E8" w:rsidRPr="00D95972" w:rsidRDefault="00A617E8" w:rsidP="00A617E8">
            <w:pPr>
              <w:overflowPunct/>
              <w:autoSpaceDE/>
              <w:autoSpaceDN/>
              <w:adjustRightInd/>
              <w:textAlignment w:val="auto"/>
              <w:rPr>
                <w:rFonts w:cs="Arial"/>
                <w:lang w:val="en-US"/>
              </w:rPr>
            </w:pPr>
            <w:hyperlink r:id="rId411" w:history="1">
              <w:r>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A617E8" w:rsidRPr="00D95972" w:rsidRDefault="00A617E8" w:rsidP="00A617E8">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A617E8" w:rsidRPr="00D95972" w:rsidRDefault="00A617E8" w:rsidP="00A617E8">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8588B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FDBB47E" w14:textId="77777777" w:rsidR="00A617E8" w:rsidRPr="00D95972" w:rsidRDefault="00A617E8" w:rsidP="00A617E8">
            <w:pPr>
              <w:overflowPunct/>
              <w:autoSpaceDE/>
              <w:autoSpaceDN/>
              <w:adjustRightInd/>
              <w:textAlignment w:val="auto"/>
              <w:rPr>
                <w:rFonts w:cs="Arial"/>
                <w:lang w:val="en-US"/>
              </w:rPr>
            </w:pPr>
            <w:hyperlink r:id="rId412" w:history="1">
              <w:r>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A617E8" w:rsidRPr="00D95972" w:rsidRDefault="00A617E8" w:rsidP="00A617E8">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A617E8" w:rsidRPr="00D95972" w:rsidRDefault="00A617E8" w:rsidP="00A617E8">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CEC4A1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FE27499" w14:textId="77777777" w:rsidR="00A617E8" w:rsidRPr="00D95972" w:rsidRDefault="00A617E8" w:rsidP="00A617E8">
            <w:pPr>
              <w:overflowPunct/>
              <w:autoSpaceDE/>
              <w:autoSpaceDN/>
              <w:adjustRightInd/>
              <w:textAlignment w:val="auto"/>
              <w:rPr>
                <w:rFonts w:cs="Arial"/>
                <w:lang w:val="en-US"/>
              </w:rPr>
            </w:pPr>
            <w:hyperlink r:id="rId413" w:history="1">
              <w:r>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A617E8" w:rsidRPr="00D95972" w:rsidRDefault="00A617E8" w:rsidP="00A617E8">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A617E8" w:rsidRPr="00D95972" w:rsidRDefault="00A617E8" w:rsidP="00A617E8">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283A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D6B88A7" w14:textId="77777777" w:rsidR="00A617E8" w:rsidRPr="00D95972" w:rsidRDefault="00A617E8" w:rsidP="00A617E8">
            <w:pPr>
              <w:overflowPunct/>
              <w:autoSpaceDE/>
              <w:autoSpaceDN/>
              <w:adjustRightInd/>
              <w:textAlignment w:val="auto"/>
              <w:rPr>
                <w:rFonts w:cs="Arial"/>
                <w:lang w:val="en-US"/>
              </w:rPr>
            </w:pPr>
            <w:hyperlink r:id="rId414" w:history="1">
              <w:r>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A617E8" w:rsidRPr="00D95972" w:rsidRDefault="00A617E8" w:rsidP="00A617E8">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A617E8" w:rsidRPr="00D95972" w:rsidRDefault="00A617E8" w:rsidP="00A617E8">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A617E8" w:rsidRPr="00D95972" w:rsidRDefault="00A617E8" w:rsidP="00A617E8">
            <w:pPr>
              <w:rPr>
                <w:rFonts w:eastAsia="Batang" w:cs="Arial"/>
                <w:lang w:eastAsia="ko-KR"/>
              </w:rPr>
            </w:pPr>
            <w:r w:rsidRPr="00617E66">
              <w:rPr>
                <w:rFonts w:eastAsia="Batang" w:cs="Arial"/>
                <w:lang w:eastAsia="ko-KR"/>
              </w:rPr>
              <w:t>Agreed</w:t>
            </w:r>
          </w:p>
        </w:tc>
      </w:tr>
      <w:tr w:rsidR="00A617E8"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4BFC42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BD4EE19" w14:textId="77777777" w:rsidR="00A617E8" w:rsidRPr="00D95972" w:rsidRDefault="00A617E8" w:rsidP="00A617E8">
            <w:pPr>
              <w:overflowPunct/>
              <w:autoSpaceDE/>
              <w:autoSpaceDN/>
              <w:adjustRightInd/>
              <w:textAlignment w:val="auto"/>
              <w:rPr>
                <w:rFonts w:cs="Arial"/>
                <w:lang w:val="en-US"/>
              </w:rPr>
            </w:pPr>
            <w:hyperlink r:id="rId415" w:history="1">
              <w:r>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A617E8" w:rsidRPr="00D95972" w:rsidRDefault="00A617E8" w:rsidP="00A617E8">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A617E8" w:rsidRPr="00D95972" w:rsidRDefault="00A617E8" w:rsidP="00A617E8">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A617E8" w:rsidRPr="00D95972" w:rsidRDefault="00A617E8" w:rsidP="00A617E8">
            <w:pPr>
              <w:rPr>
                <w:rFonts w:eastAsia="Batang" w:cs="Arial"/>
                <w:lang w:eastAsia="ko-KR"/>
              </w:rPr>
            </w:pPr>
            <w:r w:rsidRPr="00617E66">
              <w:rPr>
                <w:rFonts w:eastAsia="Batang" w:cs="Arial"/>
                <w:lang w:eastAsia="ko-KR"/>
              </w:rPr>
              <w:t>Agreed</w:t>
            </w:r>
          </w:p>
        </w:tc>
      </w:tr>
      <w:tr w:rsidR="00A617E8"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679A05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3087AED" w14:textId="77777777" w:rsidR="00A617E8" w:rsidRPr="00D95972" w:rsidRDefault="00A617E8" w:rsidP="00A617E8">
            <w:pPr>
              <w:overflowPunct/>
              <w:autoSpaceDE/>
              <w:autoSpaceDN/>
              <w:adjustRightInd/>
              <w:textAlignment w:val="auto"/>
              <w:rPr>
                <w:rFonts w:cs="Arial"/>
                <w:lang w:val="en-US"/>
              </w:rPr>
            </w:pPr>
            <w:hyperlink r:id="rId416" w:history="1">
              <w:r>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A617E8" w:rsidRPr="00D95972" w:rsidRDefault="00A617E8" w:rsidP="00A617E8">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A617E8" w:rsidRPr="00D95972" w:rsidRDefault="00A617E8" w:rsidP="00A617E8">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A617E8" w:rsidRPr="00D95972" w:rsidRDefault="00A617E8" w:rsidP="00A617E8">
            <w:pPr>
              <w:rPr>
                <w:rFonts w:eastAsia="Batang" w:cs="Arial"/>
                <w:lang w:eastAsia="ko-KR"/>
              </w:rPr>
            </w:pPr>
            <w:r w:rsidRPr="00617E66">
              <w:rPr>
                <w:rFonts w:eastAsia="Batang" w:cs="Arial"/>
                <w:lang w:eastAsia="ko-KR"/>
              </w:rPr>
              <w:t>Agreed</w:t>
            </w:r>
          </w:p>
        </w:tc>
      </w:tr>
      <w:tr w:rsidR="00A617E8"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BB932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1084843" w14:textId="77777777" w:rsidR="00A617E8" w:rsidRPr="00D95972" w:rsidRDefault="00A617E8" w:rsidP="00A617E8">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A617E8" w:rsidRPr="00D95972" w:rsidRDefault="00A617E8" w:rsidP="00A617E8">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A617E8" w:rsidRPr="00D95972" w:rsidRDefault="00A617E8" w:rsidP="00A617E8">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A617E8" w:rsidRDefault="00A617E8" w:rsidP="00A617E8">
            <w:pPr>
              <w:rPr>
                <w:rFonts w:cs="Arial"/>
              </w:rPr>
            </w:pPr>
            <w:r>
              <w:rPr>
                <w:rFonts w:cs="Arial"/>
              </w:rPr>
              <w:t>Agreed</w:t>
            </w:r>
          </w:p>
          <w:p w14:paraId="6DCE77A7" w14:textId="77777777" w:rsidR="00A617E8" w:rsidRDefault="00A617E8" w:rsidP="00A617E8">
            <w:pPr>
              <w:rPr>
                <w:rFonts w:eastAsia="Batang" w:cs="Arial"/>
                <w:lang w:eastAsia="ko-KR"/>
              </w:rPr>
            </w:pPr>
          </w:p>
          <w:p w14:paraId="01B59BA9" w14:textId="63D7EDE6" w:rsidR="00A617E8" w:rsidRDefault="00A617E8" w:rsidP="00A617E8">
            <w:pPr>
              <w:rPr>
                <w:rFonts w:eastAsia="Batang" w:cs="Arial"/>
                <w:lang w:eastAsia="ko-KR"/>
              </w:rPr>
            </w:pPr>
            <w:r>
              <w:rPr>
                <w:rFonts w:eastAsia="Batang" w:cs="Arial"/>
                <w:lang w:eastAsia="ko-KR"/>
              </w:rPr>
              <w:t>Revision of C1-215888</w:t>
            </w:r>
          </w:p>
          <w:p w14:paraId="2F21440A" w14:textId="77777777" w:rsidR="00A617E8" w:rsidRDefault="00A617E8" w:rsidP="00A617E8">
            <w:pPr>
              <w:rPr>
                <w:rFonts w:eastAsia="Batang" w:cs="Arial"/>
                <w:lang w:eastAsia="ko-KR"/>
              </w:rPr>
            </w:pPr>
          </w:p>
          <w:p w14:paraId="00E504C7" w14:textId="77777777" w:rsidR="00A617E8" w:rsidRPr="00D95972" w:rsidRDefault="00A617E8" w:rsidP="00A617E8">
            <w:pPr>
              <w:rPr>
                <w:rFonts w:eastAsia="Batang" w:cs="Arial"/>
                <w:lang w:eastAsia="ko-KR"/>
              </w:rPr>
            </w:pPr>
          </w:p>
        </w:tc>
      </w:tr>
      <w:tr w:rsidR="00A617E8"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FE2BFE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8E8D549" w14:textId="77777777" w:rsidR="00A617E8" w:rsidRPr="00D95972" w:rsidRDefault="00A617E8" w:rsidP="00A617E8">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A617E8" w:rsidRPr="00D95972" w:rsidRDefault="00A617E8" w:rsidP="00A617E8">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A617E8" w:rsidRPr="00D95972" w:rsidRDefault="00A617E8" w:rsidP="00A617E8">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A617E8" w:rsidRDefault="00A617E8" w:rsidP="00A617E8">
            <w:pPr>
              <w:rPr>
                <w:rFonts w:cs="Arial"/>
              </w:rPr>
            </w:pPr>
            <w:r>
              <w:rPr>
                <w:rFonts w:cs="Arial"/>
              </w:rPr>
              <w:t>Agreed</w:t>
            </w:r>
          </w:p>
          <w:p w14:paraId="73598B55" w14:textId="77777777" w:rsidR="00A617E8" w:rsidRDefault="00A617E8" w:rsidP="00A617E8">
            <w:pPr>
              <w:rPr>
                <w:rFonts w:eastAsia="Batang" w:cs="Arial"/>
                <w:lang w:eastAsia="ko-KR"/>
              </w:rPr>
            </w:pPr>
          </w:p>
          <w:p w14:paraId="2A47DE70" w14:textId="0A7CDDE7" w:rsidR="00A617E8" w:rsidRDefault="00A617E8" w:rsidP="00A617E8">
            <w:pPr>
              <w:rPr>
                <w:rFonts w:eastAsia="Batang" w:cs="Arial"/>
                <w:lang w:eastAsia="ko-KR"/>
              </w:rPr>
            </w:pPr>
            <w:r>
              <w:rPr>
                <w:rFonts w:eastAsia="Batang" w:cs="Arial"/>
                <w:lang w:eastAsia="ko-KR"/>
              </w:rPr>
              <w:t>Revision of C1-215889</w:t>
            </w:r>
          </w:p>
          <w:p w14:paraId="222D39EB" w14:textId="77777777" w:rsidR="00A617E8" w:rsidRDefault="00A617E8" w:rsidP="00A617E8">
            <w:pPr>
              <w:rPr>
                <w:rFonts w:eastAsia="Batang" w:cs="Arial"/>
                <w:lang w:eastAsia="ko-KR"/>
              </w:rPr>
            </w:pPr>
          </w:p>
          <w:p w14:paraId="12196303" w14:textId="77777777" w:rsidR="00A617E8" w:rsidRPr="00D95972" w:rsidRDefault="00A617E8" w:rsidP="00A617E8">
            <w:pPr>
              <w:rPr>
                <w:rFonts w:eastAsia="Batang" w:cs="Arial"/>
                <w:lang w:eastAsia="ko-KR"/>
              </w:rPr>
            </w:pPr>
          </w:p>
        </w:tc>
      </w:tr>
      <w:tr w:rsidR="00A617E8"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C395D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4578DBB" w14:textId="77777777" w:rsidR="00A617E8" w:rsidRPr="007D659F" w:rsidRDefault="00A617E8" w:rsidP="00A617E8">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A617E8" w:rsidRDefault="00A617E8" w:rsidP="00A617E8">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A617E8" w:rsidRDefault="00A617E8" w:rsidP="00A617E8">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A617E8" w:rsidRDefault="00A617E8" w:rsidP="00A617E8">
            <w:pPr>
              <w:rPr>
                <w:rFonts w:cs="Arial"/>
              </w:rPr>
            </w:pPr>
            <w:r>
              <w:rPr>
                <w:rFonts w:cs="Arial"/>
              </w:rPr>
              <w:t>Agreed</w:t>
            </w:r>
          </w:p>
          <w:p w14:paraId="7DE30EAF" w14:textId="77777777" w:rsidR="00A617E8" w:rsidRDefault="00A617E8" w:rsidP="00A617E8">
            <w:pPr>
              <w:rPr>
                <w:rFonts w:eastAsia="Batang" w:cs="Arial"/>
                <w:lang w:eastAsia="ko-KR"/>
              </w:rPr>
            </w:pPr>
          </w:p>
          <w:p w14:paraId="221A8E58" w14:textId="233D333A" w:rsidR="00A617E8" w:rsidRDefault="00A617E8" w:rsidP="00A617E8">
            <w:pPr>
              <w:rPr>
                <w:rFonts w:eastAsia="Batang" w:cs="Arial"/>
                <w:lang w:eastAsia="ko-KR"/>
              </w:rPr>
            </w:pPr>
            <w:r>
              <w:rPr>
                <w:rFonts w:eastAsia="Batang" w:cs="Arial"/>
                <w:lang w:eastAsia="ko-KR"/>
              </w:rPr>
              <w:t>Revision of C1-215890</w:t>
            </w:r>
          </w:p>
          <w:p w14:paraId="6FD38D4C" w14:textId="77777777" w:rsidR="00A617E8" w:rsidRDefault="00A617E8" w:rsidP="00A617E8">
            <w:pPr>
              <w:rPr>
                <w:rFonts w:eastAsia="Batang" w:cs="Arial"/>
                <w:lang w:eastAsia="ko-KR"/>
              </w:rPr>
            </w:pPr>
          </w:p>
          <w:p w14:paraId="21E099D1" w14:textId="77777777" w:rsidR="00A617E8" w:rsidRDefault="00A617E8" w:rsidP="00A617E8">
            <w:pPr>
              <w:rPr>
                <w:rFonts w:eastAsia="Batang" w:cs="Arial"/>
                <w:lang w:eastAsia="ko-KR"/>
              </w:rPr>
            </w:pPr>
            <w:r>
              <w:rPr>
                <w:rFonts w:eastAsia="Batang" w:cs="Arial"/>
                <w:lang w:eastAsia="ko-KR"/>
              </w:rPr>
              <w:t>------------------------------------------------</w:t>
            </w:r>
          </w:p>
        </w:tc>
      </w:tr>
      <w:tr w:rsidR="00A617E8"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DCAD7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3F6ADF5" w14:textId="77777777" w:rsidR="00A617E8" w:rsidRPr="00682E51" w:rsidRDefault="00A617E8" w:rsidP="00A617E8">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A617E8" w:rsidRDefault="00A617E8" w:rsidP="00A617E8">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A617E8" w:rsidRDefault="00A617E8" w:rsidP="00A617E8">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A617E8" w:rsidRDefault="00A617E8" w:rsidP="00A617E8">
            <w:pPr>
              <w:rPr>
                <w:rFonts w:cs="Arial"/>
              </w:rPr>
            </w:pPr>
            <w:r>
              <w:rPr>
                <w:rFonts w:cs="Arial"/>
              </w:rPr>
              <w:t>Agreed</w:t>
            </w:r>
          </w:p>
          <w:p w14:paraId="52D7044D" w14:textId="77777777" w:rsidR="00A617E8" w:rsidRDefault="00A617E8" w:rsidP="00A617E8">
            <w:pPr>
              <w:rPr>
                <w:rFonts w:eastAsia="Batang" w:cs="Arial"/>
                <w:lang w:eastAsia="ko-KR"/>
              </w:rPr>
            </w:pPr>
          </w:p>
          <w:p w14:paraId="3CDB5905" w14:textId="3559D898" w:rsidR="00A617E8" w:rsidRDefault="00A617E8" w:rsidP="00A617E8">
            <w:pPr>
              <w:rPr>
                <w:rFonts w:eastAsia="Batang" w:cs="Arial"/>
                <w:lang w:eastAsia="ko-KR"/>
              </w:rPr>
            </w:pPr>
            <w:r>
              <w:rPr>
                <w:rFonts w:eastAsia="Batang" w:cs="Arial"/>
                <w:lang w:eastAsia="ko-KR"/>
              </w:rPr>
              <w:t>Revision of C1-215891</w:t>
            </w:r>
          </w:p>
          <w:p w14:paraId="45F2F074" w14:textId="77777777" w:rsidR="00A617E8" w:rsidRDefault="00A617E8" w:rsidP="00A617E8">
            <w:pPr>
              <w:rPr>
                <w:rFonts w:eastAsia="Batang" w:cs="Arial"/>
                <w:lang w:eastAsia="ko-KR"/>
              </w:rPr>
            </w:pPr>
          </w:p>
          <w:p w14:paraId="13FF719A" w14:textId="77777777" w:rsidR="00A617E8" w:rsidRDefault="00A617E8" w:rsidP="00A617E8">
            <w:pPr>
              <w:rPr>
                <w:rFonts w:eastAsia="Batang" w:cs="Arial"/>
                <w:lang w:eastAsia="ko-KR"/>
              </w:rPr>
            </w:pPr>
            <w:r>
              <w:rPr>
                <w:rFonts w:eastAsia="Batang" w:cs="Arial"/>
                <w:lang w:eastAsia="ko-KR"/>
              </w:rPr>
              <w:t>--------------------------------------------------</w:t>
            </w:r>
          </w:p>
        </w:tc>
      </w:tr>
      <w:tr w:rsidR="00A617E8"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1C2EEB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E4C8C4B" w14:textId="77777777" w:rsidR="00A617E8" w:rsidRPr="00EF07C7" w:rsidRDefault="00A617E8" w:rsidP="00A617E8">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A617E8" w:rsidRDefault="00A617E8" w:rsidP="00A617E8">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A617E8" w:rsidRDefault="00A617E8" w:rsidP="00A617E8">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A617E8" w:rsidRDefault="00A617E8" w:rsidP="00A617E8">
            <w:pPr>
              <w:rPr>
                <w:rFonts w:cs="Arial"/>
              </w:rPr>
            </w:pPr>
            <w:r>
              <w:rPr>
                <w:rFonts w:cs="Arial"/>
              </w:rPr>
              <w:t>Agreed</w:t>
            </w:r>
          </w:p>
          <w:p w14:paraId="49BEA8BA" w14:textId="77777777" w:rsidR="00A617E8" w:rsidRDefault="00A617E8" w:rsidP="00A617E8">
            <w:pPr>
              <w:rPr>
                <w:rFonts w:eastAsia="Batang" w:cs="Arial"/>
                <w:lang w:eastAsia="ko-KR"/>
              </w:rPr>
            </w:pPr>
          </w:p>
          <w:p w14:paraId="12E52C25" w14:textId="5937B8F0" w:rsidR="00A617E8" w:rsidRDefault="00A617E8" w:rsidP="00A617E8">
            <w:pPr>
              <w:rPr>
                <w:rFonts w:eastAsia="Batang" w:cs="Arial"/>
                <w:lang w:eastAsia="ko-KR"/>
              </w:rPr>
            </w:pPr>
            <w:r>
              <w:rPr>
                <w:rFonts w:eastAsia="Batang" w:cs="Arial"/>
                <w:lang w:eastAsia="ko-KR"/>
              </w:rPr>
              <w:t>Revision of C1-215892</w:t>
            </w:r>
          </w:p>
          <w:p w14:paraId="4461EF22" w14:textId="77777777" w:rsidR="00A617E8" w:rsidRDefault="00A617E8" w:rsidP="00A617E8">
            <w:pPr>
              <w:rPr>
                <w:rFonts w:eastAsia="Batang" w:cs="Arial"/>
                <w:lang w:eastAsia="ko-KR"/>
              </w:rPr>
            </w:pPr>
          </w:p>
        </w:tc>
      </w:tr>
      <w:tr w:rsidR="00A617E8"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C055FD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539D774" w14:textId="77777777" w:rsidR="00A617E8" w:rsidRPr="00D95972" w:rsidRDefault="00A617E8" w:rsidP="00A617E8">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A617E8" w:rsidRPr="00D95972" w:rsidRDefault="00A617E8" w:rsidP="00A617E8">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A617E8" w:rsidRPr="00D95972" w:rsidRDefault="00A617E8" w:rsidP="00A617E8">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A617E8" w:rsidRDefault="00A617E8" w:rsidP="00A617E8">
            <w:pPr>
              <w:rPr>
                <w:rFonts w:cs="Arial"/>
              </w:rPr>
            </w:pPr>
            <w:r>
              <w:rPr>
                <w:rFonts w:cs="Arial"/>
              </w:rPr>
              <w:t>Agreed</w:t>
            </w:r>
          </w:p>
          <w:p w14:paraId="5B7C4964" w14:textId="77777777" w:rsidR="00A617E8" w:rsidRDefault="00A617E8" w:rsidP="00A617E8">
            <w:pPr>
              <w:rPr>
                <w:rFonts w:eastAsia="Batang" w:cs="Arial"/>
                <w:lang w:eastAsia="ko-KR"/>
              </w:rPr>
            </w:pPr>
            <w:r>
              <w:rPr>
                <w:rFonts w:eastAsia="Batang" w:cs="Arial"/>
                <w:lang w:eastAsia="ko-KR"/>
              </w:rPr>
              <w:t>Revision of C1-215896</w:t>
            </w:r>
          </w:p>
          <w:p w14:paraId="4A187312" w14:textId="77777777" w:rsidR="00A617E8" w:rsidRDefault="00A617E8" w:rsidP="00A617E8">
            <w:pPr>
              <w:rPr>
                <w:rFonts w:eastAsia="Batang" w:cs="Arial"/>
                <w:lang w:eastAsia="ko-KR"/>
              </w:rPr>
            </w:pPr>
          </w:p>
          <w:p w14:paraId="731A6766" w14:textId="77777777" w:rsidR="00A617E8" w:rsidRPr="00D95972" w:rsidRDefault="00A617E8" w:rsidP="00A617E8">
            <w:pPr>
              <w:rPr>
                <w:rFonts w:eastAsia="Batang" w:cs="Arial"/>
                <w:lang w:eastAsia="ko-KR"/>
              </w:rPr>
            </w:pPr>
          </w:p>
        </w:tc>
      </w:tr>
      <w:tr w:rsidR="00A617E8"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641E1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1E3BE4F" w14:textId="77777777" w:rsidR="00A617E8" w:rsidRPr="00EF07C7"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0ED5FAB"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5D7C21C0"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A617E8" w:rsidRDefault="00A617E8" w:rsidP="00A617E8">
            <w:pPr>
              <w:rPr>
                <w:rFonts w:cs="Arial"/>
              </w:rPr>
            </w:pPr>
          </w:p>
        </w:tc>
      </w:tr>
      <w:tr w:rsidR="00A617E8"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F5D20B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2BCB5C4" w14:textId="77777777" w:rsidR="00A617E8" w:rsidRPr="00EF07C7"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0121E41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C38C7D0"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A617E8" w:rsidRDefault="00A617E8" w:rsidP="00A617E8">
            <w:pPr>
              <w:rPr>
                <w:rFonts w:cs="Arial"/>
              </w:rPr>
            </w:pPr>
          </w:p>
        </w:tc>
      </w:tr>
      <w:tr w:rsidR="00A617E8"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4ADC5D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98BAFD5" w14:textId="164B7991" w:rsidR="00A617E8" w:rsidRPr="00D95972" w:rsidRDefault="00A617E8" w:rsidP="00A617E8">
            <w:pPr>
              <w:overflowPunct/>
              <w:autoSpaceDE/>
              <w:autoSpaceDN/>
              <w:adjustRightInd/>
              <w:textAlignment w:val="auto"/>
              <w:rPr>
                <w:rFonts w:cs="Arial"/>
                <w:lang w:val="en-US"/>
              </w:rPr>
            </w:pPr>
            <w:hyperlink r:id="rId417" w:history="1">
              <w:r>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A617E8" w:rsidRPr="00D95972" w:rsidRDefault="00A617E8" w:rsidP="00A617E8">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A617E8" w:rsidRPr="00D95972" w:rsidRDefault="00A617E8" w:rsidP="00A617E8">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A617E8" w:rsidRPr="00D95972" w:rsidRDefault="00A617E8" w:rsidP="00A617E8">
            <w:pPr>
              <w:rPr>
                <w:rFonts w:eastAsia="Batang" w:cs="Arial"/>
                <w:lang w:eastAsia="ko-KR"/>
              </w:rPr>
            </w:pPr>
          </w:p>
        </w:tc>
      </w:tr>
      <w:tr w:rsidR="00A617E8"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FE5FA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EA950BC" w14:textId="784DA246" w:rsidR="00A617E8" w:rsidRPr="00D95972" w:rsidRDefault="00A617E8" w:rsidP="00A617E8">
            <w:pPr>
              <w:overflowPunct/>
              <w:autoSpaceDE/>
              <w:autoSpaceDN/>
              <w:adjustRightInd/>
              <w:textAlignment w:val="auto"/>
              <w:rPr>
                <w:rFonts w:cs="Arial"/>
                <w:lang w:val="en-US"/>
              </w:rPr>
            </w:pPr>
            <w:hyperlink r:id="rId418" w:history="1">
              <w:r>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A617E8" w:rsidRPr="00D95972" w:rsidRDefault="00A617E8" w:rsidP="00A617E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A617E8" w:rsidRPr="00D95972" w:rsidRDefault="00A617E8" w:rsidP="00A617E8">
            <w:pPr>
              <w:rPr>
                <w:rFonts w:eastAsia="Batang" w:cs="Arial"/>
                <w:lang w:eastAsia="ko-KR"/>
              </w:rPr>
            </w:pPr>
          </w:p>
        </w:tc>
      </w:tr>
      <w:tr w:rsidR="00A617E8"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B4292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189C698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2BDEE83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17F186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A617E8" w:rsidRPr="00D95972" w:rsidRDefault="00A617E8" w:rsidP="00A617E8">
            <w:pPr>
              <w:rPr>
                <w:rFonts w:eastAsia="Batang" w:cs="Arial"/>
                <w:lang w:eastAsia="ko-KR"/>
              </w:rPr>
            </w:pPr>
          </w:p>
        </w:tc>
      </w:tr>
      <w:tr w:rsidR="00A617E8"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6DEC1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4307CC6F" w14:textId="2F4D673B"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6917F585" w14:textId="159B9BEF"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732CB67" w14:textId="2AFBB6AC"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A617E8" w:rsidRPr="00D95972" w:rsidRDefault="00A617E8" w:rsidP="00A617E8">
            <w:pPr>
              <w:rPr>
                <w:rFonts w:eastAsia="Batang" w:cs="Arial"/>
                <w:lang w:eastAsia="ko-KR"/>
              </w:rPr>
            </w:pPr>
          </w:p>
        </w:tc>
      </w:tr>
      <w:tr w:rsidR="00A617E8"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EE9E0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6B31A8FE" w14:textId="2E5503F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380320D4" w14:textId="16AD0C3C"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6B0F43F3" w14:textId="2FCE4154"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A617E8" w:rsidRPr="00D95972" w:rsidRDefault="00A617E8" w:rsidP="00A617E8">
            <w:pPr>
              <w:rPr>
                <w:rFonts w:eastAsia="Batang" w:cs="Arial"/>
                <w:lang w:eastAsia="ko-KR"/>
              </w:rPr>
            </w:pPr>
          </w:p>
        </w:tc>
      </w:tr>
      <w:tr w:rsidR="00A617E8"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43884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06CED1A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2A7107C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4D436CF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A617E8" w:rsidRPr="00D95972" w:rsidRDefault="00A617E8" w:rsidP="00A617E8">
            <w:pPr>
              <w:rPr>
                <w:rFonts w:eastAsia="Batang" w:cs="Arial"/>
                <w:lang w:eastAsia="ko-KR"/>
              </w:rPr>
            </w:pPr>
          </w:p>
        </w:tc>
      </w:tr>
      <w:tr w:rsidR="00A617E8"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F21FB7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5B920D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486EBF9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BB8C69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617E8" w:rsidRPr="00D95972" w:rsidRDefault="00A617E8" w:rsidP="00A617E8">
            <w:pPr>
              <w:rPr>
                <w:rFonts w:eastAsia="Batang" w:cs="Arial"/>
                <w:lang w:eastAsia="ko-KR"/>
              </w:rPr>
            </w:pPr>
          </w:p>
        </w:tc>
      </w:tr>
      <w:tr w:rsidR="00A617E8"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30BA6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7F6ABB27" w14:textId="3BA303D1"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B0D171A" w14:textId="416F3475"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603BF08C" w14:textId="0E85E35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617E8" w:rsidRPr="00D95972" w:rsidRDefault="00A617E8" w:rsidP="00A617E8">
            <w:pPr>
              <w:rPr>
                <w:rFonts w:eastAsia="Batang" w:cs="Arial"/>
                <w:lang w:eastAsia="ko-KR"/>
              </w:rPr>
            </w:pPr>
          </w:p>
        </w:tc>
      </w:tr>
      <w:tr w:rsidR="00A617E8"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D888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3F9CAB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03DD45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F0739E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617E8" w:rsidRPr="00D95972" w:rsidRDefault="00A617E8" w:rsidP="00A617E8">
            <w:pPr>
              <w:rPr>
                <w:rFonts w:eastAsia="Batang" w:cs="Arial"/>
                <w:lang w:eastAsia="ko-KR"/>
              </w:rPr>
            </w:pPr>
          </w:p>
        </w:tc>
      </w:tr>
      <w:tr w:rsidR="00A617E8"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0AB62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9FBA63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F31EDD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97E8F5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617E8" w:rsidRPr="00D95972" w:rsidRDefault="00A617E8" w:rsidP="00A617E8">
            <w:pPr>
              <w:rPr>
                <w:rFonts w:eastAsia="Batang" w:cs="Arial"/>
                <w:lang w:eastAsia="ko-KR"/>
              </w:rPr>
            </w:pPr>
          </w:p>
        </w:tc>
      </w:tr>
      <w:tr w:rsidR="00A617E8"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617E8" w:rsidRPr="00D95972" w:rsidRDefault="00A617E8" w:rsidP="00A617E8">
            <w:pPr>
              <w:rPr>
                <w:rFonts w:cs="Arial"/>
              </w:rPr>
            </w:pPr>
            <w:r>
              <w:t>eEDGE_5GC</w:t>
            </w:r>
          </w:p>
        </w:tc>
        <w:tc>
          <w:tcPr>
            <w:tcW w:w="1088" w:type="dxa"/>
            <w:tcBorders>
              <w:top w:val="single" w:sz="4" w:space="0" w:color="auto"/>
              <w:bottom w:val="single" w:sz="4" w:space="0" w:color="auto"/>
            </w:tcBorders>
          </w:tcPr>
          <w:p w14:paraId="76BC0F90"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27ADF921"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3B45C6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617E8" w:rsidRDefault="00A617E8" w:rsidP="00A617E8">
            <w:r w:rsidRPr="002276A6">
              <w:t xml:space="preserve">CT Aspects of 5G </w:t>
            </w:r>
            <w:proofErr w:type="spellStart"/>
            <w:r w:rsidRPr="002276A6">
              <w:t>eEDGE</w:t>
            </w:r>
            <w:proofErr w:type="spellEnd"/>
          </w:p>
          <w:p w14:paraId="279956E5" w14:textId="77777777" w:rsidR="00A617E8" w:rsidRDefault="00A617E8" w:rsidP="00A617E8">
            <w:pPr>
              <w:rPr>
                <w:rFonts w:eastAsia="Batang" w:cs="Arial"/>
                <w:color w:val="000000"/>
                <w:lang w:eastAsia="ko-KR"/>
              </w:rPr>
            </w:pPr>
          </w:p>
          <w:p w14:paraId="40A76369" w14:textId="77777777" w:rsidR="00A617E8" w:rsidRPr="00D95972" w:rsidRDefault="00A617E8" w:rsidP="00A617E8">
            <w:pPr>
              <w:rPr>
                <w:rFonts w:eastAsia="Batang" w:cs="Arial"/>
                <w:color w:val="000000"/>
                <w:lang w:eastAsia="ko-KR"/>
              </w:rPr>
            </w:pPr>
          </w:p>
          <w:p w14:paraId="709D9346" w14:textId="77777777" w:rsidR="00A617E8" w:rsidRPr="00D95972" w:rsidRDefault="00A617E8" w:rsidP="00A617E8">
            <w:pPr>
              <w:rPr>
                <w:rFonts w:eastAsia="Batang" w:cs="Arial"/>
                <w:lang w:eastAsia="ko-KR"/>
              </w:rPr>
            </w:pPr>
          </w:p>
        </w:tc>
      </w:tr>
      <w:tr w:rsidR="00A617E8"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B6E62F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4D85B47" w14:textId="77777777" w:rsidR="00A617E8" w:rsidRPr="00D95972" w:rsidRDefault="00A617E8" w:rsidP="00A617E8">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A617E8" w:rsidRPr="00D95972" w:rsidRDefault="00A617E8" w:rsidP="00A617E8">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A617E8" w:rsidRPr="00D95972" w:rsidRDefault="00A617E8" w:rsidP="00A617E8">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A617E8" w:rsidRDefault="00A617E8" w:rsidP="00A617E8">
            <w:pPr>
              <w:rPr>
                <w:rFonts w:cs="Arial"/>
              </w:rPr>
            </w:pPr>
            <w:r>
              <w:rPr>
                <w:rFonts w:cs="Arial"/>
              </w:rPr>
              <w:t>Agreed</w:t>
            </w:r>
          </w:p>
          <w:p w14:paraId="01D7FFCB" w14:textId="77777777" w:rsidR="00A617E8" w:rsidRDefault="00A617E8" w:rsidP="00A617E8">
            <w:pPr>
              <w:rPr>
                <w:rFonts w:eastAsia="Batang" w:cs="Arial"/>
                <w:lang w:eastAsia="ko-KR"/>
              </w:rPr>
            </w:pPr>
            <w:r>
              <w:rPr>
                <w:rFonts w:eastAsia="Batang" w:cs="Arial"/>
                <w:lang w:eastAsia="ko-KR"/>
              </w:rPr>
              <w:t>Revision of C1-215867</w:t>
            </w:r>
          </w:p>
          <w:p w14:paraId="567CB4BC" w14:textId="77777777" w:rsidR="00A617E8" w:rsidRDefault="00A617E8" w:rsidP="00A617E8">
            <w:pPr>
              <w:rPr>
                <w:rFonts w:eastAsia="Batang" w:cs="Arial"/>
                <w:lang w:eastAsia="ko-KR"/>
              </w:rPr>
            </w:pPr>
          </w:p>
          <w:p w14:paraId="53358047" w14:textId="77777777" w:rsidR="00A617E8" w:rsidRPr="00D95972" w:rsidRDefault="00A617E8" w:rsidP="00A617E8">
            <w:pPr>
              <w:rPr>
                <w:rFonts w:eastAsia="Batang" w:cs="Arial"/>
                <w:lang w:eastAsia="ko-KR"/>
              </w:rPr>
            </w:pPr>
          </w:p>
        </w:tc>
      </w:tr>
      <w:tr w:rsidR="00A617E8"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AE3E3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D94B072" w14:textId="77777777" w:rsidR="00A617E8" w:rsidRPr="00D95972" w:rsidRDefault="00A617E8" w:rsidP="00A617E8">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A617E8" w:rsidRPr="00D95972" w:rsidRDefault="00A617E8" w:rsidP="00A617E8">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A617E8" w:rsidRPr="00D95972" w:rsidRDefault="00A617E8" w:rsidP="00A617E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A617E8" w:rsidRPr="00D95972" w:rsidRDefault="00A617E8" w:rsidP="00A617E8">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A617E8" w:rsidRDefault="00A617E8" w:rsidP="00A617E8">
            <w:pPr>
              <w:rPr>
                <w:rFonts w:cs="Arial"/>
              </w:rPr>
            </w:pPr>
            <w:r>
              <w:rPr>
                <w:rFonts w:cs="Arial"/>
              </w:rPr>
              <w:t>Agreed</w:t>
            </w:r>
          </w:p>
          <w:p w14:paraId="4AE45B43" w14:textId="77777777" w:rsidR="00A617E8" w:rsidRDefault="00A617E8" w:rsidP="00A617E8">
            <w:pPr>
              <w:rPr>
                <w:rFonts w:eastAsia="Batang" w:cs="Arial"/>
                <w:lang w:eastAsia="ko-KR"/>
              </w:rPr>
            </w:pPr>
            <w:r>
              <w:rPr>
                <w:rFonts w:eastAsia="Batang" w:cs="Arial"/>
                <w:lang w:eastAsia="ko-KR"/>
              </w:rPr>
              <w:t>Revision of C1-215868</w:t>
            </w:r>
          </w:p>
          <w:p w14:paraId="358DE731" w14:textId="77777777" w:rsidR="00A617E8" w:rsidRDefault="00A617E8" w:rsidP="00A617E8">
            <w:pPr>
              <w:rPr>
                <w:rFonts w:eastAsia="Batang" w:cs="Arial"/>
                <w:lang w:eastAsia="ko-KR"/>
              </w:rPr>
            </w:pPr>
          </w:p>
          <w:p w14:paraId="57675586" w14:textId="77777777" w:rsidR="00A617E8" w:rsidRPr="00D95972" w:rsidRDefault="00A617E8" w:rsidP="00A617E8">
            <w:pPr>
              <w:rPr>
                <w:rFonts w:eastAsia="Batang" w:cs="Arial"/>
                <w:lang w:eastAsia="ko-KR"/>
              </w:rPr>
            </w:pPr>
          </w:p>
        </w:tc>
      </w:tr>
      <w:tr w:rsidR="00A617E8"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D2B71E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6BE0171" w14:textId="77777777" w:rsidR="00A617E8" w:rsidRPr="00D95972" w:rsidRDefault="00A617E8" w:rsidP="00A617E8">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A617E8" w:rsidRPr="00D95972" w:rsidRDefault="00A617E8" w:rsidP="00A617E8">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A617E8" w:rsidRPr="00D95972" w:rsidRDefault="00A617E8" w:rsidP="00A617E8">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A617E8" w:rsidRDefault="00A617E8" w:rsidP="00A617E8">
            <w:pPr>
              <w:rPr>
                <w:rFonts w:cs="Arial"/>
              </w:rPr>
            </w:pPr>
            <w:r>
              <w:rPr>
                <w:rFonts w:cs="Arial"/>
              </w:rPr>
              <w:t>Agreed</w:t>
            </w:r>
          </w:p>
          <w:p w14:paraId="7CCE8A52" w14:textId="77777777" w:rsidR="00A617E8" w:rsidRDefault="00A617E8" w:rsidP="00A617E8">
            <w:pPr>
              <w:rPr>
                <w:rFonts w:eastAsia="Batang" w:cs="Arial"/>
                <w:lang w:eastAsia="ko-KR"/>
              </w:rPr>
            </w:pPr>
          </w:p>
          <w:p w14:paraId="657E104A" w14:textId="132B3CF7" w:rsidR="00A617E8" w:rsidRDefault="00A617E8" w:rsidP="00A617E8">
            <w:pPr>
              <w:rPr>
                <w:rFonts w:eastAsia="Batang" w:cs="Arial"/>
                <w:lang w:eastAsia="ko-KR"/>
              </w:rPr>
            </w:pPr>
            <w:r>
              <w:rPr>
                <w:rFonts w:eastAsia="Batang" w:cs="Arial"/>
                <w:lang w:eastAsia="ko-KR"/>
              </w:rPr>
              <w:t>Revision of C1-216005</w:t>
            </w:r>
          </w:p>
          <w:p w14:paraId="3043E31D" w14:textId="77777777" w:rsidR="00A617E8" w:rsidRDefault="00A617E8" w:rsidP="00A617E8">
            <w:pPr>
              <w:rPr>
                <w:rFonts w:eastAsia="Batang" w:cs="Arial"/>
                <w:lang w:eastAsia="ko-KR"/>
              </w:rPr>
            </w:pPr>
          </w:p>
          <w:p w14:paraId="4A95FF28" w14:textId="77777777" w:rsidR="00A617E8" w:rsidRPr="00D95972" w:rsidRDefault="00A617E8" w:rsidP="00A617E8">
            <w:pPr>
              <w:rPr>
                <w:rFonts w:eastAsia="Batang" w:cs="Arial"/>
                <w:lang w:eastAsia="ko-KR"/>
              </w:rPr>
            </w:pPr>
          </w:p>
        </w:tc>
      </w:tr>
      <w:tr w:rsidR="00A617E8"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4E65F0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4D9685D" w14:textId="77777777" w:rsidR="00A617E8" w:rsidRPr="00D95972" w:rsidRDefault="00A617E8" w:rsidP="00A617E8">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A617E8" w:rsidRPr="00D95972" w:rsidRDefault="00A617E8" w:rsidP="00A617E8">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A617E8" w:rsidRPr="00D95972" w:rsidRDefault="00A617E8" w:rsidP="00A617E8">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A617E8" w:rsidRDefault="00A617E8" w:rsidP="00A617E8">
            <w:pPr>
              <w:rPr>
                <w:rFonts w:cs="Arial"/>
              </w:rPr>
            </w:pPr>
            <w:r>
              <w:rPr>
                <w:rFonts w:cs="Arial"/>
              </w:rPr>
              <w:t>Agreed</w:t>
            </w:r>
          </w:p>
          <w:p w14:paraId="152B7D77" w14:textId="77777777" w:rsidR="00A617E8" w:rsidRDefault="00A617E8" w:rsidP="00A617E8">
            <w:pPr>
              <w:rPr>
                <w:rFonts w:eastAsia="Batang" w:cs="Arial"/>
                <w:lang w:eastAsia="ko-KR"/>
              </w:rPr>
            </w:pPr>
          </w:p>
          <w:p w14:paraId="7E528E15" w14:textId="78CE15E9" w:rsidR="00A617E8" w:rsidRDefault="00A617E8" w:rsidP="00A617E8">
            <w:pPr>
              <w:rPr>
                <w:rFonts w:eastAsia="Batang" w:cs="Arial"/>
                <w:lang w:eastAsia="ko-KR"/>
              </w:rPr>
            </w:pPr>
            <w:r>
              <w:rPr>
                <w:rFonts w:eastAsia="Batang" w:cs="Arial"/>
                <w:lang w:eastAsia="ko-KR"/>
              </w:rPr>
              <w:t>Revision of C1-216006</w:t>
            </w:r>
          </w:p>
          <w:p w14:paraId="07107C68" w14:textId="2483FE2D" w:rsidR="00A617E8" w:rsidRDefault="00A617E8" w:rsidP="00A617E8">
            <w:pPr>
              <w:rPr>
                <w:rFonts w:eastAsia="Batang" w:cs="Arial"/>
                <w:lang w:eastAsia="ko-KR"/>
              </w:rPr>
            </w:pPr>
          </w:p>
          <w:p w14:paraId="09D57102" w14:textId="77777777" w:rsidR="00A617E8" w:rsidRPr="00D95972" w:rsidRDefault="00A617E8" w:rsidP="00A617E8">
            <w:pPr>
              <w:rPr>
                <w:rFonts w:eastAsia="Batang" w:cs="Arial"/>
                <w:lang w:eastAsia="ko-KR"/>
              </w:rPr>
            </w:pPr>
          </w:p>
        </w:tc>
      </w:tr>
      <w:tr w:rsidR="00A617E8"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A617E8" w:rsidRPr="00D95972" w:rsidRDefault="00A617E8" w:rsidP="00A617E8">
            <w:pPr>
              <w:rPr>
                <w:rFonts w:cs="Arial"/>
              </w:rPr>
            </w:pPr>
          </w:p>
        </w:tc>
        <w:tc>
          <w:tcPr>
            <w:tcW w:w="1317" w:type="dxa"/>
            <w:gridSpan w:val="2"/>
            <w:tcBorders>
              <w:top w:val="nil"/>
              <w:bottom w:val="nil"/>
            </w:tcBorders>
            <w:shd w:val="clear" w:color="auto" w:fill="auto"/>
          </w:tcPr>
          <w:p w14:paraId="798259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8A36D36" w14:textId="77777777" w:rsidR="00A617E8" w:rsidRPr="00C318F1"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DAE9A2E"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E5DAD1B"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A617E8" w:rsidRDefault="00A617E8" w:rsidP="00A617E8">
            <w:pPr>
              <w:rPr>
                <w:rFonts w:cs="Arial"/>
              </w:rPr>
            </w:pPr>
          </w:p>
        </w:tc>
      </w:tr>
      <w:tr w:rsidR="00A617E8"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A617E8" w:rsidRDefault="00A617E8" w:rsidP="00A617E8">
            <w:pPr>
              <w:rPr>
                <w:rFonts w:cs="Arial"/>
              </w:rPr>
            </w:pPr>
          </w:p>
        </w:tc>
        <w:tc>
          <w:tcPr>
            <w:tcW w:w="1317" w:type="dxa"/>
            <w:gridSpan w:val="2"/>
            <w:tcBorders>
              <w:top w:val="nil"/>
              <w:bottom w:val="nil"/>
            </w:tcBorders>
            <w:shd w:val="clear" w:color="auto" w:fill="auto"/>
          </w:tcPr>
          <w:p w14:paraId="445ED86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5A14236" w14:textId="77777777" w:rsidR="00A617E8" w:rsidRPr="00C318F1"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4155E187"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6B9BED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A617E8" w:rsidRDefault="00A617E8" w:rsidP="00A617E8">
            <w:pPr>
              <w:rPr>
                <w:rFonts w:cs="Arial"/>
              </w:rPr>
            </w:pPr>
          </w:p>
        </w:tc>
      </w:tr>
      <w:tr w:rsidR="00A617E8"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5E1F15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F3F112" w14:textId="4EB37CBF" w:rsidR="00A617E8" w:rsidRPr="00D95972" w:rsidRDefault="00A617E8" w:rsidP="00A617E8">
            <w:pPr>
              <w:overflowPunct/>
              <w:autoSpaceDE/>
              <w:autoSpaceDN/>
              <w:adjustRightInd/>
              <w:textAlignment w:val="auto"/>
              <w:rPr>
                <w:rFonts w:cs="Arial"/>
                <w:lang w:val="en-US"/>
              </w:rPr>
            </w:pPr>
            <w:hyperlink r:id="rId419" w:history="1">
              <w:r>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A617E8" w:rsidRPr="00D95972" w:rsidRDefault="00A617E8" w:rsidP="00A617E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A617E8" w:rsidRPr="00D95972" w:rsidRDefault="00A617E8" w:rsidP="00A617E8">
            <w:pPr>
              <w:rPr>
                <w:rFonts w:eastAsia="Batang" w:cs="Arial"/>
                <w:lang w:eastAsia="ko-KR"/>
              </w:rPr>
            </w:pPr>
          </w:p>
        </w:tc>
      </w:tr>
      <w:tr w:rsidR="00A617E8"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BB182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F15591" w14:textId="7C5736E4" w:rsidR="00A617E8" w:rsidRPr="00D95972" w:rsidRDefault="00A617E8" w:rsidP="00A617E8">
            <w:pPr>
              <w:overflowPunct/>
              <w:autoSpaceDE/>
              <w:autoSpaceDN/>
              <w:adjustRightInd/>
              <w:textAlignment w:val="auto"/>
              <w:rPr>
                <w:rFonts w:cs="Arial"/>
                <w:lang w:val="en-US"/>
              </w:rPr>
            </w:pPr>
            <w:hyperlink r:id="rId420" w:history="1">
              <w:r>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A617E8" w:rsidRPr="00D95972" w:rsidRDefault="00A617E8" w:rsidP="00A617E8">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A617E8" w:rsidRPr="00D95972" w:rsidRDefault="00A617E8" w:rsidP="00A617E8">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A617E8" w:rsidRPr="00D95972" w:rsidRDefault="00A617E8" w:rsidP="00A617E8">
            <w:pPr>
              <w:rPr>
                <w:rFonts w:eastAsia="Batang" w:cs="Arial"/>
                <w:lang w:eastAsia="ko-KR"/>
              </w:rPr>
            </w:pPr>
          </w:p>
        </w:tc>
      </w:tr>
      <w:tr w:rsidR="00A617E8"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025B6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4794A8C" w14:textId="2E689484" w:rsidR="00A617E8" w:rsidRPr="00D95972" w:rsidRDefault="00A617E8" w:rsidP="00A617E8">
            <w:pPr>
              <w:overflowPunct/>
              <w:autoSpaceDE/>
              <w:autoSpaceDN/>
              <w:adjustRightInd/>
              <w:textAlignment w:val="auto"/>
              <w:rPr>
                <w:rFonts w:cs="Arial"/>
                <w:lang w:val="en-US"/>
              </w:rPr>
            </w:pPr>
            <w:hyperlink r:id="rId421" w:history="1">
              <w:r>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A617E8" w:rsidRPr="00D95972" w:rsidRDefault="00A617E8" w:rsidP="00A617E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A617E8" w:rsidRPr="00D95972" w:rsidRDefault="00A617E8" w:rsidP="00A617E8">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A617E8" w:rsidRPr="00D95972" w:rsidRDefault="00A617E8" w:rsidP="00A617E8">
            <w:pPr>
              <w:rPr>
                <w:rFonts w:eastAsia="Batang" w:cs="Arial"/>
                <w:lang w:eastAsia="ko-KR"/>
              </w:rPr>
            </w:pPr>
          </w:p>
        </w:tc>
      </w:tr>
      <w:tr w:rsidR="00A617E8"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9746E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E8756D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25F5EB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FC0D5B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A617E8" w:rsidRPr="00D95972" w:rsidRDefault="00A617E8" w:rsidP="00A617E8">
            <w:pPr>
              <w:rPr>
                <w:rFonts w:eastAsia="Batang" w:cs="Arial"/>
                <w:lang w:eastAsia="ko-KR"/>
              </w:rPr>
            </w:pPr>
          </w:p>
        </w:tc>
      </w:tr>
      <w:tr w:rsidR="00A617E8"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AC014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DB96E70" w14:textId="5E2358FC"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36DB85F4" w14:textId="1E5C0302"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EAEABF9" w14:textId="4343E2AE"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617E8" w:rsidRPr="00D95972" w:rsidRDefault="00A617E8" w:rsidP="00A617E8">
            <w:pPr>
              <w:rPr>
                <w:rFonts w:eastAsia="Batang" w:cs="Arial"/>
                <w:lang w:eastAsia="ko-KR"/>
              </w:rPr>
            </w:pPr>
          </w:p>
        </w:tc>
      </w:tr>
      <w:tr w:rsidR="00A617E8"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EE2510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B4B8F7A" w14:textId="77EAC02C" w:rsidR="00A617E8" w:rsidRPr="004B3D15"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617E8" w:rsidRDefault="00A617E8" w:rsidP="00A617E8">
            <w:pPr>
              <w:rPr>
                <w:rFonts w:cs="Arial"/>
              </w:rPr>
            </w:pPr>
          </w:p>
        </w:tc>
        <w:tc>
          <w:tcPr>
            <w:tcW w:w="1767" w:type="dxa"/>
            <w:tcBorders>
              <w:top w:val="single" w:sz="4" w:space="0" w:color="auto"/>
              <w:bottom w:val="single" w:sz="4" w:space="0" w:color="auto"/>
            </w:tcBorders>
            <w:shd w:val="clear" w:color="auto" w:fill="auto"/>
          </w:tcPr>
          <w:p w14:paraId="093E1B22" w14:textId="2A7EDD63"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2EA3AF22" w14:textId="0D199BE8"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617E8" w:rsidRDefault="00A617E8" w:rsidP="00A617E8">
            <w:pPr>
              <w:rPr>
                <w:rFonts w:eastAsia="Batang" w:cs="Arial"/>
                <w:lang w:eastAsia="ko-KR"/>
              </w:rPr>
            </w:pPr>
          </w:p>
        </w:tc>
      </w:tr>
      <w:tr w:rsidR="00A617E8"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D70B2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ED43BE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029E2B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1EC189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617E8" w:rsidRPr="00D95972" w:rsidRDefault="00A617E8" w:rsidP="00A617E8">
            <w:pPr>
              <w:rPr>
                <w:rFonts w:eastAsia="Batang" w:cs="Arial"/>
                <w:lang w:eastAsia="ko-KR"/>
              </w:rPr>
            </w:pPr>
          </w:p>
        </w:tc>
      </w:tr>
      <w:tr w:rsidR="00A617E8"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188E76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C21CE5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E6FC36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0A7BD2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617E8" w:rsidRPr="00D95972" w:rsidRDefault="00A617E8" w:rsidP="00A617E8">
            <w:pPr>
              <w:rPr>
                <w:rFonts w:eastAsia="Batang" w:cs="Arial"/>
                <w:lang w:eastAsia="ko-KR"/>
              </w:rPr>
            </w:pPr>
          </w:p>
        </w:tc>
      </w:tr>
      <w:tr w:rsidR="00A617E8"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43242C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7383CE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72A38F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9D7977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617E8" w:rsidRPr="00D95972" w:rsidRDefault="00A617E8" w:rsidP="00A617E8">
            <w:pPr>
              <w:rPr>
                <w:rFonts w:eastAsia="Batang" w:cs="Arial"/>
                <w:lang w:eastAsia="ko-KR"/>
              </w:rPr>
            </w:pPr>
          </w:p>
        </w:tc>
      </w:tr>
      <w:tr w:rsidR="00A617E8"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617E8" w:rsidRPr="00D95972" w:rsidRDefault="00A617E8" w:rsidP="00A617E8">
            <w:pPr>
              <w:rPr>
                <w:rFonts w:cs="Arial"/>
              </w:rPr>
            </w:pPr>
            <w:r>
              <w:t>UASAPP</w:t>
            </w:r>
          </w:p>
        </w:tc>
        <w:tc>
          <w:tcPr>
            <w:tcW w:w="1088" w:type="dxa"/>
            <w:tcBorders>
              <w:top w:val="single" w:sz="4" w:space="0" w:color="auto"/>
              <w:bottom w:val="single" w:sz="4" w:space="0" w:color="auto"/>
            </w:tcBorders>
          </w:tcPr>
          <w:p w14:paraId="117C8611"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712FEFE6"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5C3D8B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617E8" w:rsidRDefault="00A617E8" w:rsidP="00A617E8">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617E8" w:rsidRDefault="00A617E8" w:rsidP="00A617E8">
            <w:pPr>
              <w:rPr>
                <w:rFonts w:eastAsia="Batang" w:cs="Arial"/>
                <w:color w:val="000000"/>
                <w:lang w:eastAsia="ko-KR"/>
              </w:rPr>
            </w:pPr>
          </w:p>
          <w:p w14:paraId="43BF73CE" w14:textId="63A59228" w:rsidR="00A617E8" w:rsidRPr="007B5BDD" w:rsidRDefault="00A617E8" w:rsidP="00A617E8">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617E8" w:rsidRPr="00D95972" w:rsidRDefault="00A617E8" w:rsidP="00A617E8">
            <w:pPr>
              <w:rPr>
                <w:rFonts w:eastAsia="Batang" w:cs="Arial"/>
                <w:lang w:eastAsia="ko-KR"/>
              </w:rPr>
            </w:pPr>
          </w:p>
        </w:tc>
      </w:tr>
      <w:tr w:rsidR="00A617E8"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0954A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300C8E3" w14:textId="53593013" w:rsidR="00A617E8" w:rsidRPr="00D95972" w:rsidRDefault="00A617E8" w:rsidP="00A617E8">
            <w:pPr>
              <w:overflowPunct/>
              <w:autoSpaceDE/>
              <w:autoSpaceDN/>
              <w:adjustRightInd/>
              <w:textAlignment w:val="auto"/>
              <w:rPr>
                <w:rFonts w:cs="Arial"/>
                <w:lang w:val="en-US"/>
              </w:rPr>
            </w:pPr>
            <w:hyperlink r:id="rId422" w:history="1">
              <w:r>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A617E8" w:rsidRPr="00D95972" w:rsidRDefault="00A617E8" w:rsidP="00A617E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A617E8" w:rsidRPr="00D95972" w:rsidRDefault="00A617E8" w:rsidP="00A617E8">
            <w:pPr>
              <w:rPr>
                <w:rFonts w:eastAsia="Batang" w:cs="Arial"/>
                <w:lang w:eastAsia="ko-KR"/>
              </w:rPr>
            </w:pPr>
            <w:r>
              <w:rPr>
                <w:rFonts w:eastAsia="Batang" w:cs="Arial"/>
                <w:lang w:eastAsia="ko-KR"/>
              </w:rPr>
              <w:t>Revision of C1-215763</w:t>
            </w:r>
          </w:p>
        </w:tc>
      </w:tr>
      <w:tr w:rsidR="00A617E8"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091CB7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4382EDD" w14:textId="0F7423AD" w:rsidR="00A617E8" w:rsidRPr="00C12F8D" w:rsidRDefault="00A617E8" w:rsidP="00A617E8">
            <w:pPr>
              <w:overflowPunct/>
              <w:autoSpaceDE/>
              <w:autoSpaceDN/>
              <w:adjustRightInd/>
              <w:textAlignment w:val="auto"/>
            </w:pPr>
            <w:hyperlink r:id="rId423" w:history="1">
              <w:r>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A617E8" w:rsidRDefault="00A617E8" w:rsidP="00A617E8">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A617E8" w:rsidRDefault="00A617E8" w:rsidP="00A617E8">
            <w:pPr>
              <w:rPr>
                <w:rFonts w:eastAsia="Batang" w:cs="Arial"/>
                <w:lang w:eastAsia="ko-KR"/>
              </w:rPr>
            </w:pPr>
          </w:p>
        </w:tc>
      </w:tr>
      <w:tr w:rsidR="00A617E8"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F4BD68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B731DC9" w14:textId="6D635C46" w:rsidR="00A617E8" w:rsidRPr="00C12F8D" w:rsidRDefault="00A617E8" w:rsidP="00A617E8">
            <w:pPr>
              <w:overflowPunct/>
              <w:autoSpaceDE/>
              <w:autoSpaceDN/>
              <w:adjustRightInd/>
              <w:textAlignment w:val="auto"/>
            </w:pPr>
            <w:hyperlink r:id="rId424" w:history="1">
              <w:r>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A617E8" w:rsidRDefault="00A617E8" w:rsidP="00A617E8">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A617E8" w:rsidRDefault="00A617E8" w:rsidP="00A617E8">
            <w:pPr>
              <w:rPr>
                <w:rFonts w:eastAsia="Batang" w:cs="Arial"/>
                <w:lang w:eastAsia="ko-KR"/>
              </w:rPr>
            </w:pPr>
          </w:p>
        </w:tc>
      </w:tr>
      <w:tr w:rsidR="00A617E8"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E9C2C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4E1984B" w14:textId="325F62AB" w:rsidR="00A617E8" w:rsidRPr="00C12F8D" w:rsidRDefault="00A617E8" w:rsidP="00A617E8">
            <w:pPr>
              <w:overflowPunct/>
              <w:autoSpaceDE/>
              <w:autoSpaceDN/>
              <w:adjustRightInd/>
              <w:textAlignment w:val="auto"/>
            </w:pPr>
            <w:hyperlink r:id="rId425" w:history="1">
              <w:r>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A617E8" w:rsidRDefault="00A617E8" w:rsidP="00A617E8">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A617E8" w:rsidRDefault="00A617E8" w:rsidP="00A617E8">
            <w:pPr>
              <w:rPr>
                <w:rFonts w:eastAsia="Batang" w:cs="Arial"/>
                <w:lang w:eastAsia="ko-KR"/>
              </w:rPr>
            </w:pPr>
          </w:p>
        </w:tc>
      </w:tr>
      <w:tr w:rsidR="00A617E8"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13F33A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0ACD5D8" w14:textId="050444B7" w:rsidR="00A617E8" w:rsidRPr="00C12F8D" w:rsidRDefault="00A617E8" w:rsidP="00A617E8">
            <w:pPr>
              <w:overflowPunct/>
              <w:autoSpaceDE/>
              <w:autoSpaceDN/>
              <w:adjustRightInd/>
              <w:textAlignment w:val="auto"/>
            </w:pPr>
            <w:hyperlink r:id="rId426" w:history="1">
              <w:r>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A617E8" w:rsidRDefault="00A617E8" w:rsidP="00A617E8">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A617E8" w:rsidRDefault="00A617E8" w:rsidP="00A617E8">
            <w:pPr>
              <w:rPr>
                <w:rFonts w:eastAsia="Batang" w:cs="Arial"/>
                <w:lang w:eastAsia="ko-KR"/>
              </w:rPr>
            </w:pPr>
          </w:p>
        </w:tc>
      </w:tr>
      <w:tr w:rsidR="00A617E8"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16035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18B3E07" w14:textId="4DDAE84B" w:rsidR="00A617E8" w:rsidRPr="00C12F8D" w:rsidRDefault="00A617E8" w:rsidP="00A617E8">
            <w:pPr>
              <w:overflowPunct/>
              <w:autoSpaceDE/>
              <w:autoSpaceDN/>
              <w:adjustRightInd/>
              <w:textAlignment w:val="auto"/>
            </w:pPr>
            <w:hyperlink r:id="rId427" w:history="1">
              <w:r>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A617E8" w:rsidRDefault="00A617E8" w:rsidP="00A617E8">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A617E8" w:rsidRDefault="00A617E8" w:rsidP="00A617E8">
            <w:pPr>
              <w:rPr>
                <w:rFonts w:eastAsia="Batang" w:cs="Arial"/>
                <w:lang w:eastAsia="ko-KR"/>
              </w:rPr>
            </w:pPr>
          </w:p>
        </w:tc>
      </w:tr>
      <w:tr w:rsidR="00A617E8"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51D669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F4F1DD" w14:textId="32DF654C" w:rsidR="00A617E8" w:rsidRPr="00C12F8D" w:rsidRDefault="00A617E8" w:rsidP="00A617E8">
            <w:pPr>
              <w:overflowPunct/>
              <w:autoSpaceDE/>
              <w:autoSpaceDN/>
              <w:adjustRightInd/>
              <w:textAlignment w:val="auto"/>
            </w:pPr>
            <w:hyperlink r:id="rId428" w:history="1">
              <w:r>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A617E8" w:rsidRDefault="00A617E8" w:rsidP="00A617E8">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A617E8" w:rsidRDefault="00A617E8" w:rsidP="00A617E8">
            <w:pPr>
              <w:rPr>
                <w:rFonts w:eastAsia="Batang" w:cs="Arial"/>
                <w:lang w:eastAsia="ko-KR"/>
              </w:rPr>
            </w:pPr>
          </w:p>
        </w:tc>
      </w:tr>
      <w:tr w:rsidR="00A617E8"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D78A3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81BEC0D" w14:textId="2C620D62" w:rsidR="00A617E8" w:rsidRPr="00C12F8D" w:rsidRDefault="00A617E8" w:rsidP="00A617E8">
            <w:pPr>
              <w:overflowPunct/>
              <w:autoSpaceDE/>
              <w:autoSpaceDN/>
              <w:adjustRightInd/>
              <w:textAlignment w:val="auto"/>
            </w:pPr>
            <w:hyperlink r:id="rId429" w:history="1">
              <w:r>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A617E8" w:rsidRDefault="00A617E8" w:rsidP="00A617E8">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A617E8" w:rsidRDefault="00A617E8" w:rsidP="00A617E8">
            <w:pPr>
              <w:rPr>
                <w:rFonts w:eastAsia="Batang" w:cs="Arial"/>
                <w:lang w:eastAsia="ko-KR"/>
              </w:rPr>
            </w:pPr>
          </w:p>
        </w:tc>
      </w:tr>
      <w:tr w:rsidR="00A617E8"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8E705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775BBE" w14:textId="25527ABC" w:rsidR="00A617E8" w:rsidRPr="00C12F8D" w:rsidRDefault="00A617E8" w:rsidP="00A617E8">
            <w:pPr>
              <w:overflowPunct/>
              <w:autoSpaceDE/>
              <w:autoSpaceDN/>
              <w:adjustRightInd/>
              <w:textAlignment w:val="auto"/>
            </w:pPr>
            <w:hyperlink r:id="rId430" w:history="1">
              <w:r>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A617E8" w:rsidRDefault="00A617E8" w:rsidP="00A617E8">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A617E8" w:rsidRDefault="00A617E8" w:rsidP="00A617E8">
            <w:pPr>
              <w:rPr>
                <w:rFonts w:eastAsia="Batang" w:cs="Arial"/>
                <w:lang w:eastAsia="ko-KR"/>
              </w:rPr>
            </w:pPr>
          </w:p>
        </w:tc>
      </w:tr>
      <w:tr w:rsidR="00A617E8"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EA594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46F2180" w14:textId="59B03FE0" w:rsidR="00A617E8" w:rsidRPr="00C12F8D" w:rsidRDefault="00A617E8" w:rsidP="00A617E8">
            <w:pPr>
              <w:overflowPunct/>
              <w:autoSpaceDE/>
              <w:autoSpaceDN/>
              <w:adjustRightInd/>
              <w:textAlignment w:val="auto"/>
            </w:pPr>
            <w:hyperlink r:id="rId431" w:history="1">
              <w:r>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A617E8" w:rsidRDefault="00A617E8" w:rsidP="00A617E8">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A617E8" w:rsidRDefault="00A617E8" w:rsidP="00A617E8">
            <w:pPr>
              <w:rPr>
                <w:rFonts w:eastAsia="Batang" w:cs="Arial"/>
                <w:lang w:eastAsia="ko-KR"/>
              </w:rPr>
            </w:pPr>
          </w:p>
        </w:tc>
      </w:tr>
      <w:tr w:rsidR="00A617E8"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41A10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7CBC131" w14:textId="4809D465" w:rsidR="00A617E8" w:rsidRPr="00C12F8D" w:rsidRDefault="00A617E8" w:rsidP="00A617E8">
            <w:pPr>
              <w:overflowPunct/>
              <w:autoSpaceDE/>
              <w:autoSpaceDN/>
              <w:adjustRightInd/>
              <w:textAlignment w:val="auto"/>
            </w:pPr>
            <w:hyperlink r:id="rId432" w:history="1">
              <w:r>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A617E8" w:rsidRDefault="00A617E8" w:rsidP="00A617E8">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A617E8" w:rsidRDefault="00A617E8" w:rsidP="00A617E8">
            <w:pPr>
              <w:rPr>
                <w:rFonts w:eastAsia="Batang" w:cs="Arial"/>
                <w:lang w:eastAsia="ko-KR"/>
              </w:rPr>
            </w:pPr>
          </w:p>
        </w:tc>
      </w:tr>
      <w:tr w:rsidR="00A617E8"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69674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9AB9B87" w14:textId="1ACDD7E1" w:rsidR="00A617E8" w:rsidRPr="00C12F8D" w:rsidRDefault="00A617E8" w:rsidP="00A617E8">
            <w:pPr>
              <w:overflowPunct/>
              <w:autoSpaceDE/>
              <w:autoSpaceDN/>
              <w:adjustRightInd/>
              <w:textAlignment w:val="auto"/>
            </w:pPr>
            <w:hyperlink r:id="rId433" w:history="1">
              <w:r>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A617E8" w:rsidRDefault="00A617E8" w:rsidP="00A617E8">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A617E8" w:rsidRDefault="00A617E8" w:rsidP="00A617E8">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A617E8" w:rsidRDefault="00A617E8" w:rsidP="00A617E8">
            <w:pPr>
              <w:rPr>
                <w:rFonts w:eastAsia="Batang" w:cs="Arial"/>
                <w:lang w:eastAsia="ko-KR"/>
              </w:rPr>
            </w:pPr>
          </w:p>
        </w:tc>
      </w:tr>
      <w:tr w:rsidR="00A617E8"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44EB54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7A8D1831" w14:textId="7C5AB212" w:rsidR="00A617E8" w:rsidRPr="00C12F8D"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617E8" w:rsidRDefault="00A617E8" w:rsidP="00A617E8">
            <w:pPr>
              <w:rPr>
                <w:rFonts w:cs="Arial"/>
              </w:rPr>
            </w:pPr>
          </w:p>
        </w:tc>
        <w:tc>
          <w:tcPr>
            <w:tcW w:w="1767" w:type="dxa"/>
            <w:tcBorders>
              <w:top w:val="single" w:sz="4" w:space="0" w:color="auto"/>
              <w:bottom w:val="single" w:sz="4" w:space="0" w:color="auto"/>
            </w:tcBorders>
            <w:shd w:val="clear" w:color="auto" w:fill="auto"/>
          </w:tcPr>
          <w:p w14:paraId="3FBC223C" w14:textId="1B6EB395"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2F7A2C9E" w14:textId="5ABCE374"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617E8" w:rsidRDefault="00A617E8" w:rsidP="00A617E8">
            <w:pPr>
              <w:rPr>
                <w:rFonts w:eastAsia="Batang" w:cs="Arial"/>
                <w:lang w:eastAsia="ko-KR"/>
              </w:rPr>
            </w:pPr>
          </w:p>
        </w:tc>
      </w:tr>
      <w:tr w:rsidR="00A617E8"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F021E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5C5257CA" w14:textId="7A77272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123C3E8" w14:textId="299E311C"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41F59C6" w14:textId="3E6E5420"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617E8" w:rsidRPr="00D95972" w:rsidRDefault="00A617E8" w:rsidP="00A617E8">
            <w:pPr>
              <w:rPr>
                <w:rFonts w:eastAsia="Batang" w:cs="Arial"/>
                <w:lang w:eastAsia="ko-KR"/>
              </w:rPr>
            </w:pPr>
          </w:p>
        </w:tc>
      </w:tr>
      <w:tr w:rsidR="00A617E8"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32CA7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698D8F11" w14:textId="039A288E"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503095B5" w14:textId="7398D9A2"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72EC114D" w14:textId="4825F79B"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617E8" w:rsidRPr="00D95972" w:rsidRDefault="00A617E8" w:rsidP="00A617E8">
            <w:pPr>
              <w:rPr>
                <w:rFonts w:eastAsia="Batang" w:cs="Arial"/>
                <w:lang w:eastAsia="ko-KR"/>
              </w:rPr>
            </w:pPr>
          </w:p>
        </w:tc>
      </w:tr>
      <w:tr w:rsidR="00A617E8"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16B571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4DFA2317" w14:textId="6166E751"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60DFE02A" w14:textId="7FB05229"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07A7A672" w14:textId="4C129378"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617E8" w:rsidRPr="00D95972" w:rsidRDefault="00A617E8" w:rsidP="00A617E8">
            <w:pPr>
              <w:rPr>
                <w:rFonts w:eastAsia="Batang" w:cs="Arial"/>
                <w:lang w:eastAsia="ko-KR"/>
              </w:rPr>
            </w:pPr>
          </w:p>
        </w:tc>
      </w:tr>
      <w:tr w:rsidR="00A617E8"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12FAA9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CB14CA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645FD9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61F250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617E8" w:rsidRPr="00D95972" w:rsidRDefault="00A617E8" w:rsidP="00A617E8">
            <w:pPr>
              <w:rPr>
                <w:rFonts w:eastAsia="Batang" w:cs="Arial"/>
                <w:lang w:eastAsia="ko-KR"/>
              </w:rPr>
            </w:pPr>
          </w:p>
        </w:tc>
      </w:tr>
      <w:tr w:rsidR="00A617E8"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9F2E3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4BDD08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776793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7151CD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617E8" w:rsidRPr="00D95972" w:rsidRDefault="00A617E8" w:rsidP="00A617E8">
            <w:pPr>
              <w:rPr>
                <w:rFonts w:eastAsia="Batang" w:cs="Arial"/>
                <w:lang w:eastAsia="ko-KR"/>
              </w:rPr>
            </w:pPr>
          </w:p>
        </w:tc>
      </w:tr>
      <w:tr w:rsidR="00A617E8"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65C28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8E5C4C9"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502621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77A5CA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617E8" w:rsidRPr="00D95972" w:rsidRDefault="00A617E8" w:rsidP="00A617E8">
            <w:pPr>
              <w:rPr>
                <w:rFonts w:eastAsia="Batang" w:cs="Arial"/>
                <w:lang w:eastAsia="ko-KR"/>
              </w:rPr>
            </w:pPr>
          </w:p>
        </w:tc>
      </w:tr>
      <w:tr w:rsidR="00A617E8"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617E8" w:rsidRPr="00D95972" w:rsidRDefault="00A617E8" w:rsidP="00A617E8">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530203DB"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27E094B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617E8" w:rsidRDefault="00A617E8" w:rsidP="00A617E8">
            <w:r w:rsidRPr="00F62A3A">
              <w:t>CT aspects of architecture enhancements for 3GPP support of advanced V2X services - Phase 2</w:t>
            </w:r>
          </w:p>
          <w:p w14:paraId="0CE4B799" w14:textId="77777777" w:rsidR="00A617E8" w:rsidRDefault="00A617E8" w:rsidP="00A617E8">
            <w:pPr>
              <w:rPr>
                <w:rFonts w:eastAsia="Batang" w:cs="Arial"/>
                <w:color w:val="000000"/>
                <w:lang w:eastAsia="ko-KR"/>
              </w:rPr>
            </w:pPr>
          </w:p>
          <w:p w14:paraId="3D640DF9" w14:textId="77777777" w:rsidR="00A617E8" w:rsidRPr="00D95972" w:rsidRDefault="00A617E8" w:rsidP="00A617E8">
            <w:pPr>
              <w:rPr>
                <w:rFonts w:eastAsia="Batang" w:cs="Arial"/>
                <w:color w:val="000000"/>
                <w:lang w:eastAsia="ko-KR"/>
              </w:rPr>
            </w:pPr>
          </w:p>
          <w:p w14:paraId="4278D56F" w14:textId="77777777" w:rsidR="00A617E8" w:rsidRPr="00D95972" w:rsidRDefault="00A617E8" w:rsidP="00A617E8">
            <w:pPr>
              <w:rPr>
                <w:rFonts w:eastAsia="Batang" w:cs="Arial"/>
                <w:lang w:eastAsia="ko-KR"/>
              </w:rPr>
            </w:pPr>
          </w:p>
        </w:tc>
      </w:tr>
      <w:tr w:rsidR="00A617E8"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8F7C2E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3FBEBCE" w14:textId="77777777" w:rsidR="00A617E8" w:rsidRPr="00D95972" w:rsidRDefault="00A617E8" w:rsidP="00A617E8">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A617E8" w:rsidRPr="00D95972" w:rsidRDefault="00A617E8" w:rsidP="00A617E8">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A617E8" w:rsidRPr="00D95972" w:rsidRDefault="00A617E8" w:rsidP="00A617E8">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A617E8" w:rsidRDefault="00A617E8" w:rsidP="00A617E8">
            <w:pPr>
              <w:rPr>
                <w:rFonts w:cs="Arial"/>
              </w:rPr>
            </w:pPr>
            <w:r>
              <w:rPr>
                <w:rFonts w:cs="Arial"/>
              </w:rPr>
              <w:t>Agreed</w:t>
            </w:r>
          </w:p>
          <w:p w14:paraId="54FD8DE4" w14:textId="77777777" w:rsidR="00A617E8" w:rsidRDefault="00A617E8" w:rsidP="00A617E8">
            <w:pPr>
              <w:rPr>
                <w:rFonts w:eastAsia="Batang" w:cs="Arial"/>
                <w:lang w:eastAsia="ko-KR"/>
              </w:rPr>
            </w:pPr>
          </w:p>
          <w:p w14:paraId="66052D18" w14:textId="75F1B6C5" w:rsidR="00A617E8" w:rsidRDefault="00A617E8" w:rsidP="00A617E8">
            <w:pPr>
              <w:rPr>
                <w:rFonts w:eastAsia="Batang" w:cs="Arial"/>
                <w:lang w:eastAsia="ko-KR"/>
              </w:rPr>
            </w:pPr>
            <w:r>
              <w:rPr>
                <w:rFonts w:eastAsia="Batang" w:cs="Arial"/>
                <w:lang w:eastAsia="ko-KR"/>
              </w:rPr>
              <w:t>Revision of C1-215919</w:t>
            </w:r>
          </w:p>
          <w:p w14:paraId="6C3BC8DF" w14:textId="77777777" w:rsidR="00A617E8" w:rsidRPr="00D95972" w:rsidRDefault="00A617E8" w:rsidP="00A617E8">
            <w:pPr>
              <w:rPr>
                <w:rFonts w:eastAsia="Batang" w:cs="Arial"/>
                <w:lang w:eastAsia="ko-KR"/>
              </w:rPr>
            </w:pPr>
          </w:p>
        </w:tc>
      </w:tr>
      <w:tr w:rsidR="00A617E8"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26249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D562A83" w14:textId="77777777" w:rsidR="00A617E8" w:rsidRPr="00C247D3"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932F8E4"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238315ED"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A617E8" w:rsidRDefault="00A617E8" w:rsidP="00A617E8">
            <w:pPr>
              <w:rPr>
                <w:rFonts w:cs="Arial"/>
              </w:rPr>
            </w:pPr>
          </w:p>
        </w:tc>
      </w:tr>
      <w:tr w:rsidR="00A617E8"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59008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D75075E" w14:textId="77777777" w:rsidR="00A617E8" w:rsidRPr="00C247D3"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035F39A"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40CF4AA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A617E8" w:rsidRDefault="00A617E8" w:rsidP="00A617E8">
            <w:pPr>
              <w:rPr>
                <w:rFonts w:cs="Arial"/>
              </w:rPr>
            </w:pPr>
          </w:p>
        </w:tc>
      </w:tr>
      <w:tr w:rsidR="00A617E8"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2BE5A0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B8FEDB3" w14:textId="1BC4D0D4" w:rsidR="00A617E8" w:rsidRPr="00D95972" w:rsidRDefault="00A617E8" w:rsidP="00A617E8">
            <w:pPr>
              <w:overflowPunct/>
              <w:autoSpaceDE/>
              <w:autoSpaceDN/>
              <w:adjustRightInd/>
              <w:textAlignment w:val="auto"/>
              <w:rPr>
                <w:rFonts w:cs="Arial"/>
                <w:lang w:val="en-US"/>
              </w:rPr>
            </w:pPr>
            <w:hyperlink r:id="rId434" w:history="1">
              <w:r>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A617E8" w:rsidRPr="00D95972" w:rsidRDefault="00A617E8" w:rsidP="00A617E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A617E8" w:rsidRPr="00D95972" w:rsidRDefault="00A617E8" w:rsidP="00A617E8">
            <w:pPr>
              <w:rPr>
                <w:rFonts w:eastAsia="Batang" w:cs="Arial"/>
                <w:lang w:eastAsia="ko-KR"/>
              </w:rPr>
            </w:pPr>
          </w:p>
        </w:tc>
      </w:tr>
      <w:tr w:rsidR="00A617E8"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068BAD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CD46FA5" w14:textId="28CCBFE2" w:rsidR="00A617E8" w:rsidRPr="00D95972" w:rsidRDefault="00A617E8" w:rsidP="00A617E8">
            <w:pPr>
              <w:overflowPunct/>
              <w:autoSpaceDE/>
              <w:autoSpaceDN/>
              <w:adjustRightInd/>
              <w:textAlignment w:val="auto"/>
              <w:rPr>
                <w:rFonts w:cs="Arial"/>
                <w:lang w:val="en-US"/>
              </w:rPr>
            </w:pPr>
            <w:hyperlink r:id="rId435" w:history="1">
              <w:r>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A617E8" w:rsidRPr="00D95972" w:rsidRDefault="00A617E8" w:rsidP="00A617E8">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A617E8" w:rsidRPr="00D95972" w:rsidRDefault="00A617E8" w:rsidP="00A617E8">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A617E8" w:rsidRPr="00D95972" w:rsidRDefault="00A617E8" w:rsidP="00A617E8">
            <w:pPr>
              <w:rPr>
                <w:rFonts w:eastAsia="Batang" w:cs="Arial"/>
                <w:lang w:eastAsia="ko-KR"/>
              </w:rPr>
            </w:pPr>
          </w:p>
        </w:tc>
      </w:tr>
      <w:tr w:rsidR="00A617E8"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0EB1AB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6D1E86" w14:textId="58427326" w:rsidR="00A617E8" w:rsidRPr="00D95972" w:rsidRDefault="00A617E8" w:rsidP="00A617E8">
            <w:pPr>
              <w:overflowPunct/>
              <w:autoSpaceDE/>
              <w:autoSpaceDN/>
              <w:adjustRightInd/>
              <w:textAlignment w:val="auto"/>
              <w:rPr>
                <w:rFonts w:cs="Arial"/>
                <w:lang w:val="en-US"/>
              </w:rPr>
            </w:pPr>
            <w:hyperlink r:id="rId436" w:history="1">
              <w:r>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A617E8" w:rsidRPr="00D95972" w:rsidRDefault="00A617E8" w:rsidP="00A617E8">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A617E8" w:rsidRPr="00D95972" w:rsidRDefault="00A617E8" w:rsidP="00A617E8">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A617E8" w:rsidRPr="00D95972" w:rsidRDefault="00A617E8" w:rsidP="00A617E8">
            <w:pPr>
              <w:rPr>
                <w:rFonts w:eastAsia="Batang" w:cs="Arial"/>
                <w:lang w:eastAsia="ko-KR"/>
              </w:rPr>
            </w:pPr>
          </w:p>
        </w:tc>
      </w:tr>
      <w:tr w:rsidR="00A617E8"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4902B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5CF9337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0B8A763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9E4C2D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617E8" w:rsidRPr="00D95972" w:rsidRDefault="00A617E8" w:rsidP="00A617E8">
            <w:pPr>
              <w:rPr>
                <w:rFonts w:eastAsia="Batang" w:cs="Arial"/>
                <w:lang w:eastAsia="ko-KR"/>
              </w:rPr>
            </w:pPr>
          </w:p>
        </w:tc>
      </w:tr>
      <w:tr w:rsidR="00A617E8"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2C311D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00909F75" w14:textId="4B70FF38"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4861660F" w14:textId="79BD378B"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B9516F4" w14:textId="0F48DFC5"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617E8" w:rsidRPr="00D95972" w:rsidRDefault="00A617E8" w:rsidP="00A617E8">
            <w:pPr>
              <w:rPr>
                <w:rFonts w:eastAsia="Batang" w:cs="Arial"/>
                <w:lang w:eastAsia="ko-KR"/>
              </w:rPr>
            </w:pPr>
          </w:p>
        </w:tc>
      </w:tr>
      <w:tr w:rsidR="00A617E8"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60AFB3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1E53BFE0" w14:textId="7D7ECAFD"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019DFC6B" w14:textId="04B7FA32"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4E9444D" w14:textId="48FBF3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617E8" w:rsidRPr="00D95972" w:rsidRDefault="00A617E8" w:rsidP="00A617E8">
            <w:pPr>
              <w:rPr>
                <w:rFonts w:eastAsia="Batang" w:cs="Arial"/>
                <w:lang w:eastAsia="ko-KR"/>
              </w:rPr>
            </w:pPr>
          </w:p>
        </w:tc>
      </w:tr>
      <w:tr w:rsidR="00A617E8"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AC4338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3F9B6C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9424A1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F204FC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617E8" w:rsidRPr="00D95972" w:rsidRDefault="00A617E8" w:rsidP="00A617E8">
            <w:pPr>
              <w:rPr>
                <w:rFonts w:eastAsia="Batang" w:cs="Arial"/>
                <w:lang w:eastAsia="ko-KR"/>
              </w:rPr>
            </w:pPr>
          </w:p>
        </w:tc>
      </w:tr>
      <w:tr w:rsidR="00A617E8"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AD8980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24E4C0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84B0DA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256B3D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617E8" w:rsidRPr="00D95972" w:rsidRDefault="00A617E8" w:rsidP="00A617E8">
            <w:pPr>
              <w:rPr>
                <w:rFonts w:eastAsia="Batang" w:cs="Arial"/>
                <w:lang w:eastAsia="ko-KR"/>
              </w:rPr>
            </w:pPr>
          </w:p>
        </w:tc>
      </w:tr>
      <w:tr w:rsidR="00A617E8"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617E8" w:rsidRPr="00D95972" w:rsidRDefault="00A617E8" w:rsidP="00A617E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AC5806C"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C57A37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617E8" w:rsidRDefault="00A617E8" w:rsidP="00A617E8">
            <w:r w:rsidRPr="00F62A3A">
              <w:t>Enhanced Service Enabler Architecture Layer for Verticals</w:t>
            </w:r>
          </w:p>
          <w:p w14:paraId="71E29643" w14:textId="77777777" w:rsidR="00A617E8" w:rsidRDefault="00A617E8" w:rsidP="00A617E8">
            <w:pPr>
              <w:rPr>
                <w:rFonts w:eastAsia="Batang" w:cs="Arial"/>
                <w:color w:val="000000"/>
                <w:lang w:eastAsia="ko-KR"/>
              </w:rPr>
            </w:pPr>
          </w:p>
          <w:p w14:paraId="1CAB7CDB" w14:textId="3C59B83E" w:rsidR="00A617E8" w:rsidRPr="007B5BDD" w:rsidRDefault="00A617E8" w:rsidP="00A617E8">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617E8" w:rsidRPr="00D95972" w:rsidRDefault="00A617E8" w:rsidP="00A617E8">
            <w:pPr>
              <w:rPr>
                <w:rFonts w:eastAsia="Batang" w:cs="Arial"/>
                <w:lang w:eastAsia="ko-KR"/>
              </w:rPr>
            </w:pPr>
          </w:p>
        </w:tc>
      </w:tr>
      <w:tr w:rsidR="00A617E8"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409F30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CBCCBE6" w14:textId="6852F998" w:rsidR="00A617E8" w:rsidRPr="00D95972" w:rsidRDefault="00A617E8" w:rsidP="00A617E8">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A617E8" w:rsidRPr="00D95972" w:rsidRDefault="00A617E8" w:rsidP="00A617E8">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A617E8" w:rsidRPr="00D95972" w:rsidRDefault="00A617E8" w:rsidP="00A617E8">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75085B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7276E5E" w14:textId="35D50D1C" w:rsidR="00A617E8" w:rsidRPr="00D95972" w:rsidRDefault="00A617E8" w:rsidP="00A617E8">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A617E8" w:rsidRPr="00D95972" w:rsidRDefault="00A617E8" w:rsidP="00A617E8">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A617E8" w:rsidRPr="00D95972" w:rsidRDefault="00A617E8" w:rsidP="00A617E8">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A617E8" w:rsidRPr="00D95972" w:rsidRDefault="00A617E8" w:rsidP="00A617E8">
            <w:pPr>
              <w:rPr>
                <w:rFonts w:eastAsia="Batang" w:cs="Arial"/>
                <w:lang w:eastAsia="ko-KR"/>
              </w:rPr>
            </w:pPr>
            <w:r>
              <w:rPr>
                <w:rFonts w:eastAsia="Batang" w:cs="Arial"/>
                <w:lang w:eastAsia="ko-KR"/>
              </w:rPr>
              <w:t>Agreed</w:t>
            </w:r>
          </w:p>
        </w:tc>
      </w:tr>
      <w:tr w:rsidR="00A617E8"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AAE595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DA6EDD9" w14:textId="77777777" w:rsidR="00A617E8" w:rsidRPr="00D95972" w:rsidRDefault="00A617E8" w:rsidP="00A617E8">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A617E8" w:rsidRPr="00D95972" w:rsidRDefault="00A617E8" w:rsidP="00A617E8">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A617E8" w:rsidRPr="00D95972" w:rsidRDefault="00A617E8" w:rsidP="00A617E8">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A617E8" w:rsidRDefault="00A617E8" w:rsidP="00A617E8">
            <w:pPr>
              <w:rPr>
                <w:rFonts w:cs="Arial"/>
              </w:rPr>
            </w:pPr>
            <w:r>
              <w:rPr>
                <w:rFonts w:cs="Arial"/>
              </w:rPr>
              <w:t>Agreed</w:t>
            </w:r>
          </w:p>
          <w:p w14:paraId="1AC232D8" w14:textId="77777777" w:rsidR="00A617E8" w:rsidRDefault="00A617E8" w:rsidP="00A617E8">
            <w:pPr>
              <w:rPr>
                <w:rFonts w:eastAsia="Batang" w:cs="Arial"/>
                <w:lang w:eastAsia="ko-KR"/>
              </w:rPr>
            </w:pPr>
          </w:p>
          <w:p w14:paraId="6044AB09" w14:textId="4415FE1B" w:rsidR="00A617E8" w:rsidRDefault="00A617E8" w:rsidP="00A617E8">
            <w:pPr>
              <w:rPr>
                <w:rFonts w:eastAsia="Batang" w:cs="Arial"/>
                <w:lang w:eastAsia="ko-KR"/>
              </w:rPr>
            </w:pPr>
            <w:r>
              <w:rPr>
                <w:rFonts w:eastAsia="Batang" w:cs="Arial"/>
                <w:lang w:eastAsia="ko-KR"/>
              </w:rPr>
              <w:t>Revision of C1-215813</w:t>
            </w:r>
          </w:p>
          <w:p w14:paraId="45626152" w14:textId="77777777" w:rsidR="00A617E8" w:rsidRDefault="00A617E8" w:rsidP="00A617E8">
            <w:pPr>
              <w:rPr>
                <w:rFonts w:eastAsia="Batang" w:cs="Arial"/>
                <w:lang w:eastAsia="ko-KR"/>
              </w:rPr>
            </w:pPr>
          </w:p>
          <w:p w14:paraId="72B5CFB4" w14:textId="77777777" w:rsidR="00A617E8" w:rsidRPr="00D95972" w:rsidRDefault="00A617E8" w:rsidP="00A617E8">
            <w:pPr>
              <w:rPr>
                <w:rFonts w:eastAsia="Batang" w:cs="Arial"/>
                <w:lang w:eastAsia="ko-KR"/>
              </w:rPr>
            </w:pPr>
          </w:p>
        </w:tc>
      </w:tr>
      <w:tr w:rsidR="00A617E8"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36A06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2B3A8B2" w14:textId="77777777" w:rsidR="00A617E8" w:rsidRPr="00D95972" w:rsidRDefault="00A617E8" w:rsidP="00A617E8">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A617E8" w:rsidRPr="00D95972" w:rsidRDefault="00A617E8" w:rsidP="00A617E8">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A617E8" w:rsidRPr="00D95972" w:rsidRDefault="00A617E8" w:rsidP="00A617E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A617E8" w:rsidRPr="00D95972" w:rsidRDefault="00A617E8" w:rsidP="00A617E8">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A617E8" w:rsidRDefault="00A617E8" w:rsidP="00A617E8">
            <w:pPr>
              <w:rPr>
                <w:rFonts w:cs="Arial"/>
              </w:rPr>
            </w:pPr>
            <w:r>
              <w:rPr>
                <w:rFonts w:cs="Arial"/>
              </w:rPr>
              <w:t>Agreed</w:t>
            </w:r>
          </w:p>
          <w:p w14:paraId="0C81D950" w14:textId="77777777" w:rsidR="00A617E8" w:rsidRDefault="00A617E8" w:rsidP="00A617E8">
            <w:pPr>
              <w:rPr>
                <w:rFonts w:eastAsia="Batang" w:cs="Arial"/>
                <w:lang w:eastAsia="ko-KR"/>
              </w:rPr>
            </w:pPr>
          </w:p>
          <w:p w14:paraId="75EE318D" w14:textId="6C7A7EA4" w:rsidR="00A617E8" w:rsidRDefault="00A617E8" w:rsidP="00A617E8">
            <w:pPr>
              <w:rPr>
                <w:rFonts w:eastAsia="Batang" w:cs="Arial"/>
                <w:lang w:eastAsia="ko-KR"/>
              </w:rPr>
            </w:pPr>
            <w:r>
              <w:rPr>
                <w:rFonts w:eastAsia="Batang" w:cs="Arial"/>
                <w:lang w:eastAsia="ko-KR"/>
              </w:rPr>
              <w:t>Revision of C1-215817</w:t>
            </w:r>
          </w:p>
          <w:p w14:paraId="35860FB4" w14:textId="77777777" w:rsidR="00A617E8" w:rsidRPr="00D95972" w:rsidRDefault="00A617E8" w:rsidP="00A617E8">
            <w:pPr>
              <w:rPr>
                <w:rFonts w:eastAsia="Batang" w:cs="Arial"/>
                <w:lang w:eastAsia="ko-KR"/>
              </w:rPr>
            </w:pPr>
          </w:p>
        </w:tc>
      </w:tr>
      <w:tr w:rsidR="00A617E8"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ABBDC3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3FC088B" w14:textId="77777777" w:rsidR="00A617E8" w:rsidRPr="00D95972" w:rsidRDefault="00A617E8" w:rsidP="00A617E8">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A617E8" w:rsidRPr="00D95972" w:rsidRDefault="00A617E8" w:rsidP="00A617E8">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A617E8" w:rsidRPr="00D95972" w:rsidRDefault="00A617E8" w:rsidP="00A617E8">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A617E8" w:rsidRDefault="00A617E8" w:rsidP="00A617E8">
            <w:pPr>
              <w:rPr>
                <w:rFonts w:cs="Arial"/>
              </w:rPr>
            </w:pPr>
            <w:r>
              <w:rPr>
                <w:rFonts w:cs="Arial"/>
              </w:rPr>
              <w:t>Agreed</w:t>
            </w:r>
          </w:p>
          <w:p w14:paraId="7AC8D33F" w14:textId="77777777" w:rsidR="00A617E8" w:rsidRDefault="00A617E8" w:rsidP="00A617E8">
            <w:pPr>
              <w:rPr>
                <w:rFonts w:eastAsia="Batang" w:cs="Arial"/>
                <w:lang w:eastAsia="ko-KR"/>
              </w:rPr>
            </w:pPr>
          </w:p>
          <w:p w14:paraId="7C602D85" w14:textId="147F82C7" w:rsidR="00A617E8" w:rsidRDefault="00A617E8" w:rsidP="00A617E8">
            <w:pPr>
              <w:rPr>
                <w:rFonts w:eastAsia="Batang" w:cs="Arial"/>
                <w:lang w:eastAsia="ko-KR"/>
              </w:rPr>
            </w:pPr>
            <w:r>
              <w:rPr>
                <w:rFonts w:eastAsia="Batang" w:cs="Arial"/>
                <w:lang w:eastAsia="ko-KR"/>
              </w:rPr>
              <w:t>Revision of C1-215795</w:t>
            </w:r>
          </w:p>
          <w:p w14:paraId="10BF517D" w14:textId="77777777" w:rsidR="00A617E8" w:rsidRDefault="00A617E8" w:rsidP="00A617E8">
            <w:pPr>
              <w:rPr>
                <w:rFonts w:eastAsia="Batang" w:cs="Arial"/>
                <w:lang w:eastAsia="ko-KR"/>
              </w:rPr>
            </w:pPr>
          </w:p>
          <w:p w14:paraId="26D3E62B" w14:textId="77777777" w:rsidR="00A617E8" w:rsidRPr="00D95972" w:rsidRDefault="00A617E8" w:rsidP="00A617E8">
            <w:pPr>
              <w:rPr>
                <w:rFonts w:eastAsia="Batang" w:cs="Arial"/>
                <w:lang w:eastAsia="ko-KR"/>
              </w:rPr>
            </w:pPr>
          </w:p>
        </w:tc>
      </w:tr>
      <w:tr w:rsidR="00A617E8"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7AC22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2765436" w14:textId="77777777" w:rsidR="00A617E8" w:rsidRPr="00D95972" w:rsidRDefault="00A617E8" w:rsidP="00A617E8">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A617E8" w:rsidRPr="00D95972" w:rsidRDefault="00A617E8" w:rsidP="00A617E8">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A617E8" w:rsidRPr="00D95972" w:rsidRDefault="00A617E8" w:rsidP="00A617E8">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A617E8" w:rsidRDefault="00A617E8" w:rsidP="00A617E8">
            <w:pPr>
              <w:rPr>
                <w:rFonts w:cs="Arial"/>
              </w:rPr>
            </w:pPr>
            <w:r>
              <w:rPr>
                <w:rFonts w:cs="Arial"/>
              </w:rPr>
              <w:t>Agreed</w:t>
            </w:r>
          </w:p>
          <w:p w14:paraId="6164BE76" w14:textId="77777777" w:rsidR="00A617E8" w:rsidRDefault="00A617E8" w:rsidP="00A617E8">
            <w:pPr>
              <w:rPr>
                <w:rFonts w:eastAsia="Batang" w:cs="Arial"/>
                <w:lang w:eastAsia="ko-KR"/>
              </w:rPr>
            </w:pPr>
          </w:p>
          <w:p w14:paraId="4D8AD887" w14:textId="0E68B141" w:rsidR="00A617E8" w:rsidRDefault="00A617E8" w:rsidP="00A617E8">
            <w:pPr>
              <w:rPr>
                <w:rFonts w:eastAsia="Batang" w:cs="Arial"/>
                <w:lang w:eastAsia="ko-KR"/>
              </w:rPr>
            </w:pPr>
            <w:r>
              <w:rPr>
                <w:rFonts w:eastAsia="Batang" w:cs="Arial"/>
                <w:lang w:eastAsia="ko-KR"/>
              </w:rPr>
              <w:t>Revision of C1-215796</w:t>
            </w:r>
          </w:p>
          <w:p w14:paraId="62A199FF" w14:textId="77777777" w:rsidR="00A617E8" w:rsidRDefault="00A617E8" w:rsidP="00A617E8">
            <w:pPr>
              <w:rPr>
                <w:rFonts w:eastAsia="Batang" w:cs="Arial"/>
                <w:lang w:eastAsia="ko-KR"/>
              </w:rPr>
            </w:pPr>
          </w:p>
          <w:p w14:paraId="7571F695" w14:textId="77777777" w:rsidR="00A617E8" w:rsidRPr="00D95972" w:rsidRDefault="00A617E8" w:rsidP="00A617E8">
            <w:pPr>
              <w:rPr>
                <w:rFonts w:eastAsia="Batang" w:cs="Arial"/>
                <w:lang w:eastAsia="ko-KR"/>
              </w:rPr>
            </w:pPr>
          </w:p>
        </w:tc>
      </w:tr>
      <w:tr w:rsidR="00A617E8"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DBB03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F0451FF" w14:textId="77777777" w:rsidR="00A617E8" w:rsidRPr="00D95972" w:rsidRDefault="00A617E8" w:rsidP="00A617E8">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A617E8" w:rsidRPr="00D95972" w:rsidRDefault="00A617E8" w:rsidP="00A617E8">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A617E8" w:rsidRPr="00D95972" w:rsidRDefault="00A617E8" w:rsidP="00A617E8">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A617E8" w:rsidRDefault="00A617E8" w:rsidP="00A617E8">
            <w:pPr>
              <w:rPr>
                <w:rFonts w:cs="Arial"/>
              </w:rPr>
            </w:pPr>
            <w:r>
              <w:rPr>
                <w:rFonts w:cs="Arial"/>
              </w:rPr>
              <w:t>Agreed</w:t>
            </w:r>
          </w:p>
          <w:p w14:paraId="5466F69C" w14:textId="77777777" w:rsidR="00A617E8" w:rsidRDefault="00A617E8" w:rsidP="00A617E8">
            <w:pPr>
              <w:rPr>
                <w:rFonts w:eastAsia="Batang" w:cs="Arial"/>
                <w:lang w:eastAsia="ko-KR"/>
              </w:rPr>
            </w:pPr>
          </w:p>
          <w:p w14:paraId="680827CB" w14:textId="4398B510" w:rsidR="00A617E8" w:rsidRDefault="00A617E8" w:rsidP="00A617E8">
            <w:pPr>
              <w:rPr>
                <w:rFonts w:eastAsia="Batang" w:cs="Arial"/>
                <w:lang w:eastAsia="ko-KR"/>
              </w:rPr>
            </w:pPr>
            <w:r>
              <w:rPr>
                <w:rFonts w:eastAsia="Batang" w:cs="Arial"/>
                <w:lang w:eastAsia="ko-KR"/>
              </w:rPr>
              <w:t>Revision of C1-215797</w:t>
            </w:r>
          </w:p>
          <w:p w14:paraId="1BEB84AB" w14:textId="77777777" w:rsidR="00A617E8" w:rsidRDefault="00A617E8" w:rsidP="00A617E8">
            <w:pPr>
              <w:rPr>
                <w:rFonts w:eastAsia="Batang" w:cs="Arial"/>
                <w:lang w:eastAsia="ko-KR"/>
              </w:rPr>
            </w:pPr>
          </w:p>
          <w:p w14:paraId="4F2C7F22" w14:textId="77777777" w:rsidR="00A617E8" w:rsidRPr="00D95972" w:rsidRDefault="00A617E8" w:rsidP="00A617E8">
            <w:pPr>
              <w:rPr>
                <w:rFonts w:eastAsia="Batang" w:cs="Arial"/>
                <w:lang w:eastAsia="ko-KR"/>
              </w:rPr>
            </w:pPr>
          </w:p>
        </w:tc>
      </w:tr>
      <w:tr w:rsidR="00A617E8"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2B83E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47135AC" w14:textId="77777777" w:rsidR="00A617E8" w:rsidRPr="00D25CF4"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440F6EFF"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F21F339"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A617E8" w:rsidRDefault="00A617E8" w:rsidP="00A617E8">
            <w:pPr>
              <w:rPr>
                <w:rFonts w:cs="Arial"/>
              </w:rPr>
            </w:pPr>
          </w:p>
        </w:tc>
      </w:tr>
      <w:tr w:rsidR="00A617E8"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E4CA2E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D122FE4" w14:textId="77777777" w:rsidR="00A617E8" w:rsidRPr="00D25CF4"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44FE019D"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5F90C8BD"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A617E8" w:rsidRDefault="00A617E8" w:rsidP="00A617E8">
            <w:pPr>
              <w:rPr>
                <w:rFonts w:cs="Arial"/>
              </w:rPr>
            </w:pPr>
          </w:p>
        </w:tc>
      </w:tr>
      <w:tr w:rsidR="00A617E8"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50B7D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9AAEE27" w14:textId="5F9616C1" w:rsidR="00A617E8" w:rsidRPr="00D95972" w:rsidRDefault="00A617E8" w:rsidP="00A617E8">
            <w:pPr>
              <w:overflowPunct/>
              <w:autoSpaceDE/>
              <w:autoSpaceDN/>
              <w:adjustRightInd/>
              <w:textAlignment w:val="auto"/>
              <w:rPr>
                <w:rFonts w:cs="Arial"/>
                <w:lang w:val="en-US"/>
              </w:rPr>
            </w:pPr>
            <w:hyperlink r:id="rId437" w:history="1">
              <w:r>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A617E8" w:rsidRPr="00D95972" w:rsidRDefault="00A617E8" w:rsidP="00A617E8">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A617E8" w:rsidRPr="00D95972" w:rsidRDefault="00A617E8" w:rsidP="00A617E8">
            <w:pPr>
              <w:rPr>
                <w:rFonts w:eastAsia="Batang" w:cs="Arial"/>
                <w:lang w:eastAsia="ko-KR"/>
              </w:rPr>
            </w:pPr>
          </w:p>
        </w:tc>
      </w:tr>
      <w:tr w:rsidR="00A617E8"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EDD0F3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19ED748" w14:textId="6AAC203A" w:rsidR="00A617E8" w:rsidRPr="00D95972" w:rsidRDefault="00A617E8" w:rsidP="00A617E8">
            <w:pPr>
              <w:overflowPunct/>
              <w:autoSpaceDE/>
              <w:autoSpaceDN/>
              <w:adjustRightInd/>
              <w:textAlignment w:val="auto"/>
              <w:rPr>
                <w:rFonts w:cs="Arial"/>
                <w:lang w:val="en-US"/>
              </w:rPr>
            </w:pPr>
            <w:hyperlink r:id="rId438" w:history="1">
              <w:r>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A617E8" w:rsidRPr="00D95972" w:rsidRDefault="00A617E8" w:rsidP="00A617E8">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A617E8" w:rsidRPr="00D95972" w:rsidRDefault="00A617E8" w:rsidP="00A617E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A617E8" w:rsidRPr="00D95972" w:rsidRDefault="00A617E8" w:rsidP="00A617E8">
            <w:pPr>
              <w:rPr>
                <w:rFonts w:eastAsia="Batang" w:cs="Arial"/>
                <w:lang w:eastAsia="ko-KR"/>
              </w:rPr>
            </w:pPr>
          </w:p>
        </w:tc>
      </w:tr>
      <w:tr w:rsidR="00A617E8"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09CC6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2F42778" w14:textId="542E5942" w:rsidR="00A617E8" w:rsidRPr="00D95972" w:rsidRDefault="00A617E8" w:rsidP="00A617E8">
            <w:pPr>
              <w:overflowPunct/>
              <w:autoSpaceDE/>
              <w:autoSpaceDN/>
              <w:adjustRightInd/>
              <w:textAlignment w:val="auto"/>
              <w:rPr>
                <w:rFonts w:cs="Arial"/>
                <w:lang w:val="en-US"/>
              </w:rPr>
            </w:pPr>
            <w:hyperlink r:id="rId439" w:history="1">
              <w:r>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A617E8" w:rsidRPr="00D95972" w:rsidRDefault="00A617E8" w:rsidP="00A617E8">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A617E8" w:rsidRPr="00D95972" w:rsidRDefault="00A617E8" w:rsidP="00A617E8">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A617E8" w:rsidRPr="00D95972" w:rsidRDefault="00A617E8" w:rsidP="00A617E8">
            <w:pPr>
              <w:rPr>
                <w:rFonts w:eastAsia="Batang" w:cs="Arial"/>
                <w:lang w:eastAsia="ko-KR"/>
              </w:rPr>
            </w:pPr>
          </w:p>
        </w:tc>
      </w:tr>
      <w:tr w:rsidR="00A617E8"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BBC2D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72E2F09" w14:textId="663B23F6" w:rsidR="00A617E8" w:rsidRPr="00D95972" w:rsidRDefault="00A617E8" w:rsidP="00A617E8">
            <w:pPr>
              <w:overflowPunct/>
              <w:autoSpaceDE/>
              <w:autoSpaceDN/>
              <w:adjustRightInd/>
              <w:textAlignment w:val="auto"/>
              <w:rPr>
                <w:rFonts w:cs="Arial"/>
                <w:lang w:val="en-US"/>
              </w:rPr>
            </w:pPr>
            <w:hyperlink r:id="rId440" w:history="1">
              <w:r>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A617E8" w:rsidRPr="00D95972" w:rsidRDefault="00A617E8" w:rsidP="00A617E8">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A617E8" w:rsidRPr="00D95972" w:rsidRDefault="00A617E8" w:rsidP="00A617E8">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A617E8" w:rsidRPr="00D95972" w:rsidRDefault="00A617E8" w:rsidP="00A617E8">
            <w:pPr>
              <w:rPr>
                <w:rFonts w:eastAsia="Batang" w:cs="Arial"/>
                <w:lang w:eastAsia="ko-KR"/>
              </w:rPr>
            </w:pPr>
          </w:p>
        </w:tc>
      </w:tr>
      <w:tr w:rsidR="00A617E8"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C64499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E695752" w14:textId="3E7A3DFD" w:rsidR="00A617E8" w:rsidRPr="00D95972" w:rsidRDefault="00A617E8" w:rsidP="00A617E8">
            <w:pPr>
              <w:overflowPunct/>
              <w:autoSpaceDE/>
              <w:autoSpaceDN/>
              <w:adjustRightInd/>
              <w:textAlignment w:val="auto"/>
              <w:rPr>
                <w:rFonts w:cs="Arial"/>
                <w:lang w:val="en-US"/>
              </w:rPr>
            </w:pPr>
            <w:hyperlink r:id="rId441" w:history="1">
              <w:r>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A617E8" w:rsidRPr="00D95972" w:rsidRDefault="00A617E8" w:rsidP="00A617E8">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A617E8" w:rsidRPr="00D95972" w:rsidRDefault="00A617E8" w:rsidP="00A617E8">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A617E8" w:rsidRPr="00D95972" w:rsidRDefault="00A617E8" w:rsidP="00A617E8">
            <w:pPr>
              <w:rPr>
                <w:rFonts w:eastAsia="Batang" w:cs="Arial"/>
                <w:lang w:eastAsia="ko-KR"/>
              </w:rPr>
            </w:pPr>
          </w:p>
        </w:tc>
      </w:tr>
      <w:tr w:rsidR="00A617E8"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76BE2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B68DE91" w14:textId="65B41532" w:rsidR="00A617E8" w:rsidRPr="00D95972" w:rsidRDefault="00A617E8" w:rsidP="00A617E8">
            <w:pPr>
              <w:overflowPunct/>
              <w:autoSpaceDE/>
              <w:autoSpaceDN/>
              <w:adjustRightInd/>
              <w:textAlignment w:val="auto"/>
              <w:rPr>
                <w:rFonts w:cs="Arial"/>
                <w:lang w:val="en-US"/>
              </w:rPr>
            </w:pPr>
            <w:hyperlink r:id="rId442" w:history="1">
              <w:r>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A617E8" w:rsidRPr="00D95972" w:rsidRDefault="00A617E8" w:rsidP="00A617E8">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A617E8" w:rsidRPr="00D95972" w:rsidRDefault="00A617E8" w:rsidP="00A617E8">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A617E8" w:rsidRPr="00D95972" w:rsidRDefault="00A617E8" w:rsidP="00A617E8">
            <w:pPr>
              <w:rPr>
                <w:rFonts w:eastAsia="Batang" w:cs="Arial"/>
                <w:lang w:eastAsia="ko-KR"/>
              </w:rPr>
            </w:pPr>
          </w:p>
        </w:tc>
      </w:tr>
      <w:tr w:rsidR="00A617E8"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C8F9D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C9A3DB3" w14:textId="08BCEF06" w:rsidR="00A617E8" w:rsidRPr="00D95972" w:rsidRDefault="00A617E8" w:rsidP="00A617E8">
            <w:pPr>
              <w:overflowPunct/>
              <w:autoSpaceDE/>
              <w:autoSpaceDN/>
              <w:adjustRightInd/>
              <w:textAlignment w:val="auto"/>
              <w:rPr>
                <w:rFonts w:cs="Arial"/>
                <w:lang w:val="en-US"/>
              </w:rPr>
            </w:pPr>
            <w:hyperlink r:id="rId443" w:history="1">
              <w:r>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A617E8" w:rsidRPr="00D95972" w:rsidRDefault="00A617E8" w:rsidP="00A617E8">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A617E8" w:rsidRPr="00D95972" w:rsidRDefault="00A617E8" w:rsidP="00A617E8">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A617E8" w:rsidRPr="00D95972" w:rsidRDefault="00A617E8" w:rsidP="00A617E8">
            <w:pPr>
              <w:rPr>
                <w:rFonts w:eastAsia="Batang" w:cs="Arial"/>
                <w:lang w:eastAsia="ko-KR"/>
              </w:rPr>
            </w:pPr>
          </w:p>
        </w:tc>
      </w:tr>
      <w:tr w:rsidR="00A617E8"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5D439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F69322" w14:textId="7D28B085" w:rsidR="00A617E8" w:rsidRPr="00D95972" w:rsidRDefault="00A617E8" w:rsidP="00A617E8">
            <w:pPr>
              <w:overflowPunct/>
              <w:autoSpaceDE/>
              <w:autoSpaceDN/>
              <w:adjustRightInd/>
              <w:textAlignment w:val="auto"/>
              <w:rPr>
                <w:rFonts w:cs="Arial"/>
                <w:lang w:val="en-US"/>
              </w:rPr>
            </w:pPr>
            <w:hyperlink r:id="rId444" w:history="1">
              <w:r>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A617E8" w:rsidRPr="00D95972" w:rsidRDefault="00A617E8" w:rsidP="00A617E8">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A617E8" w:rsidRPr="00D95972" w:rsidRDefault="00A617E8" w:rsidP="00A617E8">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A617E8" w:rsidRPr="00D95972" w:rsidRDefault="00A617E8" w:rsidP="00A617E8">
            <w:pPr>
              <w:rPr>
                <w:rFonts w:eastAsia="Batang" w:cs="Arial"/>
                <w:lang w:eastAsia="ko-KR"/>
              </w:rPr>
            </w:pPr>
          </w:p>
        </w:tc>
      </w:tr>
      <w:tr w:rsidR="00A617E8"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C8E6EA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F37E7E4" w14:textId="5EA33A7C" w:rsidR="00A617E8" w:rsidRPr="00D95972" w:rsidRDefault="00A617E8" w:rsidP="00A617E8">
            <w:pPr>
              <w:overflowPunct/>
              <w:autoSpaceDE/>
              <w:autoSpaceDN/>
              <w:adjustRightInd/>
              <w:textAlignment w:val="auto"/>
              <w:rPr>
                <w:rFonts w:cs="Arial"/>
                <w:lang w:val="en-US"/>
              </w:rPr>
            </w:pPr>
            <w:hyperlink r:id="rId445" w:history="1">
              <w:r>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A617E8" w:rsidRPr="00D95972" w:rsidRDefault="00A617E8" w:rsidP="00A617E8">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A617E8" w:rsidRPr="00D95972" w:rsidRDefault="00A617E8" w:rsidP="00A617E8">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A617E8" w:rsidRPr="00D95972" w:rsidRDefault="00A617E8" w:rsidP="00A617E8">
            <w:pPr>
              <w:rPr>
                <w:rFonts w:eastAsia="Batang" w:cs="Arial"/>
                <w:lang w:eastAsia="ko-KR"/>
              </w:rPr>
            </w:pPr>
          </w:p>
        </w:tc>
      </w:tr>
      <w:tr w:rsidR="00A617E8"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5BBE30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4003245" w14:textId="4143E09F" w:rsidR="00A617E8" w:rsidRPr="00D95972" w:rsidRDefault="00A617E8" w:rsidP="00A617E8">
            <w:pPr>
              <w:overflowPunct/>
              <w:autoSpaceDE/>
              <w:autoSpaceDN/>
              <w:adjustRightInd/>
              <w:textAlignment w:val="auto"/>
              <w:rPr>
                <w:rFonts w:cs="Arial"/>
                <w:lang w:val="en-US"/>
              </w:rPr>
            </w:pPr>
            <w:hyperlink r:id="rId446" w:history="1">
              <w:r>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A617E8" w:rsidRPr="00D95972" w:rsidRDefault="00A617E8" w:rsidP="00A617E8">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A617E8" w:rsidRPr="00D95972" w:rsidRDefault="00A617E8" w:rsidP="00A617E8">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A617E8" w:rsidRPr="00D95972" w:rsidRDefault="00A617E8" w:rsidP="00A617E8">
            <w:pPr>
              <w:rPr>
                <w:rFonts w:eastAsia="Batang" w:cs="Arial"/>
                <w:lang w:eastAsia="ko-KR"/>
              </w:rPr>
            </w:pPr>
          </w:p>
        </w:tc>
      </w:tr>
      <w:tr w:rsidR="00A617E8"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4E5BE6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CC65C26" w14:textId="32ACA0D9" w:rsidR="00A617E8" w:rsidRPr="00D95972" w:rsidRDefault="00A617E8" w:rsidP="00A617E8">
            <w:pPr>
              <w:overflowPunct/>
              <w:autoSpaceDE/>
              <w:autoSpaceDN/>
              <w:adjustRightInd/>
              <w:textAlignment w:val="auto"/>
              <w:rPr>
                <w:rFonts w:cs="Arial"/>
                <w:lang w:val="en-US"/>
              </w:rPr>
            </w:pPr>
            <w:hyperlink r:id="rId447" w:history="1">
              <w:r>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A617E8" w:rsidRPr="00D95972" w:rsidRDefault="00A617E8" w:rsidP="00A617E8">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A617E8" w:rsidRPr="00D95972" w:rsidRDefault="00A617E8" w:rsidP="00A617E8">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A617E8" w:rsidRPr="00D95972" w:rsidRDefault="00A617E8" w:rsidP="00A617E8">
            <w:pPr>
              <w:rPr>
                <w:rFonts w:eastAsia="Batang" w:cs="Arial"/>
                <w:lang w:eastAsia="ko-KR"/>
              </w:rPr>
            </w:pPr>
          </w:p>
        </w:tc>
      </w:tr>
      <w:tr w:rsidR="00A617E8"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33CC32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D183B55" w14:textId="44EA3FB4" w:rsidR="00A617E8" w:rsidRPr="00D95972" w:rsidRDefault="00A617E8" w:rsidP="00A617E8">
            <w:pPr>
              <w:overflowPunct/>
              <w:autoSpaceDE/>
              <w:autoSpaceDN/>
              <w:adjustRightInd/>
              <w:textAlignment w:val="auto"/>
              <w:rPr>
                <w:rFonts w:cs="Arial"/>
                <w:lang w:val="en-US"/>
              </w:rPr>
            </w:pPr>
            <w:hyperlink r:id="rId448" w:history="1">
              <w:r>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A617E8" w:rsidRPr="00D95972" w:rsidRDefault="00A617E8" w:rsidP="00A617E8">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A617E8" w:rsidRPr="00D95972" w:rsidRDefault="00A617E8" w:rsidP="00A617E8">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A617E8" w:rsidRPr="00D95972" w:rsidRDefault="00A617E8" w:rsidP="00A617E8">
            <w:pPr>
              <w:rPr>
                <w:rFonts w:eastAsia="Batang" w:cs="Arial"/>
                <w:lang w:eastAsia="ko-KR"/>
              </w:rPr>
            </w:pPr>
          </w:p>
        </w:tc>
      </w:tr>
      <w:tr w:rsidR="00A617E8"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AFAFFE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A3935AF" w14:textId="19792E9F" w:rsidR="00A617E8" w:rsidRPr="00D95972" w:rsidRDefault="00A617E8" w:rsidP="00A617E8">
            <w:pPr>
              <w:overflowPunct/>
              <w:autoSpaceDE/>
              <w:autoSpaceDN/>
              <w:adjustRightInd/>
              <w:textAlignment w:val="auto"/>
              <w:rPr>
                <w:rFonts w:cs="Arial"/>
                <w:lang w:val="en-US"/>
              </w:rPr>
            </w:pPr>
            <w:hyperlink r:id="rId449" w:history="1">
              <w:r>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A617E8" w:rsidRPr="00D95972" w:rsidRDefault="00A617E8" w:rsidP="00A617E8">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A617E8" w:rsidRPr="00D95972" w:rsidRDefault="00A617E8" w:rsidP="00A617E8">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A617E8" w:rsidRPr="00D95972" w:rsidRDefault="00A617E8" w:rsidP="00A617E8">
            <w:pPr>
              <w:rPr>
                <w:rFonts w:eastAsia="Batang" w:cs="Arial"/>
                <w:lang w:eastAsia="ko-KR"/>
              </w:rPr>
            </w:pPr>
          </w:p>
        </w:tc>
      </w:tr>
      <w:tr w:rsidR="00A617E8"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0ACDF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312F7D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209C6E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C20A0C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A617E8" w:rsidRPr="00D95972" w:rsidRDefault="00A617E8" w:rsidP="00A617E8">
            <w:pPr>
              <w:rPr>
                <w:rFonts w:eastAsia="Batang" w:cs="Arial"/>
                <w:lang w:eastAsia="ko-KR"/>
              </w:rPr>
            </w:pPr>
          </w:p>
        </w:tc>
      </w:tr>
      <w:tr w:rsidR="00A617E8"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21560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22EF0B77" w14:textId="0C75C0D5"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B0D1EA0" w14:textId="377A75B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615CB2D8" w14:textId="75181214"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617E8" w:rsidRPr="00D95972" w:rsidRDefault="00A617E8" w:rsidP="00A617E8">
            <w:pPr>
              <w:rPr>
                <w:rFonts w:eastAsia="Batang" w:cs="Arial"/>
                <w:lang w:eastAsia="ko-KR"/>
              </w:rPr>
            </w:pPr>
          </w:p>
        </w:tc>
      </w:tr>
      <w:tr w:rsidR="00A617E8"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36055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D76E2DE"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CC4744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7AD6A8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617E8" w:rsidRPr="00D95972" w:rsidRDefault="00A617E8" w:rsidP="00A617E8">
            <w:pPr>
              <w:rPr>
                <w:rFonts w:eastAsia="Batang" w:cs="Arial"/>
                <w:lang w:eastAsia="ko-KR"/>
              </w:rPr>
            </w:pPr>
          </w:p>
        </w:tc>
      </w:tr>
      <w:tr w:rsidR="00A617E8"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9A9F4C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821545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EFD1FD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FBB6C7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617E8" w:rsidRPr="00D95972" w:rsidRDefault="00A617E8" w:rsidP="00A617E8">
            <w:pPr>
              <w:rPr>
                <w:rFonts w:eastAsia="Batang" w:cs="Arial"/>
                <w:lang w:eastAsia="ko-KR"/>
              </w:rPr>
            </w:pPr>
          </w:p>
        </w:tc>
      </w:tr>
      <w:tr w:rsidR="00A617E8"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2726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A05CFF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7BBC97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A2D2CE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617E8" w:rsidRPr="00D95972" w:rsidRDefault="00A617E8" w:rsidP="00A617E8">
            <w:pPr>
              <w:rPr>
                <w:rFonts w:eastAsia="Batang" w:cs="Arial"/>
                <w:lang w:eastAsia="ko-KR"/>
              </w:rPr>
            </w:pPr>
          </w:p>
        </w:tc>
      </w:tr>
      <w:tr w:rsidR="00A617E8"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617E8" w:rsidRPr="00D95972" w:rsidRDefault="00A617E8" w:rsidP="00A617E8">
            <w:pPr>
              <w:rPr>
                <w:rFonts w:cs="Arial"/>
              </w:rPr>
            </w:pPr>
            <w:r>
              <w:t>NBI17</w:t>
            </w:r>
            <w:r>
              <w:br/>
              <w:t>(CT3 lead)</w:t>
            </w:r>
          </w:p>
        </w:tc>
        <w:tc>
          <w:tcPr>
            <w:tcW w:w="1088" w:type="dxa"/>
            <w:tcBorders>
              <w:top w:val="single" w:sz="4" w:space="0" w:color="auto"/>
              <w:bottom w:val="single" w:sz="4" w:space="0" w:color="auto"/>
            </w:tcBorders>
          </w:tcPr>
          <w:p w14:paraId="3C2B8320"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C523C9D" w14:textId="77777777" w:rsidR="00A617E8" w:rsidRPr="00D95972" w:rsidRDefault="00A617E8" w:rsidP="00A617E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655FB51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617E8" w:rsidRDefault="00A617E8" w:rsidP="00A617E8">
            <w:r w:rsidRPr="00F62A3A">
              <w:t>Rel-17 Enhancements of 3GPP Northbound Interfaces and Application Layer APIs</w:t>
            </w:r>
          </w:p>
          <w:p w14:paraId="256D3B97" w14:textId="77777777" w:rsidR="00A617E8" w:rsidRDefault="00A617E8" w:rsidP="00A617E8">
            <w:pPr>
              <w:rPr>
                <w:rFonts w:eastAsia="Batang" w:cs="Arial"/>
                <w:color w:val="000000"/>
                <w:lang w:eastAsia="ko-KR"/>
              </w:rPr>
            </w:pPr>
          </w:p>
          <w:p w14:paraId="6A93D8FC" w14:textId="77777777" w:rsidR="00A617E8" w:rsidRPr="00D95972" w:rsidRDefault="00A617E8" w:rsidP="00A617E8">
            <w:pPr>
              <w:rPr>
                <w:rFonts w:eastAsia="Batang" w:cs="Arial"/>
                <w:color w:val="000000"/>
                <w:lang w:eastAsia="ko-KR"/>
              </w:rPr>
            </w:pPr>
          </w:p>
          <w:p w14:paraId="44F8202D" w14:textId="77777777" w:rsidR="00A617E8" w:rsidRPr="00D95972" w:rsidRDefault="00A617E8" w:rsidP="00A617E8">
            <w:pPr>
              <w:rPr>
                <w:rFonts w:eastAsia="Batang" w:cs="Arial"/>
                <w:lang w:eastAsia="ko-KR"/>
              </w:rPr>
            </w:pPr>
          </w:p>
        </w:tc>
      </w:tr>
      <w:tr w:rsidR="00A617E8"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FCCB5A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60A3CE" w14:textId="4766C7C0" w:rsidR="00A617E8" w:rsidRPr="00D95972" w:rsidRDefault="00A617E8" w:rsidP="00A617E8">
            <w:pPr>
              <w:overflowPunct/>
              <w:autoSpaceDE/>
              <w:autoSpaceDN/>
              <w:adjustRightInd/>
              <w:textAlignment w:val="auto"/>
              <w:rPr>
                <w:rFonts w:cs="Arial"/>
                <w:lang w:val="en-US"/>
              </w:rPr>
            </w:pPr>
            <w:hyperlink r:id="rId450" w:history="1">
              <w:r>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A617E8" w:rsidRPr="00D95972" w:rsidRDefault="00A617E8" w:rsidP="00A617E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617E8" w:rsidRPr="00D95972" w:rsidRDefault="00A617E8" w:rsidP="00A617E8">
            <w:pPr>
              <w:rPr>
                <w:rFonts w:eastAsia="Batang" w:cs="Arial"/>
                <w:lang w:eastAsia="ko-KR"/>
              </w:rPr>
            </w:pPr>
          </w:p>
        </w:tc>
      </w:tr>
      <w:tr w:rsidR="00A617E8"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EC4C0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22E3FF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9D2C53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5E3F88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617E8" w:rsidRPr="00D95972" w:rsidRDefault="00A617E8" w:rsidP="00A617E8">
            <w:pPr>
              <w:rPr>
                <w:rFonts w:eastAsia="Batang" w:cs="Arial"/>
                <w:lang w:eastAsia="ko-KR"/>
              </w:rPr>
            </w:pPr>
          </w:p>
        </w:tc>
      </w:tr>
      <w:tr w:rsidR="00A617E8"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ACE50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7DA9E9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9D87B1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0F639A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617E8" w:rsidRPr="00D95972" w:rsidRDefault="00A617E8" w:rsidP="00A617E8">
            <w:pPr>
              <w:rPr>
                <w:rFonts w:eastAsia="Batang" w:cs="Arial"/>
                <w:lang w:eastAsia="ko-KR"/>
              </w:rPr>
            </w:pPr>
          </w:p>
        </w:tc>
      </w:tr>
      <w:tr w:rsidR="00A617E8"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617E8" w:rsidRPr="00D95972" w:rsidRDefault="00A617E8" w:rsidP="00A617E8">
            <w:pPr>
              <w:rPr>
                <w:rFonts w:cs="Arial"/>
              </w:rPr>
            </w:pPr>
            <w:r>
              <w:t>5MBS</w:t>
            </w:r>
            <w:r>
              <w:br/>
              <w:t>(CT4 lead)</w:t>
            </w:r>
          </w:p>
        </w:tc>
        <w:tc>
          <w:tcPr>
            <w:tcW w:w="1088" w:type="dxa"/>
            <w:tcBorders>
              <w:top w:val="single" w:sz="4" w:space="0" w:color="auto"/>
              <w:bottom w:val="single" w:sz="4" w:space="0" w:color="auto"/>
            </w:tcBorders>
          </w:tcPr>
          <w:p w14:paraId="30AA26F5"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AA5612B" w14:textId="239458D5"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E604F1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617E8" w:rsidRDefault="00A617E8" w:rsidP="00A617E8">
            <w:pPr>
              <w:rPr>
                <w:rFonts w:eastAsia="Batang" w:cs="Arial"/>
                <w:color w:val="000000"/>
                <w:lang w:eastAsia="ko-KR"/>
              </w:rPr>
            </w:pPr>
            <w:r w:rsidRPr="00E439E1">
              <w:t>CT aspects of the architectural enhancements for 5G multicast-broadcast services</w:t>
            </w:r>
          </w:p>
          <w:p w14:paraId="3D4D7D39" w14:textId="77777777" w:rsidR="00A617E8" w:rsidRPr="00D95972" w:rsidRDefault="00A617E8" w:rsidP="00A617E8">
            <w:pPr>
              <w:rPr>
                <w:rFonts w:eastAsia="Batang" w:cs="Arial"/>
                <w:color w:val="000000"/>
                <w:lang w:eastAsia="ko-KR"/>
              </w:rPr>
            </w:pPr>
          </w:p>
          <w:p w14:paraId="60C9CFDE" w14:textId="77777777" w:rsidR="00A617E8" w:rsidRPr="00D95972" w:rsidRDefault="00A617E8" w:rsidP="00A617E8">
            <w:pPr>
              <w:rPr>
                <w:rFonts w:eastAsia="Batang" w:cs="Arial"/>
                <w:lang w:eastAsia="ko-KR"/>
              </w:rPr>
            </w:pPr>
          </w:p>
        </w:tc>
      </w:tr>
      <w:tr w:rsidR="00A617E8"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02061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2B0CF3D" w14:textId="4D8040C4" w:rsidR="00A617E8" w:rsidRPr="00D95972" w:rsidRDefault="00A617E8" w:rsidP="00A617E8">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A617E8" w:rsidRPr="00D95972" w:rsidRDefault="00A617E8" w:rsidP="00A617E8">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A617E8" w:rsidRPr="00D95972" w:rsidRDefault="00A617E8" w:rsidP="00A617E8">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A617E8" w:rsidRPr="00D95972" w:rsidRDefault="00A617E8" w:rsidP="00A617E8">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A617E8" w:rsidRDefault="00A617E8" w:rsidP="00A617E8">
            <w:pPr>
              <w:rPr>
                <w:rFonts w:eastAsia="Batang" w:cs="Arial"/>
                <w:lang w:eastAsia="ko-KR"/>
              </w:rPr>
            </w:pPr>
            <w:r>
              <w:rPr>
                <w:rFonts w:eastAsia="Batang" w:cs="Arial"/>
                <w:lang w:eastAsia="ko-KR"/>
              </w:rPr>
              <w:t>Agreed</w:t>
            </w:r>
          </w:p>
          <w:p w14:paraId="75ED0B66" w14:textId="76F5E6B3" w:rsidR="00A617E8" w:rsidRPr="00D95972" w:rsidRDefault="00A617E8" w:rsidP="00A617E8">
            <w:pPr>
              <w:rPr>
                <w:rFonts w:eastAsia="Batang" w:cs="Arial"/>
                <w:lang w:eastAsia="ko-KR"/>
              </w:rPr>
            </w:pPr>
          </w:p>
        </w:tc>
      </w:tr>
      <w:tr w:rsidR="00A617E8"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BBBAC6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9D12E5A" w14:textId="1B53542A" w:rsidR="00A617E8" w:rsidRPr="00D95972" w:rsidRDefault="00A617E8" w:rsidP="00A617E8">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A617E8" w:rsidRPr="00D95972" w:rsidRDefault="00A617E8" w:rsidP="00A617E8">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A617E8" w:rsidRPr="00D95972" w:rsidRDefault="00A617E8" w:rsidP="00A617E8">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A617E8" w:rsidRDefault="00A617E8" w:rsidP="00A617E8">
            <w:pPr>
              <w:rPr>
                <w:rFonts w:eastAsia="Batang" w:cs="Arial"/>
                <w:lang w:eastAsia="ko-KR"/>
              </w:rPr>
            </w:pPr>
            <w:r>
              <w:rPr>
                <w:rFonts w:eastAsia="Batang" w:cs="Arial"/>
                <w:lang w:eastAsia="ko-KR"/>
              </w:rPr>
              <w:t>Agreed</w:t>
            </w:r>
          </w:p>
          <w:p w14:paraId="4B235D20" w14:textId="77777777" w:rsidR="00A617E8" w:rsidRDefault="00A617E8" w:rsidP="00A617E8">
            <w:pPr>
              <w:rPr>
                <w:rFonts w:eastAsia="Batang" w:cs="Arial"/>
                <w:lang w:eastAsia="ko-KR"/>
              </w:rPr>
            </w:pPr>
          </w:p>
          <w:p w14:paraId="72A77257" w14:textId="78D2D431" w:rsidR="00A617E8" w:rsidRDefault="00A617E8" w:rsidP="00A617E8">
            <w:pPr>
              <w:rPr>
                <w:ins w:id="244" w:author="Nokia User" w:date="2021-10-14T14:18:00Z"/>
                <w:rFonts w:eastAsia="Batang" w:cs="Arial"/>
                <w:lang w:eastAsia="ko-KR"/>
              </w:rPr>
            </w:pPr>
            <w:ins w:id="245" w:author="Nokia User" w:date="2021-10-14T14:18:00Z">
              <w:r>
                <w:rPr>
                  <w:rFonts w:eastAsia="Batang" w:cs="Arial"/>
                  <w:lang w:eastAsia="ko-KR"/>
                </w:rPr>
                <w:t>Revision of C1-215905</w:t>
              </w:r>
            </w:ins>
          </w:p>
          <w:p w14:paraId="35054477" w14:textId="77777777" w:rsidR="00A617E8" w:rsidRDefault="00A617E8" w:rsidP="00A617E8">
            <w:pPr>
              <w:rPr>
                <w:rFonts w:eastAsia="Batang" w:cs="Arial"/>
                <w:lang w:eastAsia="ko-KR"/>
              </w:rPr>
            </w:pPr>
          </w:p>
          <w:p w14:paraId="2620483F" w14:textId="77777777" w:rsidR="00A617E8" w:rsidRPr="00D95972" w:rsidRDefault="00A617E8" w:rsidP="00A617E8">
            <w:pPr>
              <w:rPr>
                <w:rFonts w:eastAsia="Batang" w:cs="Arial"/>
                <w:lang w:eastAsia="ko-KR"/>
              </w:rPr>
            </w:pPr>
          </w:p>
        </w:tc>
      </w:tr>
      <w:tr w:rsidR="00A617E8"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7FFE53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F093D82" w14:textId="5917F7FD" w:rsidR="00A617E8" w:rsidRPr="00D95972" w:rsidRDefault="00A617E8" w:rsidP="00A617E8">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A617E8" w:rsidRPr="00D95972" w:rsidRDefault="00A617E8" w:rsidP="00A617E8">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A617E8" w:rsidRPr="00D95972" w:rsidRDefault="00A617E8" w:rsidP="00A617E8">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A617E8" w:rsidRDefault="00A617E8" w:rsidP="00A617E8">
            <w:pPr>
              <w:rPr>
                <w:rFonts w:eastAsia="Batang" w:cs="Arial"/>
                <w:lang w:eastAsia="ko-KR"/>
              </w:rPr>
            </w:pPr>
            <w:r>
              <w:rPr>
                <w:rFonts w:eastAsia="Batang" w:cs="Arial"/>
                <w:lang w:eastAsia="ko-KR"/>
              </w:rPr>
              <w:t>Agreed</w:t>
            </w:r>
          </w:p>
          <w:p w14:paraId="560F3187" w14:textId="77777777" w:rsidR="00A617E8" w:rsidRDefault="00A617E8" w:rsidP="00A617E8">
            <w:pPr>
              <w:rPr>
                <w:rFonts w:eastAsia="Batang" w:cs="Arial"/>
                <w:lang w:eastAsia="ko-KR"/>
              </w:rPr>
            </w:pPr>
          </w:p>
          <w:p w14:paraId="4045D774" w14:textId="4D8DDAC9" w:rsidR="00A617E8" w:rsidRDefault="00A617E8" w:rsidP="00A617E8">
            <w:pPr>
              <w:rPr>
                <w:ins w:id="246" w:author="Nokia User" w:date="2021-10-14T14:20:00Z"/>
                <w:rFonts w:eastAsia="Batang" w:cs="Arial"/>
                <w:lang w:eastAsia="ko-KR"/>
              </w:rPr>
            </w:pPr>
            <w:ins w:id="247" w:author="Nokia User" w:date="2021-10-14T14:20:00Z">
              <w:r>
                <w:rPr>
                  <w:rFonts w:eastAsia="Batang" w:cs="Arial"/>
                  <w:lang w:eastAsia="ko-KR"/>
                </w:rPr>
                <w:t>Revision of C1-215907</w:t>
              </w:r>
            </w:ins>
          </w:p>
          <w:p w14:paraId="4F84B946" w14:textId="2AF638D6" w:rsidR="00A617E8" w:rsidRPr="00D95972" w:rsidRDefault="00A617E8" w:rsidP="00A617E8">
            <w:pPr>
              <w:rPr>
                <w:rFonts w:eastAsia="Batang" w:cs="Arial"/>
                <w:lang w:eastAsia="ko-KR"/>
              </w:rPr>
            </w:pPr>
          </w:p>
        </w:tc>
      </w:tr>
      <w:tr w:rsidR="00A617E8"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66971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8BF9BEF" w14:textId="0B9C6619" w:rsidR="00A617E8" w:rsidRPr="00D95972" w:rsidRDefault="00A617E8" w:rsidP="00A617E8">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A617E8" w:rsidRPr="00D95972" w:rsidRDefault="00A617E8" w:rsidP="00A617E8">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A617E8" w:rsidRPr="00D95972" w:rsidRDefault="00A617E8" w:rsidP="00A617E8">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A617E8" w:rsidRDefault="00A617E8" w:rsidP="00A617E8">
            <w:pPr>
              <w:rPr>
                <w:rFonts w:eastAsia="Batang" w:cs="Arial"/>
                <w:lang w:eastAsia="ko-KR"/>
              </w:rPr>
            </w:pPr>
            <w:r>
              <w:rPr>
                <w:rFonts w:eastAsia="Batang" w:cs="Arial"/>
                <w:lang w:eastAsia="ko-KR"/>
              </w:rPr>
              <w:t>Agreed</w:t>
            </w:r>
          </w:p>
          <w:p w14:paraId="46967F66" w14:textId="77777777" w:rsidR="00A617E8" w:rsidRDefault="00A617E8" w:rsidP="00A617E8">
            <w:pPr>
              <w:rPr>
                <w:rFonts w:eastAsia="Batang" w:cs="Arial"/>
                <w:lang w:eastAsia="ko-KR"/>
              </w:rPr>
            </w:pPr>
          </w:p>
          <w:p w14:paraId="35DB5945" w14:textId="5B2C1E62" w:rsidR="00A617E8" w:rsidRDefault="00A617E8" w:rsidP="00A617E8">
            <w:pPr>
              <w:rPr>
                <w:ins w:id="248" w:author="Nokia User" w:date="2021-10-14T14:21:00Z"/>
                <w:rFonts w:eastAsia="Batang" w:cs="Arial"/>
                <w:lang w:eastAsia="ko-KR"/>
              </w:rPr>
            </w:pPr>
            <w:ins w:id="249" w:author="Nokia User" w:date="2021-10-14T14:21:00Z">
              <w:r>
                <w:rPr>
                  <w:rFonts w:eastAsia="Batang" w:cs="Arial"/>
                  <w:lang w:eastAsia="ko-KR"/>
                </w:rPr>
                <w:t>Revision of C1-215908</w:t>
              </w:r>
            </w:ins>
          </w:p>
          <w:p w14:paraId="7A0888BF" w14:textId="77777777" w:rsidR="00A617E8" w:rsidRDefault="00A617E8" w:rsidP="00A617E8">
            <w:pPr>
              <w:rPr>
                <w:rFonts w:eastAsia="Batang" w:cs="Arial"/>
                <w:lang w:eastAsia="ko-KR"/>
              </w:rPr>
            </w:pPr>
          </w:p>
          <w:p w14:paraId="3472FBD4" w14:textId="77777777" w:rsidR="00A617E8" w:rsidRPr="00D95972" w:rsidRDefault="00A617E8" w:rsidP="00A617E8">
            <w:pPr>
              <w:rPr>
                <w:rFonts w:eastAsia="Batang" w:cs="Arial"/>
                <w:lang w:eastAsia="ko-KR"/>
              </w:rPr>
            </w:pPr>
          </w:p>
        </w:tc>
      </w:tr>
      <w:tr w:rsidR="00A617E8"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0D8F6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9422659" w14:textId="7C192121" w:rsidR="00A617E8" w:rsidRPr="00D95972" w:rsidRDefault="00A617E8" w:rsidP="00A617E8">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A617E8" w:rsidRPr="00D95972" w:rsidRDefault="00A617E8" w:rsidP="00A617E8">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A617E8" w:rsidRPr="00D95972" w:rsidRDefault="00A617E8" w:rsidP="00A617E8">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A617E8" w:rsidRDefault="00A617E8" w:rsidP="00A617E8">
            <w:pPr>
              <w:rPr>
                <w:rFonts w:eastAsia="Batang" w:cs="Arial"/>
                <w:lang w:eastAsia="ko-KR"/>
              </w:rPr>
            </w:pPr>
            <w:r>
              <w:rPr>
                <w:rFonts w:eastAsia="Batang" w:cs="Arial"/>
                <w:lang w:eastAsia="ko-KR"/>
              </w:rPr>
              <w:t>Agreed</w:t>
            </w:r>
          </w:p>
          <w:p w14:paraId="1E8603A9" w14:textId="77777777" w:rsidR="00A617E8" w:rsidRDefault="00A617E8" w:rsidP="00A617E8">
            <w:pPr>
              <w:rPr>
                <w:rFonts w:eastAsia="Batang" w:cs="Arial"/>
                <w:lang w:eastAsia="ko-KR"/>
              </w:rPr>
            </w:pPr>
          </w:p>
          <w:p w14:paraId="7E60BA51" w14:textId="0882D730" w:rsidR="00A617E8" w:rsidRDefault="00A617E8" w:rsidP="00A617E8">
            <w:pPr>
              <w:rPr>
                <w:ins w:id="250" w:author="Nokia User" w:date="2021-10-14T14:22:00Z"/>
                <w:rFonts w:eastAsia="Batang" w:cs="Arial"/>
                <w:lang w:eastAsia="ko-KR"/>
              </w:rPr>
            </w:pPr>
            <w:ins w:id="251" w:author="Nokia User" w:date="2021-10-14T14:22:00Z">
              <w:r>
                <w:rPr>
                  <w:rFonts w:eastAsia="Batang" w:cs="Arial"/>
                  <w:lang w:eastAsia="ko-KR"/>
                </w:rPr>
                <w:t>Revision of C1-215909</w:t>
              </w:r>
            </w:ins>
          </w:p>
          <w:p w14:paraId="00B714E4" w14:textId="77777777" w:rsidR="00A617E8" w:rsidRPr="00D95972" w:rsidRDefault="00A617E8" w:rsidP="00A617E8">
            <w:pPr>
              <w:rPr>
                <w:rFonts w:eastAsia="Batang" w:cs="Arial"/>
                <w:lang w:eastAsia="ko-KR"/>
              </w:rPr>
            </w:pPr>
          </w:p>
        </w:tc>
      </w:tr>
      <w:tr w:rsidR="00A617E8"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1FFDB0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F81B079" w14:textId="03A3C20C" w:rsidR="00A617E8" w:rsidRPr="00D95972" w:rsidRDefault="00A617E8" w:rsidP="00A617E8">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A617E8" w:rsidRPr="00D95972" w:rsidRDefault="00A617E8" w:rsidP="00A617E8">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A617E8" w:rsidRPr="00D95972" w:rsidRDefault="00A617E8" w:rsidP="00A617E8">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29D63329" w:rsidR="00A617E8" w:rsidRDefault="00A617E8" w:rsidP="00A617E8">
            <w:pPr>
              <w:rPr>
                <w:rFonts w:eastAsia="Batang" w:cs="Arial"/>
                <w:lang w:eastAsia="ko-KR"/>
              </w:rPr>
            </w:pPr>
            <w:ins w:id="252" w:author="Nokia User" w:date="2021-11-08T12:18:00Z">
              <w:r>
                <w:rPr>
                  <w:rFonts w:eastAsia="Batang" w:cs="Arial"/>
                  <w:lang w:eastAsia="ko-KR"/>
                </w:rPr>
                <w:t>Revision of C1-216165</w:t>
              </w:r>
            </w:ins>
          </w:p>
          <w:p w14:paraId="19757374" w14:textId="49DAEE86" w:rsidR="00A617E8" w:rsidRDefault="00A617E8" w:rsidP="00A617E8">
            <w:pPr>
              <w:rPr>
                <w:rFonts w:eastAsia="Batang" w:cs="Arial"/>
                <w:lang w:eastAsia="ko-KR"/>
              </w:rPr>
            </w:pPr>
          </w:p>
          <w:p w14:paraId="0B2B46CD"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FD6C29" w14:textId="54016BBC" w:rsidR="00A617E8" w:rsidRDefault="00A617E8" w:rsidP="00A617E8">
            <w:pPr>
              <w:rPr>
                <w:rFonts w:eastAsia="Batang" w:cs="Arial"/>
                <w:lang w:eastAsia="ko-KR"/>
              </w:rPr>
            </w:pPr>
            <w:r>
              <w:rPr>
                <w:rFonts w:eastAsia="Batang" w:cs="Arial"/>
                <w:lang w:eastAsia="ko-KR"/>
              </w:rPr>
              <w:t>Rev required</w:t>
            </w:r>
          </w:p>
          <w:p w14:paraId="558EF206" w14:textId="67E7AB24" w:rsidR="00E715AD" w:rsidRDefault="00E715AD" w:rsidP="00A617E8">
            <w:pPr>
              <w:rPr>
                <w:rFonts w:eastAsia="Batang" w:cs="Arial"/>
                <w:lang w:eastAsia="ko-KR"/>
              </w:rPr>
            </w:pPr>
          </w:p>
          <w:p w14:paraId="3D9D718D" w14:textId="3AD2BB84" w:rsidR="00E715AD" w:rsidRDefault="00E715AD"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41708FAB" w14:textId="48D6AA7D" w:rsidR="00E715AD" w:rsidRDefault="00E715AD" w:rsidP="00A617E8">
            <w:pPr>
              <w:rPr>
                <w:rFonts w:eastAsia="Batang" w:cs="Arial"/>
                <w:lang w:eastAsia="ko-KR"/>
              </w:rPr>
            </w:pPr>
            <w:r>
              <w:rPr>
                <w:rFonts w:eastAsia="Batang" w:cs="Arial"/>
                <w:lang w:eastAsia="ko-KR"/>
              </w:rPr>
              <w:t>Objection</w:t>
            </w:r>
          </w:p>
          <w:p w14:paraId="1B4C2A9A" w14:textId="77777777" w:rsidR="00E715AD" w:rsidRDefault="00E715AD" w:rsidP="00A617E8">
            <w:pPr>
              <w:rPr>
                <w:ins w:id="253" w:author="Nokia User" w:date="2021-11-08T12:18:00Z"/>
                <w:rFonts w:eastAsia="Batang" w:cs="Arial"/>
                <w:lang w:eastAsia="ko-KR"/>
              </w:rPr>
            </w:pPr>
          </w:p>
          <w:p w14:paraId="13CB12EE" w14:textId="70A1E84F" w:rsidR="00A617E8" w:rsidRDefault="00A617E8" w:rsidP="00A617E8">
            <w:pPr>
              <w:rPr>
                <w:ins w:id="254" w:author="Nokia User" w:date="2021-11-08T12:18:00Z"/>
                <w:rFonts w:eastAsia="Batang" w:cs="Arial"/>
                <w:lang w:eastAsia="ko-KR"/>
              </w:rPr>
            </w:pPr>
            <w:ins w:id="255" w:author="Nokia User" w:date="2021-11-08T12:18:00Z">
              <w:r>
                <w:rPr>
                  <w:rFonts w:eastAsia="Batang" w:cs="Arial"/>
                  <w:lang w:eastAsia="ko-KR"/>
                </w:rPr>
                <w:t>_________________________________________</w:t>
              </w:r>
            </w:ins>
          </w:p>
          <w:p w14:paraId="692DABFC" w14:textId="3C57EA7A" w:rsidR="00A617E8" w:rsidRDefault="00A617E8" w:rsidP="00A617E8">
            <w:pPr>
              <w:rPr>
                <w:rFonts w:eastAsia="Batang" w:cs="Arial"/>
                <w:lang w:eastAsia="ko-KR"/>
              </w:rPr>
            </w:pPr>
            <w:r>
              <w:rPr>
                <w:rFonts w:eastAsia="Batang" w:cs="Arial"/>
                <w:lang w:eastAsia="ko-KR"/>
              </w:rPr>
              <w:t>Agreed</w:t>
            </w:r>
          </w:p>
          <w:p w14:paraId="182BC29C" w14:textId="77777777" w:rsidR="00A617E8" w:rsidRDefault="00A617E8" w:rsidP="00A617E8">
            <w:pPr>
              <w:rPr>
                <w:rFonts w:eastAsia="Batang" w:cs="Arial"/>
                <w:lang w:eastAsia="ko-KR"/>
              </w:rPr>
            </w:pPr>
          </w:p>
          <w:p w14:paraId="61D588E7" w14:textId="77777777" w:rsidR="00A617E8" w:rsidRDefault="00A617E8" w:rsidP="00A617E8">
            <w:pPr>
              <w:rPr>
                <w:rFonts w:eastAsia="Batang" w:cs="Arial"/>
                <w:lang w:eastAsia="ko-KR"/>
              </w:rPr>
            </w:pPr>
            <w:ins w:id="256" w:author="Nokia User" w:date="2021-10-14T12:34:00Z">
              <w:r>
                <w:rPr>
                  <w:rFonts w:eastAsia="Batang" w:cs="Arial"/>
                  <w:lang w:eastAsia="ko-KR"/>
                </w:rPr>
                <w:t>Revision of C1-215692</w:t>
              </w:r>
            </w:ins>
          </w:p>
          <w:p w14:paraId="57F1E287" w14:textId="77777777" w:rsidR="00A617E8" w:rsidRPr="00D95972" w:rsidRDefault="00A617E8" w:rsidP="00A617E8">
            <w:pPr>
              <w:rPr>
                <w:rFonts w:eastAsia="Batang" w:cs="Arial"/>
                <w:lang w:eastAsia="ko-KR"/>
              </w:rPr>
            </w:pPr>
          </w:p>
        </w:tc>
      </w:tr>
      <w:tr w:rsidR="00A617E8"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7D755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AF80B5C" w14:textId="77777777" w:rsidR="00A617E8" w:rsidRPr="00315FDA"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588C78B"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7B5BFE5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A617E8" w:rsidRDefault="00A617E8" w:rsidP="00A617E8">
            <w:pPr>
              <w:rPr>
                <w:rFonts w:eastAsia="Batang" w:cs="Arial"/>
                <w:lang w:eastAsia="ko-KR"/>
              </w:rPr>
            </w:pPr>
          </w:p>
        </w:tc>
      </w:tr>
      <w:tr w:rsidR="00A617E8"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7DE4E7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6744747" w14:textId="77777777" w:rsidR="00A617E8" w:rsidRPr="00315FDA"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002C14F6"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62CD358"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A617E8" w:rsidRDefault="00A617E8" w:rsidP="00A617E8">
            <w:pPr>
              <w:rPr>
                <w:rFonts w:eastAsia="Batang" w:cs="Arial"/>
                <w:lang w:eastAsia="ko-KR"/>
              </w:rPr>
            </w:pPr>
          </w:p>
        </w:tc>
      </w:tr>
      <w:tr w:rsidR="00A617E8"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A8854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B226678" w14:textId="6C8BF42F" w:rsidR="00A617E8" w:rsidRPr="00D95972" w:rsidRDefault="00A617E8" w:rsidP="00A617E8">
            <w:pPr>
              <w:overflowPunct/>
              <w:autoSpaceDE/>
              <w:autoSpaceDN/>
              <w:adjustRightInd/>
              <w:textAlignment w:val="auto"/>
              <w:rPr>
                <w:rFonts w:cs="Arial"/>
                <w:lang w:val="en-US"/>
              </w:rPr>
            </w:pPr>
            <w:hyperlink r:id="rId451"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A617E8" w:rsidRPr="00D95972" w:rsidRDefault="00A617E8" w:rsidP="00A617E8">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A617E8" w:rsidRPr="00D95972" w:rsidRDefault="00A617E8" w:rsidP="00A617E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A617E8" w:rsidRPr="00D95972" w:rsidRDefault="00A617E8" w:rsidP="00A617E8">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A617E8" w:rsidRDefault="00A617E8" w:rsidP="00A617E8">
            <w:pPr>
              <w:rPr>
                <w:rFonts w:eastAsia="Batang" w:cs="Arial"/>
                <w:lang w:eastAsia="ko-KR"/>
              </w:rPr>
            </w:pPr>
            <w:r>
              <w:rPr>
                <w:rFonts w:eastAsia="Batang" w:cs="Arial"/>
                <w:lang w:eastAsia="ko-KR"/>
              </w:rPr>
              <w:t>Rev required</w:t>
            </w:r>
          </w:p>
          <w:p w14:paraId="432FCEFD" w14:textId="77777777" w:rsidR="00034A63" w:rsidRDefault="00034A63" w:rsidP="00A617E8">
            <w:pPr>
              <w:rPr>
                <w:rFonts w:eastAsia="Batang" w:cs="Arial"/>
                <w:lang w:eastAsia="ko-KR"/>
              </w:rPr>
            </w:pPr>
          </w:p>
          <w:p w14:paraId="09EC2C4D" w14:textId="77777777" w:rsidR="00034A63" w:rsidRDefault="00034A63"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034A63" w:rsidRDefault="00034A63" w:rsidP="00A617E8">
            <w:pPr>
              <w:rPr>
                <w:rFonts w:eastAsia="Batang" w:cs="Arial"/>
                <w:lang w:eastAsia="ko-KR"/>
              </w:rPr>
            </w:pPr>
            <w:r>
              <w:rPr>
                <w:rFonts w:eastAsia="Batang" w:cs="Arial"/>
                <w:lang w:eastAsia="ko-KR"/>
              </w:rPr>
              <w:t>Objection</w:t>
            </w:r>
          </w:p>
          <w:p w14:paraId="295C1D92" w14:textId="77777777" w:rsidR="00034A63" w:rsidRDefault="00034A63" w:rsidP="00A617E8">
            <w:pPr>
              <w:rPr>
                <w:rFonts w:eastAsia="Batang" w:cs="Arial"/>
                <w:lang w:eastAsia="ko-KR"/>
              </w:rPr>
            </w:pPr>
          </w:p>
          <w:p w14:paraId="6FFC0A13" w14:textId="192130DC" w:rsidR="00034A63" w:rsidRPr="00D95972" w:rsidRDefault="00034A63" w:rsidP="00A617E8">
            <w:pPr>
              <w:rPr>
                <w:rFonts w:eastAsia="Batang" w:cs="Arial"/>
                <w:lang w:eastAsia="ko-KR"/>
              </w:rPr>
            </w:pPr>
          </w:p>
        </w:tc>
      </w:tr>
      <w:tr w:rsidR="00A617E8"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D2654F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2966517" w14:textId="5D1EDEFB" w:rsidR="00A617E8" w:rsidRPr="00D95972" w:rsidRDefault="00A617E8" w:rsidP="00A617E8">
            <w:pPr>
              <w:overflowPunct/>
              <w:autoSpaceDE/>
              <w:autoSpaceDN/>
              <w:adjustRightInd/>
              <w:textAlignment w:val="auto"/>
              <w:rPr>
                <w:rFonts w:cs="Arial"/>
                <w:lang w:val="en-US"/>
              </w:rPr>
            </w:pPr>
            <w:hyperlink r:id="rId452"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A617E8" w:rsidRPr="00D95972" w:rsidRDefault="00A617E8" w:rsidP="00A617E8">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A617E8" w:rsidRPr="00D95972" w:rsidRDefault="00A617E8" w:rsidP="00A617E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A617E8" w:rsidRPr="00D95972" w:rsidRDefault="00A617E8" w:rsidP="00A617E8">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5A69" w14:textId="0F0F87FD"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874642" w14:textId="77777777" w:rsidR="00A617E8" w:rsidRDefault="00A617E8" w:rsidP="00A617E8">
            <w:pPr>
              <w:rPr>
                <w:rFonts w:eastAsia="Batang" w:cs="Arial"/>
                <w:lang w:eastAsia="ko-KR"/>
              </w:rPr>
            </w:pPr>
            <w:r>
              <w:rPr>
                <w:rFonts w:eastAsia="Batang" w:cs="Arial"/>
                <w:lang w:eastAsia="ko-KR"/>
              </w:rPr>
              <w:t>Rev required</w:t>
            </w:r>
          </w:p>
          <w:p w14:paraId="551A1EA0" w14:textId="77777777" w:rsidR="00A617E8" w:rsidRDefault="00A617E8" w:rsidP="00A617E8">
            <w:pPr>
              <w:rPr>
                <w:rFonts w:eastAsia="Batang" w:cs="Arial"/>
                <w:lang w:eastAsia="ko-KR"/>
              </w:rPr>
            </w:pPr>
          </w:p>
          <w:p w14:paraId="14AF9A00" w14:textId="77777777" w:rsidR="00A617E8" w:rsidRDefault="00A617E8"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3B4EF07D" w14:textId="7810B04A" w:rsidR="00A617E8" w:rsidRDefault="00A617E8" w:rsidP="00A617E8">
            <w:pPr>
              <w:rPr>
                <w:rFonts w:eastAsia="Batang" w:cs="Arial"/>
                <w:lang w:eastAsia="ko-KR"/>
              </w:rPr>
            </w:pPr>
            <w:r>
              <w:rPr>
                <w:rFonts w:eastAsia="Batang" w:cs="Arial"/>
                <w:lang w:eastAsia="ko-KR"/>
              </w:rPr>
              <w:t>Replies</w:t>
            </w:r>
          </w:p>
          <w:p w14:paraId="33480FEE" w14:textId="6E97D97A" w:rsidR="00034A63" w:rsidRDefault="00034A63" w:rsidP="00A617E8">
            <w:pPr>
              <w:rPr>
                <w:rFonts w:eastAsia="Batang" w:cs="Arial"/>
                <w:lang w:eastAsia="ko-KR"/>
              </w:rPr>
            </w:pPr>
          </w:p>
          <w:p w14:paraId="527F0A1E" w14:textId="04E175C0" w:rsidR="00034A63" w:rsidRDefault="00034A63"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586EF222" w14:textId="5D8076B5" w:rsidR="00034A63" w:rsidRDefault="00034A63" w:rsidP="00A617E8">
            <w:pPr>
              <w:rPr>
                <w:rFonts w:eastAsia="Batang" w:cs="Arial"/>
                <w:lang w:eastAsia="ko-KR"/>
              </w:rPr>
            </w:pPr>
            <w:r>
              <w:rPr>
                <w:rFonts w:eastAsia="Batang" w:cs="Arial"/>
                <w:lang w:eastAsia="ko-KR"/>
              </w:rPr>
              <w:t>Comment</w:t>
            </w:r>
          </w:p>
          <w:p w14:paraId="2456F4F8" w14:textId="37008132" w:rsidR="008C57FE" w:rsidRDefault="008C57FE" w:rsidP="00A617E8">
            <w:pPr>
              <w:rPr>
                <w:rFonts w:eastAsia="Batang" w:cs="Arial"/>
                <w:lang w:eastAsia="ko-KR"/>
              </w:rPr>
            </w:pPr>
          </w:p>
          <w:p w14:paraId="2969305C" w14:textId="61DAB5D7" w:rsidR="008C57FE" w:rsidRDefault="008C57FE"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1E7EF4F7" w14:textId="553BD5CB" w:rsidR="008C57FE" w:rsidRDefault="008C57FE" w:rsidP="00A617E8">
            <w:pPr>
              <w:rPr>
                <w:rFonts w:eastAsia="Batang" w:cs="Arial"/>
                <w:lang w:eastAsia="ko-KR"/>
              </w:rPr>
            </w:pPr>
            <w:r>
              <w:rPr>
                <w:rFonts w:eastAsia="Batang" w:cs="Arial"/>
                <w:lang w:eastAsia="ko-KR"/>
              </w:rPr>
              <w:t>acks</w:t>
            </w:r>
          </w:p>
          <w:p w14:paraId="18FCCD6F" w14:textId="73859E91" w:rsidR="00034A63" w:rsidRDefault="00034A63" w:rsidP="00A617E8">
            <w:pPr>
              <w:rPr>
                <w:rFonts w:eastAsia="Batang" w:cs="Arial"/>
                <w:lang w:eastAsia="ko-KR"/>
              </w:rPr>
            </w:pPr>
          </w:p>
          <w:p w14:paraId="68210800" w14:textId="75F7BDCF" w:rsidR="008C57FE" w:rsidRDefault="008C57FE"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3C39A2A3" w14:textId="437009ED" w:rsidR="008C57FE" w:rsidRDefault="008C57FE" w:rsidP="00A617E8">
            <w:pPr>
              <w:rPr>
                <w:rFonts w:eastAsia="Batang" w:cs="Arial"/>
                <w:lang w:eastAsia="ko-KR"/>
              </w:rPr>
            </w:pPr>
            <w:r>
              <w:rPr>
                <w:rFonts w:eastAsia="Batang" w:cs="Arial"/>
                <w:lang w:eastAsia="ko-KR"/>
              </w:rPr>
              <w:t>Co-sign</w:t>
            </w:r>
          </w:p>
          <w:p w14:paraId="67BBDFA4" w14:textId="55410AFA" w:rsidR="00A617E8" w:rsidRPr="00D95972" w:rsidRDefault="00A617E8" w:rsidP="00A617E8">
            <w:pPr>
              <w:rPr>
                <w:rFonts w:eastAsia="Batang" w:cs="Arial"/>
                <w:lang w:eastAsia="ko-KR"/>
              </w:rPr>
            </w:pPr>
          </w:p>
        </w:tc>
      </w:tr>
      <w:tr w:rsidR="00A617E8"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2D4B3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CAC1DD4" w14:textId="29BDE1AF" w:rsidR="00A617E8" w:rsidRPr="00D95972" w:rsidRDefault="00A617E8" w:rsidP="00A617E8">
            <w:pPr>
              <w:overflowPunct/>
              <w:autoSpaceDE/>
              <w:autoSpaceDN/>
              <w:adjustRightInd/>
              <w:textAlignment w:val="auto"/>
              <w:rPr>
                <w:rFonts w:cs="Arial"/>
                <w:lang w:val="en-US"/>
              </w:rPr>
            </w:pPr>
            <w:hyperlink r:id="rId453"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A617E8" w:rsidRPr="00D95972" w:rsidRDefault="00A617E8" w:rsidP="00A617E8">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A617E8" w:rsidRPr="00D95972"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A617E8" w:rsidRPr="00D95972" w:rsidRDefault="00A617E8" w:rsidP="00A617E8">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4DF59" w14:textId="79D0F4BE" w:rsidR="00602877" w:rsidRDefault="00602877"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04A16A1" w14:textId="4C8876A0" w:rsidR="00602877" w:rsidRDefault="00602877" w:rsidP="00A617E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7C12DB" w14:textId="77777777" w:rsidR="00602877" w:rsidRDefault="00602877" w:rsidP="00A617E8">
            <w:pPr>
              <w:rPr>
                <w:rFonts w:eastAsia="Batang" w:cs="Arial"/>
                <w:lang w:eastAsia="ko-KR"/>
              </w:rPr>
            </w:pPr>
          </w:p>
          <w:p w14:paraId="77752668" w14:textId="717931E5" w:rsidR="00A617E8" w:rsidRDefault="00A617E8"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0E704592" w14:textId="77777777" w:rsidR="00A617E8" w:rsidRDefault="00A617E8" w:rsidP="00A617E8">
            <w:pPr>
              <w:rPr>
                <w:rFonts w:eastAsia="Batang" w:cs="Arial"/>
                <w:lang w:eastAsia="ko-KR"/>
              </w:rPr>
            </w:pPr>
            <w:r>
              <w:rPr>
                <w:rFonts w:eastAsia="Batang" w:cs="Arial"/>
                <w:lang w:eastAsia="ko-KR"/>
              </w:rPr>
              <w:t>Question for clarification</w:t>
            </w:r>
          </w:p>
          <w:p w14:paraId="4F3DADEA" w14:textId="2B43AFFE" w:rsidR="00A617E8" w:rsidRDefault="00A617E8" w:rsidP="00A617E8">
            <w:pPr>
              <w:rPr>
                <w:rFonts w:eastAsia="Batang" w:cs="Arial"/>
                <w:lang w:eastAsia="ko-KR"/>
              </w:rPr>
            </w:pPr>
          </w:p>
          <w:p w14:paraId="5EC3685B" w14:textId="7922A121" w:rsidR="006466EA" w:rsidRDefault="006466EA"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408C6706" w14:textId="42027CE8" w:rsidR="006466EA" w:rsidRDefault="006466EA" w:rsidP="00A617E8">
            <w:pPr>
              <w:rPr>
                <w:rFonts w:eastAsia="Batang" w:cs="Arial"/>
                <w:lang w:eastAsia="ko-KR"/>
              </w:rPr>
            </w:pPr>
            <w:r>
              <w:rPr>
                <w:rFonts w:eastAsia="Batang" w:cs="Arial"/>
                <w:lang w:eastAsia="ko-KR"/>
              </w:rPr>
              <w:t>Answers</w:t>
            </w:r>
          </w:p>
          <w:p w14:paraId="6231B35C" w14:textId="77777777" w:rsidR="006466EA" w:rsidRDefault="006466EA" w:rsidP="00A617E8">
            <w:pPr>
              <w:rPr>
                <w:rFonts w:eastAsia="Batang" w:cs="Arial"/>
                <w:lang w:eastAsia="ko-KR"/>
              </w:rPr>
            </w:pPr>
          </w:p>
          <w:p w14:paraId="2B405BB2" w14:textId="77777777" w:rsidR="00A617E8" w:rsidRDefault="00602877"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16E7960B" w14:textId="77777777" w:rsidR="00602877" w:rsidRDefault="00602877" w:rsidP="00A617E8">
            <w:pPr>
              <w:rPr>
                <w:rFonts w:eastAsia="Batang" w:cs="Arial"/>
                <w:lang w:eastAsia="ko-KR"/>
              </w:rPr>
            </w:pPr>
            <w:r>
              <w:rPr>
                <w:rFonts w:eastAsia="Batang" w:cs="Arial"/>
                <w:lang w:eastAsia="ko-KR"/>
              </w:rPr>
              <w:t>Asking back</w:t>
            </w:r>
          </w:p>
          <w:p w14:paraId="720C7862" w14:textId="63733512" w:rsidR="00602877" w:rsidRDefault="00602877" w:rsidP="00A617E8">
            <w:pPr>
              <w:rPr>
                <w:rFonts w:eastAsia="Batang" w:cs="Arial"/>
                <w:lang w:eastAsia="ko-KR"/>
              </w:rPr>
            </w:pPr>
          </w:p>
          <w:p w14:paraId="55C7DBEA" w14:textId="54C9D7DF" w:rsidR="00602877" w:rsidRDefault="00602877"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69EBD785" w14:textId="280FD843" w:rsidR="00602877" w:rsidRDefault="00602877" w:rsidP="00A617E8">
            <w:pPr>
              <w:rPr>
                <w:rFonts w:eastAsia="Batang" w:cs="Arial"/>
                <w:lang w:eastAsia="ko-KR"/>
              </w:rPr>
            </w:pPr>
            <w:proofErr w:type="spellStart"/>
            <w:r>
              <w:rPr>
                <w:rFonts w:eastAsia="Batang" w:cs="Arial"/>
                <w:lang w:eastAsia="ko-KR"/>
              </w:rPr>
              <w:t>Repliey</w:t>
            </w:r>
            <w:proofErr w:type="spellEnd"/>
          </w:p>
          <w:p w14:paraId="59E9CD1D" w14:textId="02E84242" w:rsidR="00602877" w:rsidRDefault="00602877" w:rsidP="00A617E8">
            <w:pPr>
              <w:rPr>
                <w:rFonts w:eastAsia="Batang" w:cs="Arial"/>
                <w:lang w:eastAsia="ko-KR"/>
              </w:rPr>
            </w:pPr>
          </w:p>
          <w:p w14:paraId="23428F22" w14:textId="33601633" w:rsidR="00602877" w:rsidRDefault="00602877"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0840710E" w14:textId="30A1971D" w:rsidR="00602877" w:rsidRDefault="00602877" w:rsidP="00A617E8">
            <w:pPr>
              <w:rPr>
                <w:rFonts w:eastAsia="Batang" w:cs="Arial"/>
                <w:lang w:eastAsia="ko-KR"/>
              </w:rPr>
            </w:pPr>
            <w:r>
              <w:rPr>
                <w:rFonts w:eastAsia="Batang" w:cs="Arial"/>
                <w:lang w:eastAsia="ko-KR"/>
              </w:rPr>
              <w:t>Comments</w:t>
            </w:r>
          </w:p>
          <w:p w14:paraId="33C557B7" w14:textId="77777777" w:rsidR="00602877" w:rsidRDefault="00602877" w:rsidP="00A617E8">
            <w:pPr>
              <w:rPr>
                <w:rFonts w:eastAsia="Batang" w:cs="Arial"/>
                <w:lang w:eastAsia="ko-KR"/>
              </w:rPr>
            </w:pPr>
          </w:p>
          <w:p w14:paraId="501F2232" w14:textId="4D73E45C" w:rsidR="00602877" w:rsidRPr="00D95972" w:rsidRDefault="00602877" w:rsidP="00A617E8">
            <w:pPr>
              <w:rPr>
                <w:rFonts w:eastAsia="Batang" w:cs="Arial"/>
                <w:lang w:eastAsia="ko-KR"/>
              </w:rPr>
            </w:pPr>
          </w:p>
        </w:tc>
      </w:tr>
      <w:tr w:rsidR="00A617E8"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C56999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14EDB19" w14:textId="2B1D07EE" w:rsidR="00A617E8" w:rsidRPr="00D95972" w:rsidRDefault="00A617E8" w:rsidP="00A617E8">
            <w:pPr>
              <w:overflowPunct/>
              <w:autoSpaceDE/>
              <w:autoSpaceDN/>
              <w:adjustRightInd/>
              <w:textAlignment w:val="auto"/>
              <w:rPr>
                <w:rFonts w:cs="Arial"/>
                <w:lang w:val="en-US"/>
              </w:rPr>
            </w:pPr>
            <w:hyperlink r:id="rId454"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A617E8" w:rsidRPr="00D95972" w:rsidRDefault="00A617E8" w:rsidP="00A617E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2884D" w14:textId="195E6D5C"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A617E8" w:rsidRDefault="00A617E8" w:rsidP="00A617E8">
            <w:pPr>
              <w:rPr>
                <w:rFonts w:eastAsia="Batang" w:cs="Arial"/>
                <w:lang w:eastAsia="ko-KR"/>
              </w:rPr>
            </w:pPr>
            <w:r>
              <w:rPr>
                <w:rFonts w:eastAsia="Batang" w:cs="Arial"/>
                <w:lang w:eastAsia="ko-KR"/>
              </w:rPr>
              <w:t>Rev required</w:t>
            </w:r>
          </w:p>
          <w:p w14:paraId="036227FD" w14:textId="77777777" w:rsidR="00A617E8" w:rsidRPr="00D95972" w:rsidRDefault="00A617E8" w:rsidP="00A617E8">
            <w:pPr>
              <w:rPr>
                <w:rFonts w:eastAsia="Batang" w:cs="Arial"/>
                <w:lang w:eastAsia="ko-KR"/>
              </w:rPr>
            </w:pPr>
          </w:p>
        </w:tc>
      </w:tr>
      <w:tr w:rsidR="00A617E8"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CBB6C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A2F4342" w14:textId="1DA98D09" w:rsidR="00A617E8" w:rsidRPr="00D95972" w:rsidRDefault="00A617E8" w:rsidP="00A617E8">
            <w:pPr>
              <w:overflowPunct/>
              <w:autoSpaceDE/>
              <w:autoSpaceDN/>
              <w:adjustRightInd/>
              <w:textAlignment w:val="auto"/>
              <w:rPr>
                <w:rFonts w:cs="Arial"/>
                <w:lang w:val="en-US"/>
              </w:rPr>
            </w:pPr>
            <w:hyperlink r:id="rId455"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A617E8" w:rsidRPr="00D95972" w:rsidRDefault="00A617E8" w:rsidP="00A617E8">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A617E8" w:rsidRPr="00D95972" w:rsidRDefault="00A617E8" w:rsidP="00A617E8">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A617E8" w:rsidRDefault="00A617E8" w:rsidP="00A617E8">
            <w:pPr>
              <w:rPr>
                <w:rFonts w:eastAsia="Batang" w:cs="Arial"/>
                <w:lang w:eastAsia="ko-KR"/>
              </w:rPr>
            </w:pPr>
            <w:r>
              <w:rPr>
                <w:rFonts w:eastAsia="Batang" w:cs="Arial"/>
                <w:lang w:eastAsia="ko-KR"/>
              </w:rPr>
              <w:t>Objection</w:t>
            </w:r>
          </w:p>
          <w:p w14:paraId="5247374B" w14:textId="77777777" w:rsidR="00A617E8" w:rsidRDefault="00A617E8" w:rsidP="00A617E8">
            <w:pPr>
              <w:rPr>
                <w:rFonts w:eastAsia="Batang" w:cs="Arial"/>
                <w:lang w:eastAsia="ko-KR"/>
              </w:rPr>
            </w:pPr>
          </w:p>
          <w:p w14:paraId="4C92BD59"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A617E8" w:rsidRDefault="00A617E8" w:rsidP="00A617E8">
            <w:pPr>
              <w:rPr>
                <w:rFonts w:eastAsia="Batang" w:cs="Arial"/>
                <w:lang w:eastAsia="ko-KR"/>
              </w:rPr>
            </w:pPr>
            <w:r>
              <w:rPr>
                <w:rFonts w:eastAsia="Batang" w:cs="Arial"/>
                <w:lang w:eastAsia="ko-KR"/>
              </w:rPr>
              <w:t>Asking back</w:t>
            </w:r>
          </w:p>
          <w:p w14:paraId="10D0A118" w14:textId="77777777" w:rsidR="00A617E8" w:rsidRDefault="00A617E8" w:rsidP="00A617E8">
            <w:pPr>
              <w:rPr>
                <w:rFonts w:eastAsia="Batang" w:cs="Arial"/>
                <w:lang w:eastAsia="ko-KR"/>
              </w:rPr>
            </w:pPr>
          </w:p>
          <w:p w14:paraId="628E9D0C" w14:textId="421A94F0" w:rsidR="00A617E8" w:rsidRPr="00D95972" w:rsidRDefault="00A617E8" w:rsidP="00A617E8">
            <w:pPr>
              <w:rPr>
                <w:rFonts w:eastAsia="Batang" w:cs="Arial"/>
                <w:lang w:eastAsia="ko-KR"/>
              </w:rPr>
            </w:pPr>
          </w:p>
        </w:tc>
      </w:tr>
      <w:tr w:rsidR="00A617E8"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0C943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B9FA9A6" w14:textId="431C4584" w:rsidR="00A617E8" w:rsidRPr="00D95972" w:rsidRDefault="00A617E8" w:rsidP="00A617E8">
            <w:pPr>
              <w:overflowPunct/>
              <w:autoSpaceDE/>
              <w:autoSpaceDN/>
              <w:adjustRightInd/>
              <w:textAlignment w:val="auto"/>
              <w:rPr>
                <w:rFonts w:cs="Arial"/>
                <w:lang w:val="en-US"/>
              </w:rPr>
            </w:pPr>
            <w:hyperlink r:id="rId456"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A617E8" w:rsidRPr="00D95972" w:rsidRDefault="00A617E8" w:rsidP="00A617E8">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A617E8" w:rsidRPr="00D95972" w:rsidRDefault="00A617E8" w:rsidP="00A617E8">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A617E8" w:rsidRDefault="00A617E8" w:rsidP="00A617E8">
            <w:pPr>
              <w:rPr>
                <w:rFonts w:eastAsia="Batang" w:cs="Arial"/>
                <w:lang w:eastAsia="ko-KR"/>
              </w:rPr>
            </w:pPr>
            <w:r>
              <w:rPr>
                <w:rFonts w:eastAsia="Batang" w:cs="Arial"/>
                <w:lang w:eastAsia="ko-KR"/>
              </w:rPr>
              <w:t>Objection</w:t>
            </w:r>
          </w:p>
          <w:p w14:paraId="75FF9942" w14:textId="77777777" w:rsidR="00A617E8" w:rsidRDefault="00A617E8" w:rsidP="00A617E8">
            <w:pPr>
              <w:rPr>
                <w:rFonts w:eastAsia="Batang" w:cs="Arial"/>
                <w:lang w:eastAsia="ko-KR"/>
              </w:rPr>
            </w:pPr>
          </w:p>
          <w:p w14:paraId="5AB4AF01"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A617E8" w:rsidRDefault="00A617E8" w:rsidP="00A617E8">
            <w:pPr>
              <w:rPr>
                <w:rFonts w:eastAsia="Batang" w:cs="Arial"/>
                <w:lang w:eastAsia="ko-KR"/>
              </w:rPr>
            </w:pPr>
            <w:r>
              <w:rPr>
                <w:rFonts w:eastAsia="Batang" w:cs="Arial"/>
                <w:lang w:eastAsia="ko-KR"/>
              </w:rPr>
              <w:t>Replies</w:t>
            </w:r>
          </w:p>
          <w:p w14:paraId="501C741E" w14:textId="6E9F893F" w:rsidR="00335235" w:rsidRDefault="00335235" w:rsidP="00A617E8">
            <w:pPr>
              <w:rPr>
                <w:rFonts w:eastAsia="Batang" w:cs="Arial"/>
                <w:lang w:eastAsia="ko-KR"/>
              </w:rPr>
            </w:pPr>
          </w:p>
          <w:p w14:paraId="79613ABB" w14:textId="64C49F3B" w:rsidR="00335235" w:rsidRDefault="00335235" w:rsidP="00A617E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08009F2" w:rsidR="00335235" w:rsidRDefault="00335235" w:rsidP="00335235">
            <w:pPr>
              <w:rPr>
                <w:rFonts w:ascii="Calibri" w:hAnsi="Calibri"/>
                <w:lang w:val="en-US" w:eastAsia="en-US"/>
              </w:rPr>
            </w:pPr>
            <w:proofErr w:type="gramStart"/>
            <w:r>
              <w:rPr>
                <w:rFonts w:eastAsia="Batang" w:cs="Arial"/>
                <w:lang w:eastAsia="ko-KR"/>
              </w:rPr>
              <w:t>Supports the Cr,</w:t>
            </w:r>
            <w:proofErr w:type="gramEnd"/>
            <w:r>
              <w:rPr>
                <w:rFonts w:eastAsia="Batang" w:cs="Arial"/>
                <w:lang w:eastAsia="ko-KR"/>
              </w:rPr>
              <w:t xml:space="preserve"> </w:t>
            </w:r>
            <w:r w:rsidR="008C57FE">
              <w:rPr>
                <w:rFonts w:eastAsia="Batang" w:cs="Arial"/>
                <w:lang w:eastAsia="ko-KR"/>
              </w:rPr>
              <w:t xml:space="preserve">do </w:t>
            </w:r>
            <w:r>
              <w:rPr>
                <w:lang w:val="en-US" w:eastAsia="en-US"/>
              </w:rPr>
              <w:t>not</w:t>
            </w:r>
            <w:r w:rsidR="008C57FE">
              <w:rPr>
                <w:lang w:val="en-US" w:eastAsia="en-US"/>
              </w:rPr>
              <w:t xml:space="preserve"> progress</w:t>
            </w:r>
            <w:r>
              <w:rPr>
                <w:lang w:val="en-US" w:eastAsia="en-US"/>
              </w:rPr>
              <w:t xml:space="preserve"> C1-216551.</w:t>
            </w:r>
          </w:p>
          <w:p w14:paraId="661D7445" w14:textId="55B4803E" w:rsidR="00335235" w:rsidRPr="00335235" w:rsidRDefault="00335235" w:rsidP="00A617E8">
            <w:pPr>
              <w:rPr>
                <w:rFonts w:eastAsia="Batang" w:cs="Arial"/>
                <w:lang w:val="en-US" w:eastAsia="ko-KR"/>
              </w:rPr>
            </w:pPr>
          </w:p>
          <w:p w14:paraId="5A9E45C6" w14:textId="3C02EE86" w:rsidR="00A617E8" w:rsidRPr="00D95972" w:rsidRDefault="00A617E8" w:rsidP="00A617E8">
            <w:pPr>
              <w:rPr>
                <w:rFonts w:eastAsia="Batang" w:cs="Arial"/>
                <w:lang w:eastAsia="ko-KR"/>
              </w:rPr>
            </w:pPr>
          </w:p>
        </w:tc>
      </w:tr>
      <w:tr w:rsidR="00A617E8"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2348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593EE63" w14:textId="597716E7" w:rsidR="00A617E8" w:rsidRPr="00D95972" w:rsidRDefault="00A617E8" w:rsidP="00A617E8">
            <w:pPr>
              <w:overflowPunct/>
              <w:autoSpaceDE/>
              <w:autoSpaceDN/>
              <w:adjustRightInd/>
              <w:textAlignment w:val="auto"/>
              <w:rPr>
                <w:rFonts w:cs="Arial"/>
                <w:lang w:val="en-US"/>
              </w:rPr>
            </w:pPr>
            <w:hyperlink r:id="rId457"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A617E8" w:rsidRPr="00D95972" w:rsidRDefault="00A617E8" w:rsidP="00A617E8">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A617E8" w:rsidRPr="00D95972" w:rsidRDefault="00A617E8" w:rsidP="00A617E8">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3C705" w14:textId="77777777" w:rsidR="00A617E8" w:rsidRDefault="00A617E8" w:rsidP="00A617E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1C604948" w14:textId="77777777" w:rsidR="00A617E8" w:rsidRDefault="00A617E8" w:rsidP="00A617E8">
            <w:pPr>
              <w:rPr>
                <w:rFonts w:eastAsia="Batang" w:cs="Arial"/>
                <w:lang w:eastAsia="ko-KR"/>
              </w:rPr>
            </w:pPr>
            <w:r>
              <w:rPr>
                <w:rFonts w:eastAsia="Batang" w:cs="Arial"/>
                <w:lang w:eastAsia="ko-KR"/>
              </w:rPr>
              <w:t>Rev required</w:t>
            </w:r>
          </w:p>
          <w:p w14:paraId="17A35328" w14:textId="77777777" w:rsidR="00A617E8" w:rsidRDefault="00A617E8" w:rsidP="00A617E8">
            <w:pPr>
              <w:rPr>
                <w:rFonts w:eastAsia="Batang" w:cs="Arial"/>
                <w:lang w:eastAsia="ko-KR"/>
              </w:rPr>
            </w:pPr>
          </w:p>
          <w:p w14:paraId="5E7C840F" w14:textId="77777777"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566B1952" w14:textId="40CACCBF" w:rsidR="00A617E8" w:rsidRDefault="00A617E8" w:rsidP="00A617E8">
            <w:pPr>
              <w:rPr>
                <w:rFonts w:eastAsia="Batang" w:cs="Arial"/>
                <w:lang w:eastAsia="ko-KR"/>
              </w:rPr>
            </w:pPr>
            <w:r>
              <w:rPr>
                <w:rFonts w:eastAsia="Batang" w:cs="Arial"/>
                <w:lang w:eastAsia="ko-KR"/>
              </w:rPr>
              <w:t>Replies</w:t>
            </w:r>
          </w:p>
          <w:p w14:paraId="56E4ECB2" w14:textId="7085C1DC" w:rsidR="00A617E8" w:rsidRPr="00D95972" w:rsidRDefault="00A617E8" w:rsidP="00A617E8">
            <w:pPr>
              <w:rPr>
                <w:rFonts w:eastAsia="Batang" w:cs="Arial"/>
                <w:lang w:eastAsia="ko-KR"/>
              </w:rPr>
            </w:pPr>
          </w:p>
        </w:tc>
      </w:tr>
      <w:tr w:rsidR="00A617E8"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2C8B3F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8ACA9AC" w14:textId="0D12ABEE" w:rsidR="00A617E8" w:rsidRPr="00D95972" w:rsidRDefault="00A617E8" w:rsidP="00A617E8">
            <w:pPr>
              <w:overflowPunct/>
              <w:autoSpaceDE/>
              <w:autoSpaceDN/>
              <w:adjustRightInd/>
              <w:textAlignment w:val="auto"/>
              <w:rPr>
                <w:rFonts w:cs="Arial"/>
                <w:lang w:val="en-US"/>
              </w:rPr>
            </w:pPr>
            <w:hyperlink r:id="rId458"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A617E8" w:rsidRPr="00D95972" w:rsidRDefault="00A617E8" w:rsidP="00A617E8">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A617E8" w:rsidRPr="00D95972" w:rsidRDefault="00A617E8" w:rsidP="00A617E8">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A617E8" w:rsidRPr="00D95972" w:rsidRDefault="00A617E8" w:rsidP="00A617E8">
            <w:pPr>
              <w:rPr>
                <w:rFonts w:eastAsia="Batang" w:cs="Arial"/>
                <w:lang w:eastAsia="ko-KR"/>
              </w:rPr>
            </w:pPr>
          </w:p>
        </w:tc>
      </w:tr>
      <w:tr w:rsidR="00A617E8"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C4DFDC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70E29CA" w14:textId="17D815E4"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6AB65A5" w14:textId="2C2AED9F"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867478E" w14:textId="2615C4C8"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A617E8" w:rsidRPr="00D95972" w:rsidRDefault="00A617E8" w:rsidP="00A617E8">
            <w:pPr>
              <w:rPr>
                <w:rFonts w:eastAsia="Batang" w:cs="Arial"/>
                <w:lang w:eastAsia="ko-KR"/>
              </w:rPr>
            </w:pPr>
          </w:p>
        </w:tc>
      </w:tr>
      <w:tr w:rsidR="00A617E8"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3F581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722E6C3" w14:textId="665FA75E"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C2E347A" w14:textId="5DDA66E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39FF3BA" w14:textId="57CC90C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A617E8" w:rsidRPr="00D95972" w:rsidRDefault="00A617E8" w:rsidP="00A617E8">
            <w:pPr>
              <w:rPr>
                <w:rFonts w:eastAsia="Batang" w:cs="Arial"/>
                <w:lang w:eastAsia="ko-KR"/>
              </w:rPr>
            </w:pPr>
          </w:p>
        </w:tc>
      </w:tr>
      <w:tr w:rsidR="00A617E8"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2B09D2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C88A660" w14:textId="2C5D223B"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E07B71E" w14:textId="3926E6CF"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908C607" w14:textId="29A4FA66"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617E8" w:rsidRPr="00D95972" w:rsidRDefault="00A617E8" w:rsidP="00A617E8">
            <w:pPr>
              <w:rPr>
                <w:rFonts w:eastAsia="Batang" w:cs="Arial"/>
                <w:lang w:eastAsia="ko-KR"/>
              </w:rPr>
            </w:pPr>
          </w:p>
        </w:tc>
      </w:tr>
      <w:tr w:rsidR="00A617E8"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8E7459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6B64934E" w14:textId="3B56E592"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5AB27228" w14:textId="1EAC3749"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0AD255C8" w14:textId="0BF705F5"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617E8" w:rsidRPr="00D95972" w:rsidRDefault="00A617E8" w:rsidP="00A617E8">
            <w:pPr>
              <w:rPr>
                <w:rFonts w:eastAsia="Batang" w:cs="Arial"/>
                <w:lang w:eastAsia="ko-KR"/>
              </w:rPr>
            </w:pPr>
          </w:p>
        </w:tc>
      </w:tr>
      <w:tr w:rsidR="00A617E8"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83927F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3BF244B" w14:textId="3A99A1A5"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0D91D0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43C617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617E8" w:rsidRPr="00D95972" w:rsidRDefault="00A617E8" w:rsidP="00A617E8">
            <w:pPr>
              <w:rPr>
                <w:rFonts w:eastAsia="Batang" w:cs="Arial"/>
                <w:lang w:eastAsia="ko-KR"/>
              </w:rPr>
            </w:pPr>
          </w:p>
        </w:tc>
      </w:tr>
      <w:tr w:rsidR="00A617E8"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D55179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477C2F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5CCBB5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A3CAA3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617E8" w:rsidRPr="00D95972" w:rsidRDefault="00A617E8" w:rsidP="00A617E8">
            <w:pPr>
              <w:rPr>
                <w:rFonts w:eastAsia="Batang" w:cs="Arial"/>
                <w:lang w:eastAsia="ko-KR"/>
              </w:rPr>
            </w:pPr>
          </w:p>
        </w:tc>
      </w:tr>
      <w:tr w:rsidR="00A617E8"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617E8" w:rsidRPr="00D95972" w:rsidRDefault="00A617E8" w:rsidP="00A617E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617E8" w:rsidRPr="00D95972" w:rsidRDefault="00A617E8" w:rsidP="00A617E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5237B13F" w14:textId="77777777" w:rsidR="00A617E8" w:rsidRPr="00D95972" w:rsidRDefault="00A617E8" w:rsidP="00A617E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C8A81E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617E8" w:rsidRDefault="00A617E8" w:rsidP="00A617E8">
            <w:r w:rsidRPr="00E439E1">
              <w:t>CT aspects of Support of different slices over different Non 3GPP access</w:t>
            </w:r>
          </w:p>
          <w:p w14:paraId="0858A8F1" w14:textId="4C55E9A9" w:rsidR="00A617E8" w:rsidRDefault="00A617E8" w:rsidP="00A617E8"/>
          <w:p w14:paraId="16F1D682" w14:textId="455D0247" w:rsidR="00A617E8" w:rsidRDefault="00A617E8" w:rsidP="00A617E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617E8" w:rsidRPr="00D95972" w:rsidRDefault="00A617E8" w:rsidP="00A617E8">
            <w:pPr>
              <w:rPr>
                <w:rFonts w:eastAsia="Batang" w:cs="Arial"/>
                <w:color w:val="000000"/>
                <w:lang w:eastAsia="ko-KR"/>
              </w:rPr>
            </w:pPr>
          </w:p>
          <w:p w14:paraId="3DA930F1" w14:textId="77777777" w:rsidR="00A617E8" w:rsidRPr="00D95972" w:rsidRDefault="00A617E8" w:rsidP="00A617E8">
            <w:pPr>
              <w:rPr>
                <w:rFonts w:eastAsia="Batang" w:cs="Arial"/>
                <w:lang w:eastAsia="ko-KR"/>
              </w:rPr>
            </w:pPr>
          </w:p>
        </w:tc>
      </w:tr>
      <w:tr w:rsidR="00A617E8"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5ABB4F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74AB303" w14:textId="35CFC61D"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3E710F9" w14:textId="087ADBE5"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282E671" w14:textId="0975D50C"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617E8" w:rsidRPr="00D95972" w:rsidRDefault="00A617E8" w:rsidP="00A617E8">
            <w:pPr>
              <w:rPr>
                <w:rFonts w:eastAsia="Batang" w:cs="Arial"/>
                <w:lang w:eastAsia="ko-KR"/>
              </w:rPr>
            </w:pPr>
          </w:p>
        </w:tc>
      </w:tr>
      <w:tr w:rsidR="00A617E8"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8BE932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220867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DD6FBB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B8300E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617E8" w:rsidRPr="00D95972" w:rsidRDefault="00A617E8" w:rsidP="00A617E8">
            <w:pPr>
              <w:rPr>
                <w:rFonts w:eastAsia="Batang" w:cs="Arial"/>
                <w:lang w:eastAsia="ko-KR"/>
              </w:rPr>
            </w:pPr>
          </w:p>
        </w:tc>
      </w:tr>
      <w:tr w:rsidR="00A617E8"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FAABBB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3F0F17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BA297B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7A3035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617E8" w:rsidRPr="00D95972" w:rsidRDefault="00A617E8" w:rsidP="00A617E8">
            <w:pPr>
              <w:rPr>
                <w:rFonts w:eastAsia="Batang" w:cs="Arial"/>
                <w:lang w:eastAsia="ko-KR"/>
              </w:rPr>
            </w:pPr>
          </w:p>
        </w:tc>
      </w:tr>
      <w:tr w:rsidR="00A617E8"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555E3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40C16A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CE8CBF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9E4A6A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617E8" w:rsidRPr="00D95972" w:rsidRDefault="00A617E8" w:rsidP="00A617E8">
            <w:pPr>
              <w:rPr>
                <w:rFonts w:eastAsia="Batang" w:cs="Arial"/>
                <w:lang w:eastAsia="ko-KR"/>
              </w:rPr>
            </w:pPr>
          </w:p>
        </w:tc>
      </w:tr>
      <w:tr w:rsidR="00A617E8"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617E8" w:rsidRPr="00D95972" w:rsidRDefault="00A617E8" w:rsidP="00A617E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3AB47A39" w14:textId="33A829DF" w:rsidR="00A617E8" w:rsidRPr="008A3006" w:rsidRDefault="00A617E8" w:rsidP="00A617E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B0364D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617E8" w:rsidRDefault="00A617E8" w:rsidP="00A617E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617E8" w:rsidRDefault="00A617E8" w:rsidP="00A617E8">
            <w:pPr>
              <w:rPr>
                <w:rFonts w:eastAsia="Batang" w:cs="Arial"/>
                <w:color w:val="000000"/>
                <w:lang w:eastAsia="ko-KR"/>
              </w:rPr>
            </w:pPr>
          </w:p>
          <w:p w14:paraId="42148F1A" w14:textId="77777777" w:rsidR="00A617E8" w:rsidRPr="00D95972" w:rsidRDefault="00A617E8" w:rsidP="00A617E8">
            <w:pPr>
              <w:rPr>
                <w:rFonts w:eastAsia="Batang" w:cs="Arial"/>
                <w:color w:val="000000"/>
                <w:lang w:eastAsia="ko-KR"/>
              </w:rPr>
            </w:pPr>
          </w:p>
          <w:p w14:paraId="29C2AE64" w14:textId="77777777" w:rsidR="00A617E8" w:rsidRPr="00D95972" w:rsidRDefault="00A617E8" w:rsidP="00A617E8">
            <w:pPr>
              <w:rPr>
                <w:rFonts w:eastAsia="Batang" w:cs="Arial"/>
                <w:lang w:eastAsia="ko-KR"/>
              </w:rPr>
            </w:pPr>
          </w:p>
        </w:tc>
      </w:tr>
      <w:tr w:rsidR="00A617E8"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A9BE9E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A6A2960" w14:textId="47F5EC0B" w:rsidR="00A617E8" w:rsidRPr="00D95972" w:rsidRDefault="00A617E8" w:rsidP="00A617E8">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A617E8" w:rsidRPr="00D95972" w:rsidRDefault="00A617E8" w:rsidP="00A617E8">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A617E8" w:rsidRPr="00D95972" w:rsidRDefault="00A617E8" w:rsidP="00A617E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A617E8" w:rsidRPr="00D95972" w:rsidRDefault="00A617E8" w:rsidP="00A617E8">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A617E8" w:rsidRDefault="00A617E8" w:rsidP="00A617E8">
            <w:pPr>
              <w:rPr>
                <w:rFonts w:eastAsia="Batang" w:cs="Arial"/>
                <w:lang w:eastAsia="ko-KR"/>
              </w:rPr>
            </w:pPr>
            <w:r>
              <w:rPr>
                <w:rFonts w:eastAsia="Batang" w:cs="Arial"/>
                <w:lang w:eastAsia="ko-KR"/>
              </w:rPr>
              <w:t>Agreed</w:t>
            </w:r>
          </w:p>
          <w:p w14:paraId="26910A81" w14:textId="77777777" w:rsidR="00A617E8" w:rsidRDefault="00A617E8" w:rsidP="00A617E8">
            <w:pPr>
              <w:rPr>
                <w:rFonts w:eastAsia="Batang" w:cs="Arial"/>
                <w:lang w:eastAsia="ko-KR"/>
              </w:rPr>
            </w:pPr>
          </w:p>
          <w:p w14:paraId="62D31866" w14:textId="516B9070" w:rsidR="00A617E8" w:rsidRDefault="00A617E8" w:rsidP="00A617E8">
            <w:pPr>
              <w:rPr>
                <w:ins w:id="257" w:author="Nokia User" w:date="2021-10-14T08:42:00Z"/>
                <w:rFonts w:eastAsia="Batang" w:cs="Arial"/>
                <w:lang w:eastAsia="ko-KR"/>
              </w:rPr>
            </w:pPr>
            <w:ins w:id="258" w:author="Nokia User" w:date="2021-10-14T08:42:00Z">
              <w:r>
                <w:rPr>
                  <w:rFonts w:eastAsia="Batang" w:cs="Arial"/>
                  <w:lang w:eastAsia="ko-KR"/>
                </w:rPr>
                <w:t>Revision of C1-215935</w:t>
              </w:r>
            </w:ins>
          </w:p>
          <w:p w14:paraId="6BA1B4CB" w14:textId="77777777" w:rsidR="00A617E8" w:rsidRPr="00D95972" w:rsidRDefault="00A617E8" w:rsidP="00A617E8">
            <w:pPr>
              <w:rPr>
                <w:rFonts w:eastAsia="Batang" w:cs="Arial"/>
                <w:lang w:eastAsia="ko-KR"/>
              </w:rPr>
            </w:pPr>
          </w:p>
        </w:tc>
      </w:tr>
      <w:tr w:rsidR="00A617E8"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5CAAAE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B0B0275" w14:textId="686B80FB" w:rsidR="00A617E8" w:rsidRPr="00D95972" w:rsidRDefault="00A617E8" w:rsidP="00A617E8">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A617E8" w:rsidRPr="00D95972" w:rsidRDefault="00A617E8" w:rsidP="00A617E8">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A617E8" w:rsidRPr="00D95972" w:rsidRDefault="00A617E8" w:rsidP="00A617E8">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A617E8" w:rsidRPr="00D95972" w:rsidRDefault="00A617E8" w:rsidP="00A617E8">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A617E8" w:rsidRDefault="00A617E8" w:rsidP="00A617E8">
            <w:pPr>
              <w:rPr>
                <w:lang w:val="en-US"/>
              </w:rPr>
            </w:pPr>
            <w:r>
              <w:rPr>
                <w:lang w:val="en-US"/>
              </w:rPr>
              <w:t>Agreed</w:t>
            </w:r>
          </w:p>
          <w:p w14:paraId="4B2C6A35" w14:textId="77777777" w:rsidR="00A617E8" w:rsidRPr="00D95972" w:rsidRDefault="00A617E8" w:rsidP="00A617E8">
            <w:pPr>
              <w:rPr>
                <w:rFonts w:eastAsia="Batang" w:cs="Arial"/>
                <w:lang w:eastAsia="ko-KR"/>
              </w:rPr>
            </w:pPr>
          </w:p>
        </w:tc>
      </w:tr>
      <w:tr w:rsidR="00A617E8"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616CD8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33D6617F" w14:textId="24CD28E9" w:rsidR="00A617E8" w:rsidRPr="00D95972" w:rsidRDefault="00A617E8" w:rsidP="00A617E8">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A617E8" w:rsidRPr="00D95972" w:rsidRDefault="00A617E8" w:rsidP="00A617E8">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A617E8" w:rsidRPr="00D95972" w:rsidRDefault="00A617E8" w:rsidP="00A617E8">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A617E8" w:rsidRPr="00D95972" w:rsidRDefault="00A617E8" w:rsidP="00A617E8">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A617E8" w:rsidRDefault="00A617E8" w:rsidP="00A617E8">
            <w:pPr>
              <w:rPr>
                <w:rFonts w:eastAsia="Batang" w:cs="Arial"/>
                <w:lang w:eastAsia="ko-KR"/>
              </w:rPr>
            </w:pPr>
            <w:r>
              <w:rPr>
                <w:rFonts w:eastAsia="Batang" w:cs="Arial"/>
                <w:lang w:eastAsia="ko-KR"/>
              </w:rPr>
              <w:t>Agreed</w:t>
            </w:r>
          </w:p>
          <w:p w14:paraId="2233753F" w14:textId="77777777" w:rsidR="00A617E8" w:rsidRDefault="00A617E8" w:rsidP="00A617E8">
            <w:pPr>
              <w:rPr>
                <w:rFonts w:eastAsia="Batang" w:cs="Arial"/>
                <w:lang w:eastAsia="ko-KR"/>
              </w:rPr>
            </w:pPr>
          </w:p>
          <w:p w14:paraId="1EE25347" w14:textId="2B25A810" w:rsidR="00A617E8" w:rsidRDefault="00A617E8" w:rsidP="00A617E8">
            <w:pPr>
              <w:rPr>
                <w:ins w:id="259" w:author="Nokia User" w:date="2021-10-14T14:12:00Z"/>
                <w:rFonts w:eastAsia="Batang" w:cs="Arial"/>
                <w:lang w:eastAsia="ko-KR"/>
              </w:rPr>
            </w:pPr>
            <w:ins w:id="260" w:author="Nokia User" w:date="2021-10-14T14:12:00Z">
              <w:r>
                <w:rPr>
                  <w:rFonts w:eastAsia="Batang" w:cs="Arial"/>
                  <w:lang w:eastAsia="ko-KR"/>
                </w:rPr>
                <w:t>Revision of C1-215800</w:t>
              </w:r>
            </w:ins>
          </w:p>
          <w:p w14:paraId="304A8350" w14:textId="12C7376B" w:rsidR="00A617E8" w:rsidRPr="00D95972" w:rsidRDefault="00A617E8" w:rsidP="00A617E8">
            <w:pPr>
              <w:rPr>
                <w:rFonts w:eastAsia="Batang" w:cs="Arial"/>
                <w:lang w:eastAsia="ko-KR"/>
              </w:rPr>
            </w:pPr>
          </w:p>
        </w:tc>
      </w:tr>
      <w:tr w:rsidR="00A617E8"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61E19B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BCD17E1" w14:textId="16614B0A" w:rsidR="00A617E8" w:rsidRPr="00D95972" w:rsidRDefault="00A617E8" w:rsidP="00A617E8">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A617E8" w:rsidRPr="00D95972" w:rsidRDefault="00A617E8" w:rsidP="00A617E8">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A617E8" w:rsidRPr="00D95972" w:rsidRDefault="00A617E8" w:rsidP="00A617E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A617E8" w:rsidRPr="00D95972" w:rsidRDefault="00A617E8" w:rsidP="00A617E8">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A617E8" w:rsidRDefault="00A617E8" w:rsidP="00A617E8">
            <w:pPr>
              <w:rPr>
                <w:rFonts w:eastAsia="Batang" w:cs="Arial"/>
                <w:lang w:eastAsia="ko-KR"/>
              </w:rPr>
            </w:pPr>
            <w:r>
              <w:rPr>
                <w:rFonts w:eastAsia="Batang" w:cs="Arial"/>
                <w:lang w:eastAsia="ko-KR"/>
              </w:rPr>
              <w:t>Agreed</w:t>
            </w:r>
          </w:p>
          <w:p w14:paraId="58F316FE" w14:textId="77777777" w:rsidR="00A617E8" w:rsidRDefault="00A617E8" w:rsidP="00A617E8">
            <w:pPr>
              <w:rPr>
                <w:rFonts w:eastAsia="Batang" w:cs="Arial"/>
                <w:lang w:eastAsia="ko-KR"/>
              </w:rPr>
            </w:pPr>
          </w:p>
          <w:p w14:paraId="06E6B293" w14:textId="7EE6024C" w:rsidR="00A617E8" w:rsidRDefault="00A617E8" w:rsidP="00A617E8">
            <w:pPr>
              <w:rPr>
                <w:ins w:id="261" w:author="Nokia User" w:date="2021-10-14T14:17:00Z"/>
                <w:rFonts w:eastAsia="Batang" w:cs="Arial"/>
                <w:lang w:eastAsia="ko-KR"/>
              </w:rPr>
            </w:pPr>
            <w:ins w:id="262" w:author="Nokia User" w:date="2021-10-14T14:17:00Z">
              <w:r>
                <w:rPr>
                  <w:rFonts w:eastAsia="Batang" w:cs="Arial"/>
                  <w:lang w:eastAsia="ko-KR"/>
                </w:rPr>
                <w:t>Revision of C1-216230</w:t>
              </w:r>
            </w:ins>
          </w:p>
          <w:p w14:paraId="3A176CA4" w14:textId="2D888870" w:rsidR="00A617E8" w:rsidRDefault="00A617E8" w:rsidP="00A617E8">
            <w:pPr>
              <w:rPr>
                <w:ins w:id="263" w:author="Nokia User" w:date="2021-10-14T14:17:00Z"/>
                <w:rFonts w:eastAsia="Batang" w:cs="Arial"/>
                <w:lang w:eastAsia="ko-KR"/>
              </w:rPr>
            </w:pPr>
            <w:ins w:id="264" w:author="Nokia User" w:date="2021-10-14T14:17:00Z">
              <w:r>
                <w:rPr>
                  <w:rFonts w:eastAsia="Batang" w:cs="Arial"/>
                  <w:lang w:eastAsia="ko-KR"/>
                </w:rPr>
                <w:t>Revision of C1-216091</w:t>
              </w:r>
            </w:ins>
          </w:p>
          <w:p w14:paraId="00C12286" w14:textId="77777777" w:rsidR="00A617E8" w:rsidRDefault="00A617E8" w:rsidP="00A617E8">
            <w:pPr>
              <w:rPr>
                <w:rFonts w:eastAsia="Batang" w:cs="Arial"/>
                <w:lang w:eastAsia="ko-KR"/>
              </w:rPr>
            </w:pPr>
            <w:ins w:id="265" w:author="Nokia User" w:date="2021-10-14T08:42:00Z">
              <w:r>
                <w:rPr>
                  <w:rFonts w:eastAsia="Batang" w:cs="Arial"/>
                  <w:lang w:eastAsia="ko-KR"/>
                </w:rPr>
                <w:t>Revision of C1-215936</w:t>
              </w:r>
            </w:ins>
          </w:p>
          <w:p w14:paraId="26C2C5B2" w14:textId="14F03211" w:rsidR="00A617E8" w:rsidRPr="00D95972" w:rsidRDefault="00A617E8" w:rsidP="00A617E8">
            <w:pPr>
              <w:rPr>
                <w:rFonts w:eastAsia="Batang" w:cs="Arial"/>
                <w:lang w:eastAsia="ko-KR"/>
              </w:rPr>
            </w:pPr>
          </w:p>
        </w:tc>
      </w:tr>
      <w:tr w:rsidR="00A617E8"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ED1696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2C45D5F"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2CBE62E7"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EE4F06B"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A617E8" w:rsidRDefault="00A617E8" w:rsidP="00A617E8">
            <w:pPr>
              <w:rPr>
                <w:rFonts w:eastAsia="Batang" w:cs="Arial"/>
                <w:lang w:eastAsia="ko-KR"/>
              </w:rPr>
            </w:pPr>
          </w:p>
        </w:tc>
      </w:tr>
      <w:tr w:rsidR="00A617E8"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77901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5DECE24"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39F9ACF"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D02CAF9"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A617E8" w:rsidRDefault="00A617E8" w:rsidP="00A617E8">
            <w:pPr>
              <w:rPr>
                <w:rFonts w:eastAsia="Batang" w:cs="Arial"/>
                <w:lang w:eastAsia="ko-KR"/>
              </w:rPr>
            </w:pPr>
          </w:p>
        </w:tc>
      </w:tr>
      <w:tr w:rsidR="00A617E8"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F5C166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AD574D7" w14:textId="720236FB" w:rsidR="00A617E8" w:rsidRPr="00D95972" w:rsidRDefault="00A617E8" w:rsidP="00A617E8">
            <w:pPr>
              <w:overflowPunct/>
              <w:autoSpaceDE/>
              <w:autoSpaceDN/>
              <w:adjustRightInd/>
              <w:textAlignment w:val="auto"/>
              <w:rPr>
                <w:rFonts w:cs="Arial"/>
                <w:lang w:val="en-US"/>
              </w:rPr>
            </w:pPr>
            <w:hyperlink r:id="rId459"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A617E8" w:rsidRPr="00D95972" w:rsidRDefault="00A617E8" w:rsidP="00A617E8">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A617E8" w:rsidRPr="00D95972" w:rsidRDefault="00A617E8" w:rsidP="00A617E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A617E8" w:rsidRPr="00D95972" w:rsidRDefault="00A617E8" w:rsidP="00A617E8">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A1609" w14:textId="77777777" w:rsidR="00A617E8" w:rsidRDefault="00A617E8" w:rsidP="00A617E8">
            <w:pPr>
              <w:rPr>
                <w:rFonts w:eastAsia="Batang" w:cs="Arial"/>
                <w:lang w:eastAsia="ko-KR"/>
              </w:rPr>
            </w:pPr>
            <w:r>
              <w:rPr>
                <w:rFonts w:eastAsia="Batang" w:cs="Arial"/>
                <w:lang w:eastAsia="ko-KR"/>
              </w:rPr>
              <w:t>Cover page, what is the WIC, CAT should be B</w:t>
            </w:r>
          </w:p>
          <w:p w14:paraId="4F1A5AAC" w14:textId="77777777" w:rsidR="00A617E8" w:rsidRDefault="00A617E8" w:rsidP="00A617E8">
            <w:pPr>
              <w:rPr>
                <w:rFonts w:eastAsia="Batang" w:cs="Arial"/>
                <w:lang w:eastAsia="ko-KR"/>
              </w:rPr>
            </w:pPr>
          </w:p>
          <w:p w14:paraId="41155851"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EAE9FAE" w14:textId="6AEA017A" w:rsidR="00A617E8" w:rsidRPr="00D95972" w:rsidRDefault="00A617E8" w:rsidP="00A617E8">
            <w:pPr>
              <w:rPr>
                <w:rFonts w:eastAsia="Batang" w:cs="Arial"/>
                <w:lang w:eastAsia="ko-KR"/>
              </w:rPr>
            </w:pPr>
            <w:r>
              <w:rPr>
                <w:rFonts w:eastAsia="Batang" w:cs="Arial"/>
                <w:lang w:eastAsia="ko-KR"/>
              </w:rPr>
              <w:t>Rev required</w:t>
            </w:r>
          </w:p>
        </w:tc>
      </w:tr>
      <w:tr w:rsidR="00A617E8"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A617E8" w:rsidRPr="00D95972" w:rsidRDefault="00A617E8" w:rsidP="00A617E8">
            <w:pPr>
              <w:rPr>
                <w:rFonts w:cs="Arial"/>
              </w:rPr>
            </w:pPr>
          </w:p>
        </w:tc>
        <w:tc>
          <w:tcPr>
            <w:tcW w:w="1317" w:type="dxa"/>
            <w:gridSpan w:val="2"/>
            <w:tcBorders>
              <w:top w:val="nil"/>
              <w:bottom w:val="nil"/>
            </w:tcBorders>
            <w:shd w:val="clear" w:color="auto" w:fill="auto"/>
          </w:tcPr>
          <w:p w14:paraId="292F581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853985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2BE855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20E744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617E8" w:rsidRPr="00D95972" w:rsidRDefault="00A617E8" w:rsidP="00A617E8">
            <w:pPr>
              <w:rPr>
                <w:rFonts w:eastAsia="Batang" w:cs="Arial"/>
                <w:lang w:eastAsia="ko-KR"/>
              </w:rPr>
            </w:pPr>
          </w:p>
        </w:tc>
      </w:tr>
      <w:tr w:rsidR="00A617E8"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67F15B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4707DA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D9F5C4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5A47C3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617E8" w:rsidRPr="00D95972" w:rsidRDefault="00A617E8" w:rsidP="00A617E8">
            <w:pPr>
              <w:rPr>
                <w:rFonts w:eastAsia="Batang" w:cs="Arial"/>
                <w:lang w:eastAsia="ko-KR"/>
              </w:rPr>
            </w:pPr>
          </w:p>
        </w:tc>
      </w:tr>
      <w:tr w:rsidR="00A617E8"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51E2B2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169B5A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270E9D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0C7C03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617E8" w:rsidRPr="00D95972" w:rsidRDefault="00A617E8" w:rsidP="00A617E8">
            <w:pPr>
              <w:rPr>
                <w:rFonts w:eastAsia="Batang" w:cs="Arial"/>
                <w:lang w:eastAsia="ko-KR"/>
              </w:rPr>
            </w:pPr>
          </w:p>
        </w:tc>
      </w:tr>
      <w:tr w:rsidR="00A617E8"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617E8" w:rsidRPr="00D95972" w:rsidRDefault="00A617E8" w:rsidP="00A617E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0331D5E2" w14:textId="0C2F6AC6" w:rsidR="00A617E8" w:rsidRPr="008A3006" w:rsidRDefault="00A617E8" w:rsidP="00A617E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1DA1362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617E8" w:rsidRDefault="00A617E8" w:rsidP="00A617E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617E8" w:rsidRDefault="00A617E8" w:rsidP="00A617E8">
            <w:pPr>
              <w:rPr>
                <w:rFonts w:eastAsia="Batang" w:cs="Arial"/>
                <w:color w:val="000000"/>
                <w:lang w:eastAsia="ko-KR"/>
              </w:rPr>
            </w:pPr>
          </w:p>
          <w:p w14:paraId="58083BF0" w14:textId="77777777" w:rsidR="00A617E8" w:rsidRPr="00D95972" w:rsidRDefault="00A617E8" w:rsidP="00A617E8">
            <w:pPr>
              <w:rPr>
                <w:rFonts w:eastAsia="Batang" w:cs="Arial"/>
                <w:color w:val="000000"/>
                <w:lang w:eastAsia="ko-KR"/>
              </w:rPr>
            </w:pPr>
          </w:p>
          <w:p w14:paraId="4EF05754" w14:textId="77777777" w:rsidR="00A617E8" w:rsidRPr="00D95972" w:rsidRDefault="00A617E8" w:rsidP="00A617E8">
            <w:pPr>
              <w:rPr>
                <w:rFonts w:eastAsia="Batang" w:cs="Arial"/>
                <w:lang w:eastAsia="ko-KR"/>
              </w:rPr>
            </w:pPr>
          </w:p>
        </w:tc>
      </w:tr>
      <w:tr w:rsidR="00A617E8"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9C6B1F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6A6625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54B824F"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CD2F70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617E8" w:rsidRPr="00D95972" w:rsidRDefault="00A617E8" w:rsidP="00A617E8">
            <w:pPr>
              <w:rPr>
                <w:rFonts w:eastAsia="Batang" w:cs="Arial"/>
                <w:lang w:eastAsia="ko-KR"/>
              </w:rPr>
            </w:pPr>
          </w:p>
        </w:tc>
      </w:tr>
      <w:tr w:rsidR="00A617E8"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EA4036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523FBB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CA625D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D05C1A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617E8" w:rsidRPr="00D95972" w:rsidRDefault="00A617E8" w:rsidP="00A617E8">
            <w:pPr>
              <w:rPr>
                <w:rFonts w:eastAsia="Batang" w:cs="Arial"/>
                <w:lang w:eastAsia="ko-KR"/>
              </w:rPr>
            </w:pPr>
          </w:p>
        </w:tc>
      </w:tr>
      <w:tr w:rsidR="00A617E8"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1A6D1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7D6DEC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59EDE0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AB89F7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617E8" w:rsidRPr="00D95972" w:rsidRDefault="00A617E8" w:rsidP="00A617E8">
            <w:pPr>
              <w:rPr>
                <w:rFonts w:eastAsia="Batang" w:cs="Arial"/>
                <w:lang w:eastAsia="ko-KR"/>
              </w:rPr>
            </w:pPr>
          </w:p>
        </w:tc>
      </w:tr>
      <w:tr w:rsidR="00A617E8"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B3E64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696ABF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4B5771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0A677A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617E8" w:rsidRPr="00D95972" w:rsidRDefault="00A617E8" w:rsidP="00A617E8">
            <w:pPr>
              <w:rPr>
                <w:rFonts w:eastAsia="Batang" w:cs="Arial"/>
                <w:lang w:eastAsia="ko-KR"/>
              </w:rPr>
            </w:pPr>
          </w:p>
        </w:tc>
      </w:tr>
      <w:tr w:rsidR="00A617E8"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617E8" w:rsidRPr="00D95972" w:rsidRDefault="00A617E8" w:rsidP="00A617E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3097E1D7" w14:textId="2925CFF9" w:rsidR="00A617E8" w:rsidRPr="008A3006" w:rsidRDefault="00A617E8" w:rsidP="00A617E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507BE23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617E8" w:rsidRDefault="00A617E8" w:rsidP="00A617E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617E8" w:rsidRDefault="00A617E8" w:rsidP="00A617E8">
            <w:pPr>
              <w:rPr>
                <w:rFonts w:eastAsia="Batang" w:cs="Arial"/>
                <w:color w:val="000000"/>
                <w:lang w:eastAsia="ko-KR"/>
              </w:rPr>
            </w:pPr>
          </w:p>
          <w:p w14:paraId="457C66B2" w14:textId="77777777" w:rsidR="00A617E8" w:rsidRPr="00D95972" w:rsidRDefault="00A617E8" w:rsidP="00A617E8">
            <w:pPr>
              <w:rPr>
                <w:rFonts w:eastAsia="Batang" w:cs="Arial"/>
                <w:color w:val="000000"/>
                <w:lang w:eastAsia="ko-KR"/>
              </w:rPr>
            </w:pPr>
          </w:p>
          <w:p w14:paraId="507C866A" w14:textId="77777777" w:rsidR="00A617E8" w:rsidRPr="00D95972" w:rsidRDefault="00A617E8" w:rsidP="00A617E8">
            <w:pPr>
              <w:rPr>
                <w:rFonts w:eastAsia="Batang" w:cs="Arial"/>
                <w:lang w:eastAsia="ko-KR"/>
              </w:rPr>
            </w:pPr>
          </w:p>
        </w:tc>
      </w:tr>
      <w:tr w:rsidR="00A617E8"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90FE6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421635BE" w14:textId="3862C739" w:rsidR="00A617E8" w:rsidRPr="00D95972" w:rsidRDefault="00A617E8" w:rsidP="00A617E8">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A617E8" w:rsidRPr="00D95972" w:rsidRDefault="00A617E8" w:rsidP="00A617E8">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A617E8" w:rsidRPr="00D95972" w:rsidRDefault="00A617E8" w:rsidP="00A617E8">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A617E8" w:rsidRDefault="00A617E8" w:rsidP="00A617E8">
            <w:pPr>
              <w:rPr>
                <w:rFonts w:eastAsia="Batang" w:cs="Arial"/>
                <w:lang w:eastAsia="ko-KR"/>
              </w:rPr>
            </w:pPr>
            <w:r>
              <w:rPr>
                <w:rFonts w:eastAsia="Batang" w:cs="Arial"/>
                <w:lang w:eastAsia="ko-KR"/>
              </w:rPr>
              <w:t>Agreed</w:t>
            </w:r>
          </w:p>
          <w:p w14:paraId="15157BB2" w14:textId="14FF4A60" w:rsidR="00A617E8" w:rsidRPr="00D95972" w:rsidRDefault="00A617E8" w:rsidP="00A617E8">
            <w:pPr>
              <w:rPr>
                <w:rFonts w:eastAsia="Batang" w:cs="Arial"/>
                <w:lang w:eastAsia="ko-KR"/>
              </w:rPr>
            </w:pPr>
          </w:p>
        </w:tc>
      </w:tr>
      <w:tr w:rsidR="00A617E8"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DD75A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9C33FE5" w14:textId="0532307E" w:rsidR="00A617E8" w:rsidRPr="00D95972" w:rsidRDefault="00A617E8" w:rsidP="00A617E8">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A617E8" w:rsidRPr="00D95972" w:rsidRDefault="00A617E8" w:rsidP="00A617E8">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A617E8" w:rsidRPr="00D95972" w:rsidRDefault="00A617E8" w:rsidP="00A617E8">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A617E8" w:rsidRDefault="00A617E8" w:rsidP="00A617E8">
            <w:pPr>
              <w:rPr>
                <w:rFonts w:eastAsia="Batang" w:cs="Arial"/>
                <w:lang w:eastAsia="ko-KR"/>
              </w:rPr>
            </w:pPr>
            <w:r>
              <w:rPr>
                <w:rFonts w:eastAsia="Batang" w:cs="Arial"/>
                <w:lang w:eastAsia="ko-KR"/>
              </w:rPr>
              <w:t>Agreed</w:t>
            </w:r>
          </w:p>
          <w:p w14:paraId="5429A13D" w14:textId="287BA183" w:rsidR="00A617E8" w:rsidRPr="00D95972" w:rsidRDefault="00A617E8" w:rsidP="00A617E8">
            <w:pPr>
              <w:rPr>
                <w:rFonts w:eastAsia="Batang" w:cs="Arial"/>
                <w:lang w:eastAsia="ko-KR"/>
              </w:rPr>
            </w:pPr>
          </w:p>
        </w:tc>
      </w:tr>
      <w:tr w:rsidR="00A617E8"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56A72F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FC91AFD" w14:textId="189F27EB" w:rsidR="00A617E8" w:rsidRPr="00D95972" w:rsidRDefault="00A617E8" w:rsidP="00A617E8">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A617E8" w:rsidRPr="00D95972" w:rsidRDefault="00A617E8" w:rsidP="00A617E8">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A617E8" w:rsidRPr="00D95972" w:rsidRDefault="00A617E8" w:rsidP="00A617E8">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A617E8" w:rsidRDefault="00A617E8" w:rsidP="00A617E8">
            <w:pPr>
              <w:rPr>
                <w:rFonts w:eastAsia="Batang" w:cs="Arial"/>
                <w:lang w:eastAsia="ko-KR"/>
              </w:rPr>
            </w:pPr>
            <w:r>
              <w:rPr>
                <w:rFonts w:eastAsia="Batang" w:cs="Arial"/>
                <w:lang w:eastAsia="ko-KR"/>
              </w:rPr>
              <w:t>Agreed</w:t>
            </w:r>
          </w:p>
          <w:p w14:paraId="3AEE49E0" w14:textId="77777777" w:rsidR="00A617E8" w:rsidRDefault="00A617E8" w:rsidP="00A617E8">
            <w:pPr>
              <w:rPr>
                <w:rFonts w:eastAsia="Batang" w:cs="Arial"/>
                <w:lang w:eastAsia="ko-KR"/>
              </w:rPr>
            </w:pPr>
          </w:p>
          <w:p w14:paraId="58D24FF5" w14:textId="0D0CB0FB" w:rsidR="00A617E8" w:rsidRDefault="00A617E8" w:rsidP="00A617E8">
            <w:pPr>
              <w:rPr>
                <w:ins w:id="266" w:author="Nokia User" w:date="2021-10-14T12:29:00Z"/>
                <w:rFonts w:eastAsia="Batang" w:cs="Arial"/>
                <w:lang w:eastAsia="ko-KR"/>
              </w:rPr>
            </w:pPr>
            <w:ins w:id="267" w:author="Nokia User" w:date="2021-10-14T12:29:00Z">
              <w:r>
                <w:rPr>
                  <w:rFonts w:eastAsia="Batang" w:cs="Arial"/>
                  <w:lang w:eastAsia="ko-KR"/>
                </w:rPr>
                <w:t>Revision of C1-215855</w:t>
              </w:r>
            </w:ins>
          </w:p>
          <w:p w14:paraId="2FF1125E" w14:textId="77777777" w:rsidR="00A617E8" w:rsidRDefault="00A617E8" w:rsidP="00A617E8">
            <w:pPr>
              <w:rPr>
                <w:lang w:val="en-US"/>
              </w:rPr>
            </w:pPr>
          </w:p>
          <w:p w14:paraId="541EBB31" w14:textId="77777777" w:rsidR="00A617E8" w:rsidRPr="00D95972" w:rsidRDefault="00A617E8" w:rsidP="00A617E8">
            <w:pPr>
              <w:rPr>
                <w:rFonts w:eastAsia="Batang" w:cs="Arial"/>
                <w:lang w:eastAsia="ko-KR"/>
              </w:rPr>
            </w:pPr>
          </w:p>
        </w:tc>
      </w:tr>
      <w:tr w:rsidR="00A617E8"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D35DA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76BC43C0" w14:textId="60E3ECF6" w:rsidR="00A617E8" w:rsidRPr="00D95972" w:rsidRDefault="00A617E8" w:rsidP="00A617E8">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A617E8" w:rsidRPr="00D95972" w:rsidRDefault="00A617E8" w:rsidP="00A617E8">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A617E8" w:rsidRPr="00D95972" w:rsidRDefault="00A617E8" w:rsidP="00A617E8">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A617E8" w:rsidRDefault="00A617E8" w:rsidP="00A617E8">
            <w:pPr>
              <w:rPr>
                <w:rFonts w:eastAsia="Batang" w:cs="Arial"/>
                <w:lang w:eastAsia="ko-KR"/>
              </w:rPr>
            </w:pPr>
            <w:r>
              <w:rPr>
                <w:rFonts w:eastAsia="Batang" w:cs="Arial"/>
                <w:lang w:eastAsia="ko-KR"/>
              </w:rPr>
              <w:t>Agreed</w:t>
            </w:r>
          </w:p>
          <w:p w14:paraId="754F0115" w14:textId="77777777" w:rsidR="00A617E8" w:rsidRDefault="00A617E8" w:rsidP="00A617E8">
            <w:pPr>
              <w:rPr>
                <w:rFonts w:eastAsia="Batang" w:cs="Arial"/>
                <w:lang w:eastAsia="ko-KR"/>
              </w:rPr>
            </w:pPr>
          </w:p>
          <w:p w14:paraId="6F80529E" w14:textId="2ECC791C" w:rsidR="00A617E8" w:rsidRDefault="00A617E8" w:rsidP="00A617E8">
            <w:pPr>
              <w:rPr>
                <w:ins w:id="268" w:author="Nokia User" w:date="2021-10-14T13:56:00Z"/>
                <w:rFonts w:eastAsia="Batang" w:cs="Arial"/>
                <w:lang w:eastAsia="ko-KR"/>
              </w:rPr>
            </w:pPr>
            <w:ins w:id="269" w:author="Nokia User" w:date="2021-10-14T13:56:00Z">
              <w:r>
                <w:rPr>
                  <w:rFonts w:eastAsia="Batang" w:cs="Arial"/>
                  <w:lang w:eastAsia="ko-KR"/>
                </w:rPr>
                <w:t>Revision of C1-215999</w:t>
              </w:r>
            </w:ins>
          </w:p>
          <w:p w14:paraId="238B5E7D" w14:textId="77777777" w:rsidR="00A617E8" w:rsidRPr="00D95972" w:rsidRDefault="00A617E8" w:rsidP="00A617E8">
            <w:pPr>
              <w:rPr>
                <w:rFonts w:eastAsia="Batang" w:cs="Arial"/>
                <w:lang w:eastAsia="ko-KR"/>
              </w:rPr>
            </w:pPr>
          </w:p>
        </w:tc>
      </w:tr>
      <w:tr w:rsidR="00A617E8"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65DBB4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4E57080" w14:textId="3D95B440" w:rsidR="00A617E8" w:rsidRPr="00D95972" w:rsidRDefault="00A617E8" w:rsidP="00A617E8">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A617E8" w:rsidRPr="00D95972" w:rsidRDefault="00A617E8" w:rsidP="00A617E8">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A617E8" w:rsidRPr="00D95972" w:rsidRDefault="00A617E8" w:rsidP="00A617E8">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A617E8" w:rsidRDefault="00A617E8" w:rsidP="00A617E8">
            <w:pPr>
              <w:rPr>
                <w:rFonts w:eastAsia="Batang" w:cs="Arial"/>
                <w:lang w:eastAsia="ko-KR"/>
              </w:rPr>
            </w:pPr>
            <w:r>
              <w:rPr>
                <w:rFonts w:eastAsia="Batang" w:cs="Arial"/>
                <w:lang w:eastAsia="ko-KR"/>
              </w:rPr>
              <w:t>Agreed</w:t>
            </w:r>
          </w:p>
          <w:p w14:paraId="337DF88B" w14:textId="77777777" w:rsidR="00A617E8" w:rsidRDefault="00A617E8" w:rsidP="00A617E8">
            <w:pPr>
              <w:rPr>
                <w:rFonts w:eastAsia="Batang" w:cs="Arial"/>
                <w:lang w:eastAsia="ko-KR"/>
              </w:rPr>
            </w:pPr>
          </w:p>
          <w:p w14:paraId="45450730" w14:textId="58D9B83E" w:rsidR="00A617E8" w:rsidRDefault="00A617E8" w:rsidP="00A617E8">
            <w:pPr>
              <w:rPr>
                <w:ins w:id="270" w:author="Nokia User" w:date="2021-10-14T14:31:00Z"/>
                <w:rFonts w:eastAsia="Batang" w:cs="Arial"/>
                <w:lang w:eastAsia="ko-KR"/>
              </w:rPr>
            </w:pPr>
            <w:ins w:id="271" w:author="Nokia User" w:date="2021-10-14T14:31:00Z">
              <w:r>
                <w:rPr>
                  <w:rFonts w:eastAsia="Batang" w:cs="Arial"/>
                  <w:lang w:eastAsia="ko-KR"/>
                </w:rPr>
                <w:t>Revision of C1-215708</w:t>
              </w:r>
            </w:ins>
          </w:p>
          <w:p w14:paraId="64BD2439" w14:textId="186ADC79" w:rsidR="00A617E8" w:rsidRPr="00D95972" w:rsidRDefault="00A617E8" w:rsidP="00A617E8">
            <w:pPr>
              <w:rPr>
                <w:rFonts w:eastAsia="Batang" w:cs="Arial"/>
                <w:lang w:eastAsia="ko-KR"/>
              </w:rPr>
            </w:pPr>
          </w:p>
        </w:tc>
      </w:tr>
      <w:tr w:rsidR="00A617E8"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FA0BBA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44CB1A5" w14:textId="7FE0408C" w:rsidR="00A617E8" w:rsidRPr="00D95972" w:rsidRDefault="00A617E8" w:rsidP="00A617E8">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A617E8" w:rsidRPr="00D95972" w:rsidRDefault="00A617E8" w:rsidP="00A617E8">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A617E8" w:rsidRPr="00D95972"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A617E8" w:rsidRPr="00D95972" w:rsidRDefault="00A617E8" w:rsidP="00A617E8">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A617E8" w:rsidRDefault="00A617E8" w:rsidP="00A617E8">
            <w:pPr>
              <w:rPr>
                <w:lang w:val="en-US"/>
              </w:rPr>
            </w:pPr>
            <w:r>
              <w:rPr>
                <w:lang w:val="en-US"/>
              </w:rPr>
              <w:t>Agreed</w:t>
            </w:r>
          </w:p>
          <w:p w14:paraId="1B30EDAB" w14:textId="77777777" w:rsidR="00A617E8" w:rsidRDefault="00A617E8" w:rsidP="00A617E8">
            <w:pPr>
              <w:rPr>
                <w:lang w:val="en-US"/>
              </w:rPr>
            </w:pPr>
          </w:p>
          <w:p w14:paraId="4C72D17A" w14:textId="0BE9961F" w:rsidR="00A617E8" w:rsidRDefault="00A617E8" w:rsidP="00A617E8">
            <w:pPr>
              <w:rPr>
                <w:ins w:id="272" w:author="Nokia User" w:date="2021-10-14T18:13:00Z"/>
                <w:lang w:val="en-US"/>
              </w:rPr>
            </w:pPr>
            <w:ins w:id="273" w:author="Nokia User" w:date="2021-10-14T18:13:00Z">
              <w:r>
                <w:rPr>
                  <w:lang w:val="en-US"/>
                </w:rPr>
                <w:t>Revision of C1-215787</w:t>
              </w:r>
            </w:ins>
          </w:p>
          <w:p w14:paraId="500CC289" w14:textId="77777777" w:rsidR="00A617E8" w:rsidRDefault="00A617E8" w:rsidP="00A617E8">
            <w:pPr>
              <w:rPr>
                <w:rFonts w:eastAsia="Batang" w:cs="Arial"/>
                <w:lang w:eastAsia="ko-KR"/>
              </w:rPr>
            </w:pPr>
          </w:p>
          <w:p w14:paraId="0495737B" w14:textId="77777777" w:rsidR="00A617E8" w:rsidRPr="00D95972" w:rsidRDefault="00A617E8" w:rsidP="00A617E8">
            <w:pPr>
              <w:rPr>
                <w:rFonts w:eastAsia="Batang" w:cs="Arial"/>
                <w:lang w:eastAsia="ko-KR"/>
              </w:rPr>
            </w:pPr>
          </w:p>
        </w:tc>
      </w:tr>
      <w:tr w:rsidR="00A617E8"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FDD0D1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E4B2B4E" w14:textId="524EE261" w:rsidR="00A617E8" w:rsidRPr="00D95972" w:rsidRDefault="00A617E8" w:rsidP="00A617E8">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A617E8" w:rsidRPr="00D95972" w:rsidRDefault="00A617E8" w:rsidP="00A617E8">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A617E8" w:rsidRPr="00D95972" w:rsidRDefault="00A617E8" w:rsidP="00A617E8">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639FFA65" w:rsidR="00A617E8" w:rsidRDefault="00A617E8" w:rsidP="00A617E8">
            <w:pPr>
              <w:rPr>
                <w:rFonts w:eastAsia="Batang" w:cs="Arial"/>
                <w:lang w:eastAsia="ko-KR"/>
              </w:rPr>
            </w:pPr>
            <w:ins w:id="274" w:author="Nokia User" w:date="2021-11-08T12:19:00Z">
              <w:r>
                <w:rPr>
                  <w:rFonts w:eastAsia="Batang" w:cs="Arial"/>
                  <w:lang w:eastAsia="ko-KR"/>
                </w:rPr>
                <w:t>Revision of C1-216135</w:t>
              </w:r>
            </w:ins>
          </w:p>
          <w:p w14:paraId="0B55DDAB" w14:textId="7825AEF3" w:rsidR="00A617E8" w:rsidRDefault="00A617E8" w:rsidP="00A617E8">
            <w:pPr>
              <w:rPr>
                <w:rFonts w:eastAsia="Batang" w:cs="Arial"/>
                <w:lang w:eastAsia="ko-KR"/>
              </w:rPr>
            </w:pPr>
          </w:p>
          <w:p w14:paraId="4C83CD4A"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A617E8" w:rsidRDefault="00A617E8" w:rsidP="00A617E8">
            <w:pPr>
              <w:rPr>
                <w:rFonts w:eastAsia="Batang" w:cs="Arial"/>
                <w:lang w:eastAsia="ko-KR"/>
              </w:rPr>
            </w:pPr>
            <w:r>
              <w:rPr>
                <w:rFonts w:eastAsia="Batang" w:cs="Arial"/>
                <w:lang w:eastAsia="ko-KR"/>
              </w:rPr>
              <w:t>Rev required</w:t>
            </w:r>
          </w:p>
          <w:p w14:paraId="7EF2D1C0" w14:textId="4465C216" w:rsidR="00675110" w:rsidRDefault="00675110" w:rsidP="00A617E8">
            <w:pPr>
              <w:rPr>
                <w:rFonts w:eastAsia="Batang" w:cs="Arial"/>
                <w:lang w:eastAsia="ko-KR"/>
              </w:rPr>
            </w:pPr>
          </w:p>
          <w:p w14:paraId="0ED3B244" w14:textId="71982C21" w:rsidR="00675110" w:rsidRDefault="00675110" w:rsidP="00A617E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B168938" w:rsidR="00675110" w:rsidRDefault="00675110" w:rsidP="00A617E8">
            <w:pPr>
              <w:rPr>
                <w:rFonts w:eastAsia="Batang" w:cs="Arial"/>
                <w:lang w:eastAsia="ko-KR"/>
              </w:rPr>
            </w:pPr>
            <w:r>
              <w:rPr>
                <w:rFonts w:eastAsia="Batang" w:cs="Arial"/>
                <w:lang w:eastAsia="ko-KR"/>
              </w:rPr>
              <w:t>Rev required</w:t>
            </w:r>
          </w:p>
          <w:p w14:paraId="5E8CD00E" w14:textId="77777777" w:rsidR="00675110" w:rsidRDefault="00675110" w:rsidP="00A617E8">
            <w:pPr>
              <w:rPr>
                <w:ins w:id="275" w:author="Nokia User" w:date="2021-11-08T12:19:00Z"/>
                <w:rFonts w:eastAsia="Batang" w:cs="Arial"/>
                <w:lang w:eastAsia="ko-KR"/>
              </w:rPr>
            </w:pPr>
          </w:p>
          <w:p w14:paraId="7FD755ED" w14:textId="03085831" w:rsidR="00A617E8" w:rsidRDefault="00A617E8" w:rsidP="00A617E8">
            <w:pPr>
              <w:rPr>
                <w:ins w:id="276" w:author="Nokia User" w:date="2021-11-08T12:19:00Z"/>
                <w:rFonts w:eastAsia="Batang" w:cs="Arial"/>
                <w:lang w:eastAsia="ko-KR"/>
              </w:rPr>
            </w:pPr>
            <w:ins w:id="277" w:author="Nokia User" w:date="2021-11-08T12:19:00Z">
              <w:r>
                <w:rPr>
                  <w:rFonts w:eastAsia="Batang" w:cs="Arial"/>
                  <w:lang w:eastAsia="ko-KR"/>
                </w:rPr>
                <w:t>_________________________________________</w:t>
              </w:r>
            </w:ins>
          </w:p>
          <w:p w14:paraId="26AD357C" w14:textId="374F7F67" w:rsidR="00A617E8" w:rsidRDefault="00A617E8" w:rsidP="00A617E8">
            <w:pPr>
              <w:rPr>
                <w:rFonts w:eastAsia="Batang" w:cs="Arial"/>
                <w:lang w:eastAsia="ko-KR"/>
              </w:rPr>
            </w:pPr>
            <w:r>
              <w:rPr>
                <w:rFonts w:eastAsia="Batang" w:cs="Arial"/>
                <w:lang w:eastAsia="ko-KR"/>
              </w:rPr>
              <w:t>Agreed</w:t>
            </w:r>
          </w:p>
          <w:p w14:paraId="5DE98F5E" w14:textId="77777777" w:rsidR="00A617E8" w:rsidRDefault="00A617E8" w:rsidP="00A617E8">
            <w:pPr>
              <w:rPr>
                <w:rFonts w:eastAsia="Batang" w:cs="Arial"/>
                <w:lang w:eastAsia="ko-KR"/>
              </w:rPr>
            </w:pPr>
          </w:p>
          <w:p w14:paraId="642DE143" w14:textId="77777777" w:rsidR="00A617E8" w:rsidRDefault="00A617E8" w:rsidP="00A617E8">
            <w:pPr>
              <w:rPr>
                <w:ins w:id="278" w:author="Nokia User" w:date="2021-10-14T10:46:00Z"/>
                <w:rFonts w:eastAsia="Batang" w:cs="Arial"/>
                <w:lang w:eastAsia="ko-KR"/>
              </w:rPr>
            </w:pPr>
            <w:ins w:id="279" w:author="Nokia User" w:date="2021-10-14T10:46:00Z">
              <w:r>
                <w:rPr>
                  <w:rFonts w:eastAsia="Batang" w:cs="Arial"/>
                  <w:lang w:eastAsia="ko-KR"/>
                </w:rPr>
                <w:t>Revision of C1-215697</w:t>
              </w:r>
            </w:ins>
          </w:p>
          <w:p w14:paraId="4F27B88E" w14:textId="77777777" w:rsidR="00A617E8" w:rsidRDefault="00A617E8" w:rsidP="00A617E8">
            <w:pPr>
              <w:rPr>
                <w:rFonts w:eastAsia="Batang" w:cs="Arial"/>
                <w:lang w:eastAsia="ko-KR"/>
              </w:rPr>
            </w:pPr>
          </w:p>
          <w:p w14:paraId="41E00B09" w14:textId="77777777" w:rsidR="00A617E8" w:rsidRPr="00D95972" w:rsidRDefault="00A617E8" w:rsidP="00A617E8">
            <w:pPr>
              <w:rPr>
                <w:rFonts w:eastAsia="Batang" w:cs="Arial"/>
                <w:lang w:eastAsia="ko-KR"/>
              </w:rPr>
            </w:pPr>
          </w:p>
        </w:tc>
      </w:tr>
      <w:tr w:rsidR="00A617E8"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1C1E6F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C66952" w14:textId="22F80DF0" w:rsidR="00A617E8" w:rsidRPr="00D95972" w:rsidRDefault="00A617E8" w:rsidP="00A617E8">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A617E8" w:rsidRPr="00D95972" w:rsidRDefault="00A617E8" w:rsidP="00A617E8">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A617E8" w:rsidRPr="00D95972" w:rsidRDefault="00A617E8" w:rsidP="00A617E8">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A617E8" w:rsidRDefault="00A617E8" w:rsidP="00A617E8">
            <w:pPr>
              <w:rPr>
                <w:rFonts w:eastAsia="Batang" w:cs="Arial"/>
                <w:lang w:eastAsia="ko-KR"/>
              </w:rPr>
            </w:pPr>
            <w:ins w:id="280" w:author="Nokia User" w:date="2021-11-08T12:19:00Z">
              <w:r>
                <w:rPr>
                  <w:rFonts w:eastAsia="Batang" w:cs="Arial"/>
                  <w:lang w:eastAsia="ko-KR"/>
                </w:rPr>
                <w:t>Revision of C1-216148</w:t>
              </w:r>
            </w:ins>
          </w:p>
          <w:p w14:paraId="6C8B6652" w14:textId="3AE15033" w:rsidR="00A617E8" w:rsidRDefault="00A617E8" w:rsidP="00A617E8">
            <w:pPr>
              <w:rPr>
                <w:rFonts w:eastAsia="Batang" w:cs="Arial"/>
                <w:lang w:eastAsia="ko-KR"/>
              </w:rPr>
            </w:pPr>
          </w:p>
          <w:p w14:paraId="3EA3048C"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A617E8" w:rsidRDefault="00A617E8" w:rsidP="00A617E8">
            <w:pPr>
              <w:rPr>
                <w:rFonts w:eastAsia="Batang" w:cs="Arial"/>
                <w:lang w:eastAsia="ko-KR"/>
              </w:rPr>
            </w:pPr>
            <w:r>
              <w:rPr>
                <w:rFonts w:eastAsia="Batang" w:cs="Arial"/>
                <w:lang w:eastAsia="ko-KR"/>
              </w:rPr>
              <w:t>Rev required</w:t>
            </w:r>
          </w:p>
          <w:p w14:paraId="4E056F9A" w14:textId="41973A57" w:rsidR="00A617E8" w:rsidRDefault="00A617E8" w:rsidP="00A617E8">
            <w:pPr>
              <w:rPr>
                <w:rFonts w:eastAsia="Batang" w:cs="Arial"/>
                <w:lang w:eastAsia="ko-KR"/>
              </w:rPr>
            </w:pPr>
          </w:p>
          <w:p w14:paraId="61A5FBD0" w14:textId="3B5CC876"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A617E8" w:rsidRDefault="00A617E8" w:rsidP="00A617E8">
            <w:pPr>
              <w:rPr>
                <w:rFonts w:eastAsia="Batang" w:cs="Arial"/>
                <w:lang w:eastAsia="ko-KR"/>
              </w:rPr>
            </w:pPr>
            <w:r>
              <w:rPr>
                <w:rFonts w:eastAsia="Batang" w:cs="Arial"/>
                <w:lang w:eastAsia="ko-KR"/>
              </w:rPr>
              <w:t>Objection</w:t>
            </w:r>
          </w:p>
          <w:p w14:paraId="1536B180" w14:textId="5F12CD62" w:rsidR="00A617E8" w:rsidRDefault="00A617E8" w:rsidP="00A617E8">
            <w:pPr>
              <w:rPr>
                <w:rFonts w:eastAsia="Batang" w:cs="Arial"/>
                <w:lang w:eastAsia="ko-KR"/>
              </w:rPr>
            </w:pPr>
          </w:p>
          <w:p w14:paraId="6F5E0BF4" w14:textId="0CAF3961" w:rsidR="00A617E8" w:rsidRDefault="00A617E8" w:rsidP="00A617E8">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7CDE12FC" w:rsidR="00A617E8" w:rsidRDefault="00A617E8" w:rsidP="00A617E8">
            <w:pPr>
              <w:rPr>
                <w:rFonts w:eastAsia="Batang" w:cs="Arial"/>
                <w:lang w:eastAsia="ko-KR"/>
              </w:rPr>
            </w:pPr>
            <w:r>
              <w:rPr>
                <w:rFonts w:eastAsia="Batang" w:cs="Arial"/>
                <w:lang w:eastAsia="ko-KR"/>
              </w:rPr>
              <w:t>Comment</w:t>
            </w:r>
          </w:p>
          <w:p w14:paraId="2D158D33" w14:textId="77777777" w:rsidR="00A617E8" w:rsidRDefault="00A617E8" w:rsidP="00A617E8">
            <w:pPr>
              <w:rPr>
                <w:ins w:id="281" w:author="Nokia User" w:date="2021-11-08T12:19:00Z"/>
                <w:rFonts w:eastAsia="Batang" w:cs="Arial"/>
                <w:lang w:eastAsia="ko-KR"/>
              </w:rPr>
            </w:pPr>
          </w:p>
          <w:p w14:paraId="7F4B7857" w14:textId="0D5492D3" w:rsidR="00A617E8" w:rsidRDefault="00A617E8" w:rsidP="00A617E8">
            <w:pPr>
              <w:rPr>
                <w:ins w:id="282" w:author="Nokia User" w:date="2021-11-08T12:19:00Z"/>
                <w:rFonts w:eastAsia="Batang" w:cs="Arial"/>
                <w:lang w:eastAsia="ko-KR"/>
              </w:rPr>
            </w:pPr>
            <w:ins w:id="283" w:author="Nokia User" w:date="2021-11-08T12:19:00Z">
              <w:r>
                <w:rPr>
                  <w:rFonts w:eastAsia="Batang" w:cs="Arial"/>
                  <w:lang w:eastAsia="ko-KR"/>
                </w:rPr>
                <w:t>_________________________________________</w:t>
              </w:r>
            </w:ins>
          </w:p>
          <w:p w14:paraId="6200A1D2" w14:textId="213B6983" w:rsidR="00A617E8" w:rsidRDefault="00A617E8" w:rsidP="00A617E8">
            <w:pPr>
              <w:rPr>
                <w:rFonts w:eastAsia="Batang" w:cs="Arial"/>
                <w:lang w:eastAsia="ko-KR"/>
              </w:rPr>
            </w:pPr>
            <w:r>
              <w:rPr>
                <w:rFonts w:eastAsia="Batang" w:cs="Arial"/>
                <w:lang w:eastAsia="ko-KR"/>
              </w:rPr>
              <w:t>Agreed</w:t>
            </w:r>
          </w:p>
          <w:p w14:paraId="4D4CEBFA" w14:textId="77777777" w:rsidR="00A617E8" w:rsidRDefault="00A617E8" w:rsidP="00A617E8">
            <w:pPr>
              <w:rPr>
                <w:rFonts w:eastAsia="Batang" w:cs="Arial"/>
                <w:lang w:eastAsia="ko-KR"/>
              </w:rPr>
            </w:pPr>
          </w:p>
          <w:p w14:paraId="1B05A4DF" w14:textId="77777777" w:rsidR="00A617E8" w:rsidRDefault="00A617E8" w:rsidP="00A617E8">
            <w:pPr>
              <w:rPr>
                <w:ins w:id="284" w:author="Nokia User" w:date="2021-10-14T11:53:00Z"/>
                <w:rFonts w:eastAsia="Batang" w:cs="Arial"/>
                <w:lang w:eastAsia="ko-KR"/>
              </w:rPr>
            </w:pPr>
            <w:ins w:id="285" w:author="Nokia User" w:date="2021-10-14T11:53:00Z">
              <w:r>
                <w:rPr>
                  <w:rFonts w:eastAsia="Batang" w:cs="Arial"/>
                  <w:lang w:eastAsia="ko-KR"/>
                </w:rPr>
                <w:t>Revision of C1-215699</w:t>
              </w:r>
            </w:ins>
          </w:p>
          <w:p w14:paraId="4292CAB1" w14:textId="77777777" w:rsidR="00A617E8" w:rsidRDefault="00A617E8" w:rsidP="00A617E8">
            <w:pPr>
              <w:rPr>
                <w:rFonts w:eastAsia="Batang" w:cs="Arial"/>
                <w:lang w:eastAsia="ko-KR"/>
              </w:rPr>
            </w:pPr>
          </w:p>
          <w:p w14:paraId="1476AD50" w14:textId="77777777" w:rsidR="00A617E8" w:rsidRPr="00D95972" w:rsidRDefault="00A617E8" w:rsidP="00A617E8">
            <w:pPr>
              <w:rPr>
                <w:rFonts w:eastAsia="Batang" w:cs="Arial"/>
                <w:lang w:eastAsia="ko-KR"/>
              </w:rPr>
            </w:pPr>
          </w:p>
        </w:tc>
      </w:tr>
      <w:tr w:rsidR="00A617E8"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BCAD8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05A39A3" w14:textId="0F29BC5E" w:rsidR="00A617E8" w:rsidRPr="00D95972" w:rsidRDefault="00A617E8" w:rsidP="00A617E8">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A617E8" w:rsidRPr="00D95972" w:rsidRDefault="00A617E8" w:rsidP="00A617E8">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A617E8" w:rsidRPr="00D95972" w:rsidRDefault="00A617E8" w:rsidP="00A617E8">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65D4F5C6" w:rsidR="00A617E8" w:rsidRDefault="00A617E8" w:rsidP="00A617E8">
            <w:pPr>
              <w:rPr>
                <w:rFonts w:eastAsia="Batang" w:cs="Arial"/>
                <w:lang w:eastAsia="ko-KR"/>
              </w:rPr>
            </w:pPr>
            <w:ins w:id="286" w:author="Nokia User" w:date="2021-11-08T12:20:00Z">
              <w:r>
                <w:rPr>
                  <w:rFonts w:eastAsia="Batang" w:cs="Arial"/>
                  <w:lang w:eastAsia="ko-KR"/>
                </w:rPr>
                <w:t>Revision of C1-216285</w:t>
              </w:r>
            </w:ins>
          </w:p>
          <w:p w14:paraId="35E58F3D" w14:textId="42B4D6A0" w:rsidR="00A617E8" w:rsidRDefault="00A617E8" w:rsidP="00A617E8">
            <w:pPr>
              <w:rPr>
                <w:rFonts w:eastAsia="Batang" w:cs="Arial"/>
                <w:lang w:eastAsia="ko-KR"/>
              </w:rPr>
            </w:pPr>
          </w:p>
          <w:p w14:paraId="7A012C5B"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E9A8C32" w14:textId="1A0FA93B" w:rsidR="00A617E8" w:rsidRDefault="00A617E8" w:rsidP="00A617E8">
            <w:pPr>
              <w:rPr>
                <w:ins w:id="287" w:author="Nokia User" w:date="2021-11-08T12:20:00Z"/>
                <w:rFonts w:eastAsia="Batang" w:cs="Arial"/>
                <w:lang w:eastAsia="ko-KR"/>
              </w:rPr>
            </w:pPr>
            <w:r>
              <w:rPr>
                <w:rFonts w:eastAsia="Batang" w:cs="Arial"/>
                <w:lang w:val="en-US" w:eastAsia="ko-KR"/>
              </w:rPr>
              <w:t>Rev required</w:t>
            </w:r>
          </w:p>
          <w:p w14:paraId="6940AD0E" w14:textId="713BD3B7" w:rsidR="00A617E8" w:rsidRDefault="00A617E8" w:rsidP="00A617E8">
            <w:pPr>
              <w:rPr>
                <w:ins w:id="288" w:author="Nokia User" w:date="2021-11-08T12:20:00Z"/>
                <w:rFonts w:eastAsia="Batang" w:cs="Arial"/>
                <w:lang w:eastAsia="ko-KR"/>
              </w:rPr>
            </w:pPr>
            <w:ins w:id="289" w:author="Nokia User" w:date="2021-11-08T12:20:00Z">
              <w:r>
                <w:rPr>
                  <w:rFonts w:eastAsia="Batang" w:cs="Arial"/>
                  <w:lang w:eastAsia="ko-KR"/>
                </w:rPr>
                <w:t>_________________________________________</w:t>
              </w:r>
            </w:ins>
          </w:p>
          <w:p w14:paraId="39865C7C" w14:textId="4F2C1579" w:rsidR="00A617E8" w:rsidRDefault="00A617E8" w:rsidP="00A617E8">
            <w:pPr>
              <w:rPr>
                <w:rFonts w:eastAsia="Batang" w:cs="Arial"/>
                <w:lang w:eastAsia="ko-KR"/>
              </w:rPr>
            </w:pPr>
            <w:r>
              <w:rPr>
                <w:rFonts w:eastAsia="Batang" w:cs="Arial"/>
                <w:lang w:eastAsia="ko-KR"/>
              </w:rPr>
              <w:t>Agreed</w:t>
            </w:r>
          </w:p>
          <w:p w14:paraId="7296C41B" w14:textId="77777777" w:rsidR="00A617E8" w:rsidRDefault="00A617E8" w:rsidP="00A617E8">
            <w:pPr>
              <w:rPr>
                <w:rFonts w:eastAsia="Batang" w:cs="Arial"/>
                <w:lang w:eastAsia="ko-KR"/>
              </w:rPr>
            </w:pPr>
          </w:p>
          <w:p w14:paraId="1CEE2F74" w14:textId="77777777" w:rsidR="00A617E8" w:rsidRDefault="00A617E8" w:rsidP="00A617E8">
            <w:pPr>
              <w:rPr>
                <w:rFonts w:eastAsia="Batang" w:cs="Arial"/>
                <w:lang w:eastAsia="ko-KR"/>
              </w:rPr>
            </w:pPr>
            <w:r>
              <w:rPr>
                <w:rFonts w:eastAsia="Batang" w:cs="Arial"/>
                <w:lang w:eastAsia="ko-KR"/>
              </w:rPr>
              <w:t>Revision of C1-216141</w:t>
            </w:r>
          </w:p>
          <w:p w14:paraId="789F417D" w14:textId="77777777" w:rsidR="00A617E8" w:rsidRDefault="00A617E8" w:rsidP="00A617E8">
            <w:pPr>
              <w:rPr>
                <w:rFonts w:eastAsia="Batang" w:cs="Arial"/>
                <w:lang w:eastAsia="ko-KR"/>
              </w:rPr>
            </w:pPr>
          </w:p>
          <w:p w14:paraId="10A05C23" w14:textId="77777777" w:rsidR="00A617E8" w:rsidRDefault="00A617E8" w:rsidP="00A617E8">
            <w:pPr>
              <w:rPr>
                <w:ins w:id="290" w:author="Nokia User" w:date="2021-10-14T10:57:00Z"/>
                <w:rFonts w:eastAsia="Batang" w:cs="Arial"/>
                <w:lang w:eastAsia="ko-KR"/>
              </w:rPr>
            </w:pPr>
            <w:ins w:id="291" w:author="Nokia User" w:date="2021-10-14T10:57:00Z">
              <w:r>
                <w:rPr>
                  <w:rFonts w:eastAsia="Batang" w:cs="Arial"/>
                  <w:lang w:eastAsia="ko-KR"/>
                </w:rPr>
                <w:t>Revision of C1-215900</w:t>
              </w:r>
            </w:ins>
          </w:p>
          <w:p w14:paraId="72FB6AC7" w14:textId="77777777" w:rsidR="00A617E8" w:rsidRPr="00D95972" w:rsidRDefault="00A617E8" w:rsidP="00A617E8">
            <w:pPr>
              <w:rPr>
                <w:rFonts w:eastAsia="Batang" w:cs="Arial"/>
                <w:lang w:eastAsia="ko-KR"/>
              </w:rPr>
            </w:pPr>
          </w:p>
        </w:tc>
      </w:tr>
      <w:tr w:rsidR="00A617E8"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41532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A1EE591" w14:textId="57EEBA4F" w:rsidR="00A617E8" w:rsidRPr="00D95972" w:rsidRDefault="00A617E8" w:rsidP="00A617E8">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A617E8" w:rsidRPr="00D95972" w:rsidRDefault="00A617E8" w:rsidP="00A617E8">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A617E8" w:rsidRPr="00D95972" w:rsidRDefault="00A617E8" w:rsidP="00A617E8">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A617E8" w:rsidRDefault="00A617E8" w:rsidP="00A617E8">
            <w:pPr>
              <w:rPr>
                <w:ins w:id="292" w:author="Nokia User" w:date="2021-11-08T12:21:00Z"/>
                <w:lang w:val="en-US"/>
              </w:rPr>
            </w:pPr>
            <w:ins w:id="293" w:author="Nokia User" w:date="2021-11-08T12:21:00Z">
              <w:r>
                <w:rPr>
                  <w:lang w:val="en-US"/>
                </w:rPr>
                <w:t>Revision of C1-216257</w:t>
              </w:r>
            </w:ins>
          </w:p>
          <w:p w14:paraId="2CD8FB5C" w14:textId="1B2FB6B1" w:rsidR="00A617E8" w:rsidRDefault="00A617E8" w:rsidP="00A617E8">
            <w:pPr>
              <w:rPr>
                <w:ins w:id="294" w:author="Nokia User" w:date="2021-11-08T12:21:00Z"/>
                <w:lang w:val="en-US"/>
              </w:rPr>
            </w:pPr>
            <w:ins w:id="295" w:author="Nokia User" w:date="2021-11-08T12:21:00Z">
              <w:r>
                <w:rPr>
                  <w:lang w:val="en-US"/>
                </w:rPr>
                <w:t>_________________________________________</w:t>
              </w:r>
            </w:ins>
          </w:p>
          <w:p w14:paraId="1696F177" w14:textId="7C6E41A3" w:rsidR="00A617E8" w:rsidRDefault="00A617E8" w:rsidP="00A617E8">
            <w:pPr>
              <w:rPr>
                <w:lang w:val="en-US"/>
              </w:rPr>
            </w:pPr>
            <w:r>
              <w:rPr>
                <w:lang w:val="en-US"/>
              </w:rPr>
              <w:t>Agreed</w:t>
            </w:r>
          </w:p>
          <w:p w14:paraId="37BA30FB" w14:textId="77777777" w:rsidR="00A617E8" w:rsidRDefault="00A617E8" w:rsidP="00A617E8">
            <w:pPr>
              <w:rPr>
                <w:lang w:val="en-US"/>
              </w:rPr>
            </w:pPr>
          </w:p>
          <w:p w14:paraId="7CF5E359" w14:textId="77777777" w:rsidR="00A617E8" w:rsidRDefault="00A617E8" w:rsidP="00A617E8">
            <w:pPr>
              <w:rPr>
                <w:ins w:id="296" w:author="Nokia User" w:date="2021-10-14T14:26:00Z"/>
                <w:lang w:val="en-US"/>
              </w:rPr>
            </w:pPr>
            <w:ins w:id="297" w:author="Nokia User" w:date="2021-10-14T14:26:00Z">
              <w:r>
                <w:rPr>
                  <w:lang w:val="en-US"/>
                </w:rPr>
                <w:t>Revision of C1-216224</w:t>
              </w:r>
            </w:ins>
          </w:p>
          <w:p w14:paraId="001FC931" w14:textId="77777777" w:rsidR="00A617E8" w:rsidRDefault="00A617E8" w:rsidP="00A617E8">
            <w:pPr>
              <w:rPr>
                <w:ins w:id="298" w:author="Nokia User" w:date="2021-10-14T14:26:00Z"/>
                <w:lang w:val="en-US"/>
              </w:rPr>
            </w:pPr>
            <w:ins w:id="299" w:author="Nokia User" w:date="2021-10-14T14:26:00Z">
              <w:r>
                <w:rPr>
                  <w:lang w:val="en-US"/>
                </w:rPr>
                <w:t>_________________________________________</w:t>
              </w:r>
            </w:ins>
          </w:p>
          <w:p w14:paraId="5E761A04" w14:textId="77777777" w:rsidR="00A617E8" w:rsidRDefault="00A617E8" w:rsidP="00A617E8">
            <w:pPr>
              <w:rPr>
                <w:ins w:id="300" w:author="Nokia User" w:date="2021-10-14T14:13:00Z"/>
                <w:lang w:val="en-US"/>
              </w:rPr>
            </w:pPr>
            <w:ins w:id="301" w:author="Nokia User" w:date="2021-10-14T14:13:00Z">
              <w:r>
                <w:rPr>
                  <w:lang w:val="en-US"/>
                </w:rPr>
                <w:t>Revision of C1-215574</w:t>
              </w:r>
            </w:ins>
          </w:p>
          <w:p w14:paraId="73D0F4A7" w14:textId="77777777" w:rsidR="00A617E8" w:rsidRDefault="00A617E8" w:rsidP="00A617E8">
            <w:pPr>
              <w:rPr>
                <w:lang w:val="en-US"/>
              </w:rPr>
            </w:pPr>
          </w:p>
          <w:p w14:paraId="324693CB" w14:textId="77777777" w:rsidR="00A617E8" w:rsidRDefault="00A617E8" w:rsidP="00A617E8">
            <w:pPr>
              <w:rPr>
                <w:lang w:val="en-US"/>
              </w:rPr>
            </w:pPr>
          </w:p>
          <w:p w14:paraId="58A0A697" w14:textId="77777777" w:rsidR="00A617E8" w:rsidRPr="00D95972" w:rsidRDefault="00A617E8" w:rsidP="00A617E8">
            <w:pPr>
              <w:rPr>
                <w:rFonts w:eastAsia="Batang" w:cs="Arial"/>
                <w:lang w:eastAsia="ko-KR"/>
              </w:rPr>
            </w:pPr>
          </w:p>
        </w:tc>
      </w:tr>
      <w:tr w:rsidR="00A617E8"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31B71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EE9F0AF" w14:textId="762BA7A0" w:rsidR="00A617E8" w:rsidRPr="00D95972" w:rsidRDefault="00A617E8" w:rsidP="00A617E8">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A617E8" w:rsidRPr="00D95972" w:rsidRDefault="00A617E8" w:rsidP="00A617E8">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A617E8" w:rsidRPr="00D95972" w:rsidRDefault="00A617E8" w:rsidP="00A617E8">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A617E8" w:rsidRDefault="00A617E8" w:rsidP="00A617E8">
            <w:pPr>
              <w:rPr>
                <w:ins w:id="302" w:author="Nokia User" w:date="2021-11-08T12:22:00Z"/>
                <w:lang w:val="en-US"/>
              </w:rPr>
            </w:pPr>
            <w:ins w:id="303" w:author="Nokia User" w:date="2021-11-08T12:22:00Z">
              <w:r>
                <w:rPr>
                  <w:lang w:val="en-US"/>
                </w:rPr>
                <w:t>Revision of C1-216246</w:t>
              </w:r>
            </w:ins>
          </w:p>
          <w:p w14:paraId="0E91AC26" w14:textId="0585DBAA" w:rsidR="00A617E8" w:rsidRDefault="00A617E8" w:rsidP="00A617E8">
            <w:pPr>
              <w:rPr>
                <w:ins w:id="304" w:author="Nokia User" w:date="2021-11-08T12:22:00Z"/>
                <w:lang w:val="en-US"/>
              </w:rPr>
            </w:pPr>
            <w:ins w:id="305" w:author="Nokia User" w:date="2021-11-08T12:22:00Z">
              <w:r>
                <w:rPr>
                  <w:lang w:val="en-US"/>
                </w:rPr>
                <w:t>_________________________________________</w:t>
              </w:r>
            </w:ins>
          </w:p>
          <w:p w14:paraId="2C7A31E4" w14:textId="03CA9A64" w:rsidR="00A617E8" w:rsidRDefault="00A617E8" w:rsidP="00A617E8">
            <w:pPr>
              <w:rPr>
                <w:lang w:val="en-US"/>
              </w:rPr>
            </w:pPr>
            <w:r>
              <w:rPr>
                <w:lang w:val="en-US"/>
              </w:rPr>
              <w:t>Agreed</w:t>
            </w:r>
          </w:p>
          <w:p w14:paraId="66D8C633" w14:textId="77777777" w:rsidR="00A617E8" w:rsidRDefault="00A617E8" w:rsidP="00A617E8">
            <w:pPr>
              <w:rPr>
                <w:lang w:val="en-US"/>
              </w:rPr>
            </w:pPr>
          </w:p>
          <w:p w14:paraId="25389295" w14:textId="77777777" w:rsidR="00A617E8" w:rsidRDefault="00A617E8" w:rsidP="00A617E8">
            <w:pPr>
              <w:rPr>
                <w:ins w:id="306" w:author="Nokia User" w:date="2021-10-14T14:31:00Z"/>
                <w:lang w:val="en-US"/>
              </w:rPr>
            </w:pPr>
            <w:ins w:id="307" w:author="Nokia User" w:date="2021-10-14T14:31:00Z">
              <w:r>
                <w:rPr>
                  <w:lang w:val="en-US"/>
                </w:rPr>
                <w:t>Revision of C1-215714</w:t>
              </w:r>
            </w:ins>
          </w:p>
          <w:p w14:paraId="065C21DE" w14:textId="77777777" w:rsidR="00A617E8" w:rsidRPr="00D95972" w:rsidRDefault="00A617E8" w:rsidP="00A617E8">
            <w:pPr>
              <w:rPr>
                <w:rFonts w:eastAsia="Batang" w:cs="Arial"/>
                <w:lang w:eastAsia="ko-KR"/>
              </w:rPr>
            </w:pPr>
          </w:p>
        </w:tc>
      </w:tr>
      <w:tr w:rsidR="00A617E8"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84B31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AD88C05" w14:textId="77777777" w:rsidR="00A617E8" w:rsidRPr="005A4CDC"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0BF7B6A7"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926EA21"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A617E8" w:rsidRDefault="00A617E8" w:rsidP="00A617E8">
            <w:pPr>
              <w:rPr>
                <w:lang w:val="en-US"/>
              </w:rPr>
            </w:pPr>
          </w:p>
        </w:tc>
      </w:tr>
      <w:tr w:rsidR="00A617E8"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8CF01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2E2F421" w14:textId="77777777" w:rsidR="00A617E8" w:rsidRPr="005A4CDC"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6CF0D0B0"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6D82DF5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A617E8" w:rsidRDefault="00A617E8" w:rsidP="00A617E8">
            <w:pPr>
              <w:rPr>
                <w:lang w:val="en-US"/>
              </w:rPr>
            </w:pPr>
          </w:p>
        </w:tc>
      </w:tr>
      <w:tr w:rsidR="00A617E8"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6DFF4A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8B99A03" w14:textId="33925A8B" w:rsidR="00A617E8" w:rsidRPr="00D95972" w:rsidRDefault="00A617E8" w:rsidP="00A617E8">
            <w:pPr>
              <w:overflowPunct/>
              <w:autoSpaceDE/>
              <w:autoSpaceDN/>
              <w:adjustRightInd/>
              <w:textAlignment w:val="auto"/>
              <w:rPr>
                <w:rFonts w:cs="Arial"/>
                <w:lang w:val="en-US"/>
              </w:rPr>
            </w:pPr>
            <w:hyperlink r:id="rId460"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A617E8" w:rsidRPr="00D95972" w:rsidRDefault="00A617E8" w:rsidP="00A617E8">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A617E8" w:rsidRPr="00D95972" w:rsidRDefault="00A617E8" w:rsidP="00A617E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A617E8" w:rsidRPr="00D95972" w:rsidRDefault="00A617E8" w:rsidP="00A617E8">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A617E8" w:rsidRPr="00D95972" w:rsidRDefault="00A617E8" w:rsidP="00A617E8">
            <w:pPr>
              <w:rPr>
                <w:rFonts w:eastAsia="Batang" w:cs="Arial"/>
                <w:lang w:eastAsia="ko-KR"/>
              </w:rPr>
            </w:pPr>
          </w:p>
        </w:tc>
      </w:tr>
      <w:tr w:rsidR="00A617E8"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0F27FE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2224837" w14:textId="19298A12" w:rsidR="00A617E8" w:rsidRPr="00D95972" w:rsidRDefault="00A617E8" w:rsidP="00A617E8">
            <w:pPr>
              <w:overflowPunct/>
              <w:autoSpaceDE/>
              <w:autoSpaceDN/>
              <w:adjustRightInd/>
              <w:textAlignment w:val="auto"/>
              <w:rPr>
                <w:rFonts w:cs="Arial"/>
                <w:lang w:val="en-US"/>
              </w:rPr>
            </w:pPr>
            <w:hyperlink r:id="rId461" w:history="1">
              <w:r>
                <w:rPr>
                  <w:rStyle w:val="Hyperlink"/>
                </w:rPr>
                <w:t>C1-2167</w:t>
              </w:r>
              <w:r>
                <w:rPr>
                  <w:rStyle w:val="Hyperlink"/>
                </w:rPr>
                <w:t>5</w:t>
              </w:r>
              <w:r>
                <w:rPr>
                  <w:rStyle w:val="Hyperlink"/>
                </w:rPr>
                <w:t>1</w:t>
              </w:r>
            </w:hyperlink>
          </w:p>
        </w:tc>
        <w:tc>
          <w:tcPr>
            <w:tcW w:w="4191" w:type="dxa"/>
            <w:gridSpan w:val="3"/>
            <w:tcBorders>
              <w:top w:val="single" w:sz="4" w:space="0" w:color="auto"/>
              <w:bottom w:val="single" w:sz="4" w:space="0" w:color="auto"/>
            </w:tcBorders>
            <w:shd w:val="clear" w:color="auto" w:fill="FFFF00"/>
          </w:tcPr>
          <w:p w14:paraId="28394AC3" w14:textId="251EFCCE" w:rsidR="00A617E8" w:rsidRPr="00D95972" w:rsidRDefault="00A617E8" w:rsidP="00A617E8">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A617E8" w:rsidRPr="00D95972" w:rsidRDefault="00A617E8" w:rsidP="00A617E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4C977" w14:textId="77777777" w:rsidR="00A617E8" w:rsidRDefault="00A617E8" w:rsidP="00A617E8">
            <w:pPr>
              <w:rPr>
                <w:rFonts w:eastAsia="Batang" w:cs="Arial"/>
                <w:lang w:eastAsia="ko-KR"/>
              </w:rPr>
            </w:pPr>
            <w:r>
              <w:rPr>
                <w:rFonts w:eastAsia="Batang" w:cs="Arial"/>
                <w:lang w:eastAsia="ko-KR"/>
              </w:rPr>
              <w:t>++++ discussion not captured ++++++</w:t>
            </w:r>
          </w:p>
          <w:p w14:paraId="7165655B" w14:textId="3E239B97" w:rsidR="00A617E8" w:rsidRPr="00D95972" w:rsidRDefault="00A617E8" w:rsidP="00A617E8">
            <w:pPr>
              <w:rPr>
                <w:rFonts w:eastAsia="Batang" w:cs="Arial"/>
                <w:lang w:eastAsia="ko-KR"/>
              </w:rPr>
            </w:pPr>
          </w:p>
        </w:tc>
      </w:tr>
      <w:tr w:rsidR="00A617E8"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2D694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92D54D0" w14:textId="1808BBA9" w:rsidR="00A617E8" w:rsidRPr="00D95972" w:rsidRDefault="00A617E8" w:rsidP="00A617E8">
            <w:pPr>
              <w:overflowPunct/>
              <w:autoSpaceDE/>
              <w:autoSpaceDN/>
              <w:adjustRightInd/>
              <w:textAlignment w:val="auto"/>
              <w:rPr>
                <w:rFonts w:cs="Arial"/>
                <w:lang w:val="en-US"/>
              </w:rPr>
            </w:pPr>
            <w:hyperlink r:id="rId462"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A617E8" w:rsidRPr="00D95972" w:rsidRDefault="00A617E8" w:rsidP="00A617E8">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A617E8" w:rsidRPr="00D95972" w:rsidRDefault="00A617E8" w:rsidP="00A617E8">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A617E8" w:rsidRPr="00D95972" w:rsidRDefault="00A617E8" w:rsidP="00A617E8">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F1BC" w14:textId="77777777" w:rsidR="00A617E8" w:rsidRDefault="00A617E8" w:rsidP="00A617E8">
            <w:pPr>
              <w:rPr>
                <w:rFonts w:eastAsia="Batang" w:cs="Arial"/>
                <w:lang w:eastAsia="ko-KR"/>
              </w:rPr>
            </w:pPr>
            <w:r>
              <w:rPr>
                <w:rFonts w:eastAsia="Batang" w:cs="Arial"/>
                <w:lang w:eastAsia="ko-KR"/>
              </w:rPr>
              <w:t>Revision of C1-216193</w:t>
            </w:r>
          </w:p>
          <w:p w14:paraId="3997A0C6" w14:textId="77777777" w:rsidR="00A617E8" w:rsidRDefault="00A617E8" w:rsidP="00A617E8">
            <w:pPr>
              <w:rPr>
                <w:rFonts w:eastAsia="Batang" w:cs="Arial"/>
                <w:lang w:eastAsia="ko-KR"/>
              </w:rPr>
            </w:pPr>
          </w:p>
          <w:p w14:paraId="08FFA459"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A617E8" w:rsidRDefault="00A617E8" w:rsidP="00A617E8">
            <w:pPr>
              <w:rPr>
                <w:rFonts w:eastAsia="Batang" w:cs="Arial"/>
                <w:lang w:eastAsia="ko-KR"/>
              </w:rPr>
            </w:pPr>
            <w:r>
              <w:rPr>
                <w:rFonts w:eastAsia="Batang" w:cs="Arial"/>
                <w:lang w:eastAsia="ko-KR"/>
              </w:rPr>
              <w:t>Rev required</w:t>
            </w:r>
          </w:p>
          <w:p w14:paraId="0657A15F" w14:textId="77777777" w:rsidR="00A617E8" w:rsidRDefault="00A617E8" w:rsidP="00A617E8">
            <w:pPr>
              <w:rPr>
                <w:rFonts w:eastAsia="Batang" w:cs="Arial"/>
                <w:lang w:eastAsia="ko-KR"/>
              </w:rPr>
            </w:pPr>
          </w:p>
          <w:p w14:paraId="0A0A7F11" w14:textId="77777777" w:rsidR="00A617E8" w:rsidRDefault="00A617E8" w:rsidP="00A617E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7777777" w:rsidR="00A617E8" w:rsidRDefault="00A617E8" w:rsidP="00A617E8">
            <w:pPr>
              <w:rPr>
                <w:rFonts w:eastAsia="Batang" w:cs="Arial"/>
                <w:lang w:eastAsia="ko-KR"/>
              </w:rPr>
            </w:pPr>
            <w:r>
              <w:rPr>
                <w:rFonts w:eastAsia="Batang" w:cs="Arial"/>
                <w:lang w:eastAsia="ko-KR"/>
              </w:rPr>
              <w:t>Rev required</w:t>
            </w:r>
          </w:p>
          <w:p w14:paraId="1A84D694" w14:textId="60D2BE34" w:rsidR="00A617E8" w:rsidRPr="00D95972" w:rsidRDefault="00A617E8" w:rsidP="00A617E8">
            <w:pPr>
              <w:rPr>
                <w:rFonts w:eastAsia="Batang" w:cs="Arial"/>
                <w:lang w:eastAsia="ko-KR"/>
              </w:rPr>
            </w:pPr>
          </w:p>
        </w:tc>
      </w:tr>
      <w:tr w:rsidR="00A617E8"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8E1B97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6948D01" w14:textId="2A6B4170" w:rsidR="00A617E8" w:rsidRPr="00D95972" w:rsidRDefault="00A617E8" w:rsidP="00A617E8">
            <w:pPr>
              <w:overflowPunct/>
              <w:autoSpaceDE/>
              <w:autoSpaceDN/>
              <w:adjustRightInd/>
              <w:textAlignment w:val="auto"/>
              <w:rPr>
                <w:rFonts w:cs="Arial"/>
                <w:lang w:val="en-US"/>
              </w:rPr>
            </w:pPr>
            <w:hyperlink r:id="rId463"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A617E8" w:rsidRPr="00D95972" w:rsidRDefault="00A617E8" w:rsidP="00A617E8">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A617E8" w:rsidRPr="00D95972" w:rsidRDefault="00A617E8" w:rsidP="00A617E8">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C038A"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A617E8" w:rsidRDefault="00A617E8" w:rsidP="00A617E8">
            <w:pPr>
              <w:rPr>
                <w:rFonts w:eastAsia="Batang" w:cs="Arial"/>
                <w:lang w:val="en-US" w:eastAsia="ko-KR"/>
              </w:rPr>
            </w:pPr>
            <w:r>
              <w:rPr>
                <w:rFonts w:eastAsia="Batang" w:cs="Arial"/>
                <w:lang w:val="en-US" w:eastAsia="ko-KR"/>
              </w:rPr>
              <w:t>Rev required</w:t>
            </w:r>
          </w:p>
          <w:p w14:paraId="39B58AA5" w14:textId="77777777" w:rsidR="00A617E8" w:rsidRDefault="00A617E8" w:rsidP="00A617E8">
            <w:pPr>
              <w:rPr>
                <w:rFonts w:eastAsia="Batang" w:cs="Arial"/>
                <w:lang w:val="en-US" w:eastAsia="ko-KR"/>
              </w:rPr>
            </w:pPr>
          </w:p>
          <w:p w14:paraId="23289C3D" w14:textId="77777777" w:rsidR="00A617E8" w:rsidRDefault="00A617E8"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A617E8" w:rsidRDefault="00A617E8" w:rsidP="00A617E8">
            <w:pPr>
              <w:rPr>
                <w:rFonts w:eastAsia="Batang" w:cs="Arial"/>
                <w:lang w:eastAsia="ko-KR"/>
              </w:rPr>
            </w:pPr>
            <w:r>
              <w:rPr>
                <w:rFonts w:eastAsia="Batang" w:cs="Arial"/>
                <w:lang w:eastAsia="ko-KR"/>
              </w:rPr>
              <w:t>Rev required</w:t>
            </w:r>
          </w:p>
          <w:p w14:paraId="7B383A48" w14:textId="3720C97A" w:rsidR="00225E4A" w:rsidRDefault="00225E4A" w:rsidP="00A617E8">
            <w:pPr>
              <w:rPr>
                <w:rFonts w:eastAsia="Batang" w:cs="Arial"/>
                <w:lang w:eastAsia="ko-KR"/>
              </w:rPr>
            </w:pPr>
          </w:p>
          <w:p w14:paraId="7FDE27C1" w14:textId="38DC5587" w:rsidR="00225E4A" w:rsidRDefault="00225E4A" w:rsidP="00A617E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225E4A" w:rsidRDefault="00225E4A" w:rsidP="00A617E8">
            <w:pPr>
              <w:rPr>
                <w:rFonts w:eastAsia="Batang" w:cs="Arial"/>
                <w:lang w:eastAsia="ko-KR"/>
              </w:rPr>
            </w:pPr>
            <w:r>
              <w:rPr>
                <w:rFonts w:eastAsia="Batang" w:cs="Arial"/>
                <w:lang w:eastAsia="ko-KR"/>
              </w:rPr>
              <w:t>replies</w:t>
            </w:r>
          </w:p>
          <w:p w14:paraId="74F96C63" w14:textId="77777777" w:rsidR="00225E4A" w:rsidRDefault="00225E4A" w:rsidP="00A617E8">
            <w:pPr>
              <w:rPr>
                <w:rFonts w:eastAsia="Batang" w:cs="Arial"/>
                <w:lang w:eastAsia="ko-KR"/>
              </w:rPr>
            </w:pPr>
          </w:p>
          <w:p w14:paraId="4CD42C9F" w14:textId="0CE4062C" w:rsidR="00A617E8" w:rsidRPr="00D95972" w:rsidRDefault="00A617E8" w:rsidP="00A617E8">
            <w:pPr>
              <w:rPr>
                <w:rFonts w:eastAsia="Batang" w:cs="Arial"/>
                <w:lang w:eastAsia="ko-KR"/>
              </w:rPr>
            </w:pPr>
          </w:p>
        </w:tc>
      </w:tr>
      <w:tr w:rsidR="00A617E8"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A2780F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88A7E36" w14:textId="322296C8" w:rsidR="00A617E8" w:rsidRPr="00D95972" w:rsidRDefault="00A617E8" w:rsidP="00A617E8">
            <w:pPr>
              <w:overflowPunct/>
              <w:autoSpaceDE/>
              <w:autoSpaceDN/>
              <w:adjustRightInd/>
              <w:textAlignment w:val="auto"/>
              <w:rPr>
                <w:rFonts w:cs="Arial"/>
                <w:lang w:val="en-US"/>
              </w:rPr>
            </w:pPr>
            <w:hyperlink r:id="rId464" w:history="1">
              <w:r>
                <w:rPr>
                  <w:rStyle w:val="Hyperlink"/>
                </w:rPr>
                <w:t>C1-21</w:t>
              </w:r>
              <w:r>
                <w:rPr>
                  <w:rStyle w:val="Hyperlink"/>
                </w:rPr>
                <w:t>6</w:t>
              </w:r>
              <w:r>
                <w:rPr>
                  <w:rStyle w:val="Hyperlink"/>
                </w:rPr>
                <w:t>910</w:t>
              </w:r>
            </w:hyperlink>
          </w:p>
        </w:tc>
        <w:tc>
          <w:tcPr>
            <w:tcW w:w="4191" w:type="dxa"/>
            <w:gridSpan w:val="3"/>
            <w:tcBorders>
              <w:top w:val="single" w:sz="4" w:space="0" w:color="auto"/>
              <w:bottom w:val="single" w:sz="4" w:space="0" w:color="auto"/>
            </w:tcBorders>
            <w:shd w:val="clear" w:color="auto" w:fill="FFFF00"/>
          </w:tcPr>
          <w:p w14:paraId="14189D3C" w14:textId="7CB64C9C" w:rsidR="00A617E8" w:rsidRPr="00D95972" w:rsidRDefault="00A617E8" w:rsidP="00A617E8">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3DA7601C" w:rsidR="00A617E8" w:rsidRPr="00D95972" w:rsidRDefault="00A617E8" w:rsidP="00A617E8">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A617E8"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1CEC63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495E831" w14:textId="31217CA4" w:rsidR="00A617E8" w:rsidRPr="00D95972" w:rsidRDefault="00A617E8" w:rsidP="00A617E8">
            <w:pPr>
              <w:overflowPunct/>
              <w:autoSpaceDE/>
              <w:autoSpaceDN/>
              <w:adjustRightInd/>
              <w:textAlignment w:val="auto"/>
              <w:rPr>
                <w:rFonts w:cs="Arial"/>
                <w:lang w:val="en-US"/>
              </w:rPr>
            </w:pPr>
            <w:hyperlink r:id="rId465"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A617E8" w:rsidRPr="00D95972" w:rsidRDefault="00A617E8" w:rsidP="00A617E8">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7C631" w14:textId="77777777" w:rsidR="00A617E8" w:rsidRDefault="00A617E8" w:rsidP="00A617E8">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A617E8" w:rsidRPr="00D95972" w:rsidRDefault="00A617E8" w:rsidP="00A617E8">
            <w:pPr>
              <w:rPr>
                <w:rFonts w:eastAsia="Batang" w:cs="Arial"/>
                <w:lang w:eastAsia="ko-KR"/>
              </w:rPr>
            </w:pPr>
          </w:p>
        </w:tc>
      </w:tr>
      <w:tr w:rsidR="00A617E8"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96BED9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C8583EE" w14:textId="027DF9E0" w:rsidR="00A617E8" w:rsidRPr="00D95972" w:rsidRDefault="00A617E8" w:rsidP="00A617E8">
            <w:pPr>
              <w:overflowPunct/>
              <w:autoSpaceDE/>
              <w:autoSpaceDN/>
              <w:adjustRightInd/>
              <w:textAlignment w:val="auto"/>
              <w:rPr>
                <w:rFonts w:cs="Arial"/>
                <w:lang w:val="en-US"/>
              </w:rPr>
            </w:pPr>
            <w:hyperlink r:id="rId466"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A617E8" w:rsidRPr="00D95972" w:rsidRDefault="00A617E8" w:rsidP="00A617E8">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A617E8" w:rsidRPr="00D95972" w:rsidRDefault="00A617E8" w:rsidP="00A617E8">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6EAB"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659F913" w14:textId="77777777" w:rsidR="00A617E8" w:rsidRDefault="00A617E8" w:rsidP="00A617E8">
            <w:pPr>
              <w:rPr>
                <w:rFonts w:eastAsia="Batang" w:cs="Arial"/>
                <w:lang w:val="en-US" w:eastAsia="ko-KR"/>
              </w:rPr>
            </w:pPr>
            <w:r>
              <w:rPr>
                <w:rFonts w:eastAsia="Batang" w:cs="Arial"/>
                <w:lang w:val="en-US" w:eastAsia="ko-KR"/>
              </w:rPr>
              <w:t>Rev required</w:t>
            </w:r>
          </w:p>
          <w:p w14:paraId="5820CEE5" w14:textId="77777777" w:rsidR="00A617E8" w:rsidRDefault="00A617E8" w:rsidP="00A617E8">
            <w:pPr>
              <w:rPr>
                <w:rFonts w:eastAsia="Batang" w:cs="Arial"/>
                <w:lang w:val="en-US" w:eastAsia="ko-KR"/>
              </w:rPr>
            </w:pPr>
          </w:p>
          <w:p w14:paraId="7DAE1E40" w14:textId="77777777" w:rsidR="00A617E8" w:rsidRDefault="00A617E8" w:rsidP="00A617E8">
            <w:r>
              <w:t xml:space="preserve">Ivo </w:t>
            </w:r>
            <w:proofErr w:type="spellStart"/>
            <w:r>
              <w:t>thu</w:t>
            </w:r>
            <w:proofErr w:type="spellEnd"/>
            <w:r>
              <w:t xml:space="preserve"> 0808</w:t>
            </w:r>
          </w:p>
          <w:p w14:paraId="7B3BAFD5" w14:textId="77777777" w:rsidR="00A617E8" w:rsidRDefault="00A617E8" w:rsidP="00A617E8">
            <w:r>
              <w:t>Rev required</w:t>
            </w:r>
          </w:p>
          <w:p w14:paraId="076EB700" w14:textId="37210388" w:rsidR="00A617E8" w:rsidRDefault="00A617E8" w:rsidP="00A617E8"/>
          <w:p w14:paraId="08913F38" w14:textId="01E17F91" w:rsidR="00A91F86" w:rsidRDefault="00A91F86" w:rsidP="00A617E8">
            <w:r>
              <w:t xml:space="preserve">Lalith </w:t>
            </w:r>
            <w:proofErr w:type="spellStart"/>
            <w:r>
              <w:t>thu</w:t>
            </w:r>
            <w:proofErr w:type="spellEnd"/>
            <w:r>
              <w:t xml:space="preserve"> 1532</w:t>
            </w:r>
          </w:p>
          <w:p w14:paraId="42E79B0B" w14:textId="03FFA9BA" w:rsidR="00A91F86" w:rsidRDefault="00A91F86" w:rsidP="00A617E8">
            <w:r>
              <w:t>Replies</w:t>
            </w:r>
          </w:p>
          <w:p w14:paraId="24BA7B12" w14:textId="77777777" w:rsidR="00A91F86" w:rsidRDefault="00A91F86" w:rsidP="00A617E8"/>
          <w:p w14:paraId="661429AB" w14:textId="3BD57823" w:rsidR="00A617E8" w:rsidRPr="00D95972" w:rsidRDefault="00A617E8" w:rsidP="00A617E8">
            <w:pPr>
              <w:rPr>
                <w:rFonts w:eastAsia="Batang" w:cs="Arial"/>
                <w:lang w:eastAsia="ko-KR"/>
              </w:rPr>
            </w:pPr>
          </w:p>
        </w:tc>
      </w:tr>
      <w:tr w:rsidR="00A617E8"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DBBE03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B948CC6" w14:textId="0BE0211E" w:rsidR="00A617E8" w:rsidRPr="00D95972" w:rsidRDefault="00A617E8" w:rsidP="00A617E8">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A617E8" w:rsidRPr="00D95972" w:rsidRDefault="00A617E8" w:rsidP="00A617E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A617E8" w:rsidRPr="00D95972" w:rsidRDefault="00A617E8" w:rsidP="00A617E8">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A617E8" w:rsidRDefault="00A617E8" w:rsidP="00A617E8">
            <w:pPr>
              <w:rPr>
                <w:rFonts w:eastAsia="Batang" w:cs="Arial"/>
                <w:lang w:eastAsia="ko-KR"/>
              </w:rPr>
            </w:pPr>
            <w:r>
              <w:rPr>
                <w:rFonts w:eastAsia="Batang" w:cs="Arial"/>
                <w:lang w:eastAsia="ko-KR"/>
              </w:rPr>
              <w:t>Withdrawn</w:t>
            </w:r>
          </w:p>
          <w:p w14:paraId="12E182AF" w14:textId="52C052F8" w:rsidR="00A617E8" w:rsidRPr="00D95972" w:rsidRDefault="00A617E8" w:rsidP="00A617E8">
            <w:pPr>
              <w:rPr>
                <w:rFonts w:eastAsia="Batang" w:cs="Arial"/>
                <w:lang w:eastAsia="ko-KR"/>
              </w:rPr>
            </w:pPr>
          </w:p>
        </w:tc>
      </w:tr>
      <w:tr w:rsidR="00A617E8"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1F06EA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FD0CA44" w14:textId="325559E9" w:rsidR="00A617E8" w:rsidRPr="00D95972" w:rsidRDefault="00A617E8" w:rsidP="00A617E8">
            <w:pPr>
              <w:overflowPunct/>
              <w:autoSpaceDE/>
              <w:autoSpaceDN/>
              <w:adjustRightInd/>
              <w:textAlignment w:val="auto"/>
              <w:rPr>
                <w:rFonts w:cs="Arial"/>
                <w:lang w:val="en-US"/>
              </w:rPr>
            </w:pPr>
            <w:hyperlink r:id="rId467"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A617E8" w:rsidRPr="00D95972" w:rsidRDefault="00A617E8" w:rsidP="00A617E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A617E8" w:rsidRPr="00D95972" w:rsidRDefault="00A617E8" w:rsidP="00A617E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A617E8" w:rsidRPr="00D95972" w:rsidRDefault="00A617E8" w:rsidP="00A617E8">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A617E8" w:rsidRDefault="00A617E8" w:rsidP="00A617E8">
            <w:pPr>
              <w:rPr>
                <w:rFonts w:eastAsia="Batang" w:cs="Arial"/>
                <w:lang w:val="en-US" w:eastAsia="ko-KR"/>
              </w:rPr>
            </w:pPr>
            <w:r>
              <w:rPr>
                <w:rFonts w:eastAsia="Batang" w:cs="Arial"/>
                <w:lang w:val="en-US" w:eastAsia="ko-KR"/>
              </w:rPr>
              <w:t>Objection</w:t>
            </w:r>
          </w:p>
          <w:p w14:paraId="3C453BA9" w14:textId="77777777" w:rsidR="00A617E8" w:rsidRDefault="00A617E8" w:rsidP="00A617E8">
            <w:pPr>
              <w:rPr>
                <w:rFonts w:eastAsia="Batang" w:cs="Arial"/>
                <w:lang w:eastAsia="ko-KR"/>
              </w:rPr>
            </w:pPr>
          </w:p>
          <w:p w14:paraId="470E91E5" w14:textId="08375A7A" w:rsidR="00A617E8" w:rsidRDefault="00A617E8" w:rsidP="00A617E8">
            <w:r>
              <w:t xml:space="preserve">Ivo </w:t>
            </w:r>
            <w:proofErr w:type="spellStart"/>
            <w:r>
              <w:t>thu</w:t>
            </w:r>
            <w:proofErr w:type="spellEnd"/>
            <w:r>
              <w:t xml:space="preserve"> 0808</w:t>
            </w:r>
          </w:p>
          <w:p w14:paraId="3476082F" w14:textId="77777777" w:rsidR="00A617E8" w:rsidRDefault="00A617E8" w:rsidP="00A617E8">
            <w:r>
              <w:t>Rev required</w:t>
            </w:r>
          </w:p>
          <w:p w14:paraId="30ED2928" w14:textId="77777777" w:rsidR="00225E4A" w:rsidRDefault="00225E4A" w:rsidP="00A617E8"/>
          <w:p w14:paraId="0B48C0C8" w14:textId="08CF87AD" w:rsidR="00225E4A" w:rsidRDefault="00225E4A" w:rsidP="00A617E8">
            <w:r>
              <w:t xml:space="preserve">Lalith </w:t>
            </w:r>
            <w:proofErr w:type="spellStart"/>
            <w:r>
              <w:t>thu</w:t>
            </w:r>
            <w:proofErr w:type="spellEnd"/>
            <w:r>
              <w:t xml:space="preserve"> 1356</w:t>
            </w:r>
            <w:r w:rsidR="00A91F86">
              <w:t>/1508</w:t>
            </w:r>
          </w:p>
          <w:p w14:paraId="4C5EAA39" w14:textId="5AA5F2E7" w:rsidR="00225E4A" w:rsidRDefault="00225E4A" w:rsidP="00A617E8">
            <w:r>
              <w:t>Replies</w:t>
            </w:r>
          </w:p>
          <w:p w14:paraId="2B647E9B" w14:textId="4959CF5C" w:rsidR="00A91F86" w:rsidRDefault="00A91F86" w:rsidP="00A617E8"/>
          <w:p w14:paraId="1574C81A" w14:textId="77777777" w:rsidR="00A91F86" w:rsidRDefault="00A91F86" w:rsidP="00A617E8"/>
          <w:p w14:paraId="37EEEFD4" w14:textId="06A6E9A9" w:rsidR="00225E4A" w:rsidRPr="00D95972" w:rsidRDefault="00225E4A" w:rsidP="00A617E8">
            <w:pPr>
              <w:rPr>
                <w:rFonts w:eastAsia="Batang" w:cs="Arial"/>
                <w:lang w:eastAsia="ko-KR"/>
              </w:rPr>
            </w:pPr>
          </w:p>
        </w:tc>
      </w:tr>
      <w:tr w:rsidR="00A617E8"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F8670D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A2EF9F" w14:textId="72D88737" w:rsidR="00A617E8" w:rsidRPr="00D95972" w:rsidRDefault="00A617E8" w:rsidP="00A617E8">
            <w:pPr>
              <w:overflowPunct/>
              <w:autoSpaceDE/>
              <w:autoSpaceDN/>
              <w:adjustRightInd/>
              <w:textAlignment w:val="auto"/>
              <w:rPr>
                <w:rFonts w:cs="Arial"/>
                <w:lang w:val="en-US"/>
              </w:rPr>
            </w:pPr>
            <w:hyperlink r:id="rId468"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A617E8" w:rsidRPr="00D95972" w:rsidRDefault="00A617E8" w:rsidP="00A617E8">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A617E8" w:rsidRPr="00D95972" w:rsidRDefault="00A617E8" w:rsidP="00A617E8">
            <w:pPr>
              <w:rPr>
                <w:rFonts w:eastAsia="Batang" w:cs="Arial"/>
                <w:lang w:eastAsia="ko-KR"/>
              </w:rPr>
            </w:pPr>
            <w:r>
              <w:rPr>
                <w:rFonts w:eastAsia="Batang" w:cs="Arial"/>
                <w:lang w:eastAsia="ko-KR"/>
              </w:rPr>
              <w:t>Revision of C1-215571</w:t>
            </w:r>
          </w:p>
        </w:tc>
      </w:tr>
      <w:tr w:rsidR="00A617E8"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5FF58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FF34832" w14:textId="1F38C4A0" w:rsidR="00A617E8" w:rsidRPr="00D95972" w:rsidRDefault="00A617E8" w:rsidP="00A617E8">
            <w:pPr>
              <w:overflowPunct/>
              <w:autoSpaceDE/>
              <w:autoSpaceDN/>
              <w:adjustRightInd/>
              <w:textAlignment w:val="auto"/>
              <w:rPr>
                <w:rFonts w:cs="Arial"/>
                <w:lang w:val="en-US"/>
              </w:rPr>
            </w:pPr>
            <w:hyperlink r:id="rId469"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A617E8" w:rsidRPr="00D95972" w:rsidRDefault="00A617E8" w:rsidP="00A617E8">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A617E8" w:rsidRPr="00D95972" w:rsidRDefault="00A617E8" w:rsidP="00A617E8">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A617E8" w:rsidRDefault="00A617E8" w:rsidP="00A617E8">
            <w:pPr>
              <w:rPr>
                <w:rFonts w:eastAsia="Batang" w:cs="Arial"/>
                <w:lang w:eastAsia="ko-KR"/>
              </w:rPr>
            </w:pPr>
            <w:r>
              <w:rPr>
                <w:rFonts w:eastAsia="Batang" w:cs="Arial"/>
                <w:lang w:eastAsia="ko-KR"/>
              </w:rPr>
              <w:t>Revision of C1-216222</w:t>
            </w:r>
          </w:p>
          <w:p w14:paraId="23064CA3" w14:textId="77777777" w:rsidR="00A617E8" w:rsidRDefault="00A617E8" w:rsidP="00A617E8">
            <w:pPr>
              <w:rPr>
                <w:rFonts w:eastAsia="Batang" w:cs="Arial"/>
                <w:lang w:eastAsia="ko-KR"/>
              </w:rPr>
            </w:pPr>
          </w:p>
          <w:p w14:paraId="43B6C336" w14:textId="49192FEF"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A617E8" w:rsidRDefault="00A617E8" w:rsidP="00A617E8">
            <w:pPr>
              <w:rPr>
                <w:rFonts w:eastAsia="Batang" w:cs="Arial"/>
                <w:lang w:val="en-US" w:eastAsia="ko-KR"/>
              </w:rPr>
            </w:pPr>
            <w:r>
              <w:rPr>
                <w:rFonts w:eastAsia="Batang" w:cs="Arial"/>
                <w:lang w:val="en-US" w:eastAsia="ko-KR"/>
              </w:rPr>
              <w:t>Rev required</w:t>
            </w:r>
          </w:p>
          <w:p w14:paraId="0935628B" w14:textId="77777777" w:rsidR="00225E4A" w:rsidRDefault="00225E4A" w:rsidP="00A617E8">
            <w:pPr>
              <w:rPr>
                <w:rFonts w:eastAsia="Batang" w:cs="Arial"/>
                <w:lang w:val="en-US" w:eastAsia="ko-KR"/>
              </w:rPr>
            </w:pPr>
          </w:p>
          <w:p w14:paraId="1769C497" w14:textId="77777777" w:rsidR="00225E4A" w:rsidRDefault="00225E4A" w:rsidP="00A617E8">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595FE82F" w:rsidR="00225E4A" w:rsidRDefault="00225E4A" w:rsidP="00A617E8">
            <w:pPr>
              <w:rPr>
                <w:rFonts w:eastAsia="Batang" w:cs="Arial"/>
                <w:lang w:val="en-US" w:eastAsia="ko-KR"/>
              </w:rPr>
            </w:pPr>
            <w:r>
              <w:rPr>
                <w:rFonts w:eastAsia="Batang" w:cs="Arial"/>
                <w:lang w:val="en-US" w:eastAsia="ko-KR"/>
              </w:rPr>
              <w:t>Question for clarification</w:t>
            </w:r>
          </w:p>
          <w:p w14:paraId="7ACDBC89" w14:textId="77777777" w:rsidR="00225E4A" w:rsidRDefault="00225E4A" w:rsidP="00A617E8">
            <w:pPr>
              <w:rPr>
                <w:rFonts w:eastAsia="Batang" w:cs="Arial"/>
                <w:lang w:val="en-US" w:eastAsia="ko-KR"/>
              </w:rPr>
            </w:pPr>
          </w:p>
          <w:p w14:paraId="4DC16198" w14:textId="4F5B40B2" w:rsidR="00225E4A" w:rsidRPr="00D95972" w:rsidRDefault="00225E4A" w:rsidP="00A617E8">
            <w:pPr>
              <w:rPr>
                <w:rFonts w:eastAsia="Batang" w:cs="Arial"/>
                <w:lang w:eastAsia="ko-KR"/>
              </w:rPr>
            </w:pPr>
          </w:p>
        </w:tc>
      </w:tr>
      <w:tr w:rsidR="00A617E8"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29287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A777C67" w14:textId="6F1AB455" w:rsidR="00A617E8" w:rsidRPr="00D95972" w:rsidRDefault="00A617E8" w:rsidP="00A617E8">
            <w:pPr>
              <w:overflowPunct/>
              <w:autoSpaceDE/>
              <w:autoSpaceDN/>
              <w:adjustRightInd/>
              <w:textAlignment w:val="auto"/>
              <w:rPr>
                <w:rFonts w:cs="Arial"/>
                <w:lang w:val="en-US"/>
              </w:rPr>
            </w:pPr>
            <w:hyperlink r:id="rId470"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A617E8" w:rsidRPr="00D95972" w:rsidRDefault="00A617E8" w:rsidP="00A617E8">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A617E8" w:rsidRPr="00D95972" w:rsidRDefault="00A617E8" w:rsidP="00A617E8">
            <w:pPr>
              <w:rPr>
                <w:rFonts w:eastAsia="Batang" w:cs="Arial"/>
                <w:lang w:eastAsia="ko-KR"/>
              </w:rPr>
            </w:pPr>
          </w:p>
        </w:tc>
      </w:tr>
      <w:tr w:rsidR="00A617E8"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73FEC1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A50DA45" w14:textId="376ADE71" w:rsidR="00A617E8" w:rsidRPr="00D95972" w:rsidRDefault="00A617E8" w:rsidP="00A617E8">
            <w:pPr>
              <w:overflowPunct/>
              <w:autoSpaceDE/>
              <w:autoSpaceDN/>
              <w:adjustRightInd/>
              <w:textAlignment w:val="auto"/>
              <w:rPr>
                <w:rFonts w:cs="Arial"/>
                <w:lang w:val="en-US"/>
              </w:rPr>
            </w:pPr>
            <w:hyperlink r:id="rId471"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A617E8" w:rsidRPr="00D95972" w:rsidRDefault="00A617E8" w:rsidP="00A617E8">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A617E8" w:rsidRPr="00D95972" w:rsidRDefault="00A617E8" w:rsidP="00A617E8">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99BE" w14:textId="77777777" w:rsidR="00A617E8" w:rsidRDefault="00A617E8" w:rsidP="00A617E8">
            <w:r>
              <w:t xml:space="preserve">Ivo </w:t>
            </w:r>
            <w:proofErr w:type="spellStart"/>
            <w:r>
              <w:t>thu</w:t>
            </w:r>
            <w:proofErr w:type="spellEnd"/>
            <w:r>
              <w:t xml:space="preserve"> 0808</w:t>
            </w:r>
          </w:p>
          <w:p w14:paraId="35009D23" w14:textId="77777777" w:rsidR="00A617E8" w:rsidRDefault="00A617E8" w:rsidP="00A617E8">
            <w:r>
              <w:t>Rev required</w:t>
            </w:r>
          </w:p>
          <w:p w14:paraId="553E8F88" w14:textId="77777777" w:rsidR="00485B2E" w:rsidRDefault="00485B2E" w:rsidP="00A617E8"/>
          <w:p w14:paraId="37D1F2C3" w14:textId="77777777" w:rsidR="00485B2E" w:rsidRDefault="00485B2E" w:rsidP="00A617E8">
            <w:r>
              <w:t xml:space="preserve">Mahmoud </w:t>
            </w:r>
            <w:proofErr w:type="spellStart"/>
            <w:r>
              <w:t>thu</w:t>
            </w:r>
            <w:proofErr w:type="spellEnd"/>
            <w:r>
              <w:t xml:space="preserve"> 1719</w:t>
            </w:r>
          </w:p>
          <w:p w14:paraId="6EDE6691" w14:textId="77777777" w:rsidR="00485B2E" w:rsidRDefault="00485B2E" w:rsidP="00A617E8">
            <w:r>
              <w:t xml:space="preserve">Rev </w:t>
            </w:r>
            <w:proofErr w:type="spellStart"/>
            <w:r>
              <w:t>rquird</w:t>
            </w:r>
            <w:proofErr w:type="spellEnd"/>
          </w:p>
          <w:p w14:paraId="0B689694" w14:textId="0B80FFB4" w:rsidR="00485B2E" w:rsidRPr="00D95972" w:rsidRDefault="00485B2E" w:rsidP="00A617E8">
            <w:pPr>
              <w:rPr>
                <w:rFonts w:eastAsia="Batang" w:cs="Arial"/>
                <w:lang w:eastAsia="ko-KR"/>
              </w:rPr>
            </w:pPr>
          </w:p>
        </w:tc>
      </w:tr>
      <w:tr w:rsidR="00A617E8"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CFD212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ECC53B" w14:textId="38FB280B" w:rsidR="00A617E8" w:rsidRPr="00D95972" w:rsidRDefault="00A617E8" w:rsidP="00A617E8">
            <w:pPr>
              <w:overflowPunct/>
              <w:autoSpaceDE/>
              <w:autoSpaceDN/>
              <w:adjustRightInd/>
              <w:textAlignment w:val="auto"/>
              <w:rPr>
                <w:rFonts w:cs="Arial"/>
                <w:lang w:val="en-US"/>
              </w:rPr>
            </w:pPr>
            <w:hyperlink r:id="rId472"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A617E8" w:rsidRPr="00D95972" w:rsidRDefault="00A617E8" w:rsidP="00A617E8">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A617E8" w:rsidRPr="00D95972" w:rsidRDefault="00A617E8" w:rsidP="00A617E8">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A2B0F" w14:textId="77777777" w:rsidR="00A617E8" w:rsidRDefault="00A617E8" w:rsidP="00A617E8">
            <w:r>
              <w:t xml:space="preserve">Ivo </w:t>
            </w:r>
            <w:proofErr w:type="spellStart"/>
            <w:r>
              <w:t>thu</w:t>
            </w:r>
            <w:proofErr w:type="spellEnd"/>
            <w:r>
              <w:t xml:space="preserve"> 0808</w:t>
            </w:r>
          </w:p>
          <w:p w14:paraId="638A15BD" w14:textId="77777777" w:rsidR="00A617E8" w:rsidRDefault="00A617E8" w:rsidP="00A617E8">
            <w:r>
              <w:t>Rev required</w:t>
            </w:r>
          </w:p>
          <w:p w14:paraId="5D488DFA" w14:textId="77777777" w:rsidR="00A91F86" w:rsidRDefault="00A91F86" w:rsidP="00A617E8"/>
          <w:p w14:paraId="30D6A9C4" w14:textId="77777777" w:rsidR="00A91F86" w:rsidRDefault="00A91F86" w:rsidP="00A617E8">
            <w:r>
              <w:t xml:space="preserve">Lalith </w:t>
            </w:r>
            <w:proofErr w:type="spellStart"/>
            <w:r>
              <w:t>thu</w:t>
            </w:r>
            <w:proofErr w:type="spellEnd"/>
            <w:r>
              <w:t xml:space="preserve"> 118</w:t>
            </w:r>
          </w:p>
          <w:p w14:paraId="5D764EAD" w14:textId="298CAA66" w:rsidR="00A91F86" w:rsidRDefault="00A91F86" w:rsidP="00A617E8">
            <w:r>
              <w:t>Replies</w:t>
            </w:r>
          </w:p>
          <w:p w14:paraId="6D3C5B55" w14:textId="77777777" w:rsidR="00A91F86" w:rsidRDefault="00A91F86" w:rsidP="00A617E8"/>
          <w:p w14:paraId="41C92E10" w14:textId="1471CFC4" w:rsidR="00A91F86" w:rsidRPr="00D95972" w:rsidRDefault="00A91F86" w:rsidP="00A617E8">
            <w:pPr>
              <w:rPr>
                <w:rFonts w:eastAsia="Batang" w:cs="Arial"/>
                <w:lang w:eastAsia="ko-KR"/>
              </w:rPr>
            </w:pPr>
          </w:p>
        </w:tc>
      </w:tr>
      <w:tr w:rsidR="00A617E8"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D899F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C9788D2" w14:textId="552F81DF" w:rsidR="00A617E8" w:rsidRPr="00D95972" w:rsidRDefault="00A617E8" w:rsidP="00A617E8">
            <w:pPr>
              <w:overflowPunct/>
              <w:autoSpaceDE/>
              <w:autoSpaceDN/>
              <w:adjustRightInd/>
              <w:textAlignment w:val="auto"/>
              <w:rPr>
                <w:rFonts w:cs="Arial"/>
                <w:lang w:val="en-US"/>
              </w:rPr>
            </w:pPr>
            <w:hyperlink r:id="rId473"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A617E8" w:rsidRPr="00D95972" w:rsidRDefault="00A617E8" w:rsidP="00A617E8">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A617E8" w:rsidRPr="00D95972" w:rsidRDefault="00A617E8" w:rsidP="00A617E8">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99E4"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A617E8" w:rsidRDefault="00A617E8" w:rsidP="00A617E8">
            <w:pPr>
              <w:rPr>
                <w:rFonts w:eastAsia="Batang" w:cs="Arial"/>
                <w:lang w:val="en-US" w:eastAsia="ko-KR"/>
              </w:rPr>
            </w:pPr>
            <w:r>
              <w:rPr>
                <w:rFonts w:eastAsia="Batang" w:cs="Arial"/>
                <w:lang w:val="en-US" w:eastAsia="ko-KR"/>
              </w:rPr>
              <w:t>Rev required</w:t>
            </w:r>
          </w:p>
          <w:p w14:paraId="37A693F5" w14:textId="77777777" w:rsidR="00A617E8" w:rsidRDefault="00A617E8" w:rsidP="00A617E8">
            <w:pPr>
              <w:rPr>
                <w:rFonts w:eastAsia="Batang" w:cs="Arial"/>
                <w:lang w:val="en-US" w:eastAsia="ko-KR"/>
              </w:rPr>
            </w:pPr>
          </w:p>
          <w:p w14:paraId="0C86FE71" w14:textId="77777777" w:rsidR="00A617E8" w:rsidRDefault="00A617E8" w:rsidP="00A617E8">
            <w:r>
              <w:t xml:space="preserve">Ivo </w:t>
            </w:r>
            <w:proofErr w:type="spellStart"/>
            <w:r>
              <w:t>thu</w:t>
            </w:r>
            <w:proofErr w:type="spellEnd"/>
            <w:r>
              <w:t xml:space="preserve"> 0808</w:t>
            </w:r>
          </w:p>
          <w:p w14:paraId="22EB727D" w14:textId="31DBDFC3" w:rsidR="00A617E8" w:rsidRPr="00D95972" w:rsidRDefault="00A617E8" w:rsidP="00A617E8">
            <w:pPr>
              <w:rPr>
                <w:rFonts w:eastAsia="Batang" w:cs="Arial"/>
                <w:lang w:eastAsia="ko-KR"/>
              </w:rPr>
            </w:pPr>
            <w:r>
              <w:t>Rev required</w:t>
            </w:r>
          </w:p>
        </w:tc>
      </w:tr>
      <w:tr w:rsidR="00A617E8"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F0CF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8609CC6" w14:textId="3A9BE989" w:rsidR="00A617E8" w:rsidRPr="00D95972" w:rsidRDefault="00A617E8" w:rsidP="00A617E8">
            <w:pPr>
              <w:overflowPunct/>
              <w:autoSpaceDE/>
              <w:autoSpaceDN/>
              <w:adjustRightInd/>
              <w:textAlignment w:val="auto"/>
              <w:rPr>
                <w:rFonts w:cs="Arial"/>
                <w:lang w:val="en-US"/>
              </w:rPr>
            </w:pPr>
            <w:hyperlink r:id="rId474"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A617E8" w:rsidRPr="00D95972" w:rsidRDefault="00A617E8" w:rsidP="00A617E8">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A617E8" w:rsidRPr="00D95972" w:rsidRDefault="00A617E8" w:rsidP="00A617E8">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3F6A"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A617E8" w:rsidRDefault="00A617E8" w:rsidP="00A617E8">
            <w:pPr>
              <w:rPr>
                <w:rFonts w:eastAsia="Batang" w:cs="Arial"/>
                <w:lang w:val="en-US" w:eastAsia="ko-KR"/>
              </w:rPr>
            </w:pPr>
            <w:r>
              <w:rPr>
                <w:rFonts w:eastAsia="Batang" w:cs="Arial"/>
                <w:lang w:val="en-US" w:eastAsia="ko-KR"/>
              </w:rPr>
              <w:t>Rev required</w:t>
            </w:r>
          </w:p>
          <w:p w14:paraId="5D70EE03" w14:textId="77777777" w:rsidR="00E34191" w:rsidRDefault="00E34191" w:rsidP="00A617E8">
            <w:pPr>
              <w:rPr>
                <w:rFonts w:eastAsia="Batang" w:cs="Arial"/>
                <w:lang w:val="en-US" w:eastAsia="ko-KR"/>
              </w:rPr>
            </w:pPr>
          </w:p>
          <w:p w14:paraId="4A4A5CD8" w14:textId="77777777" w:rsidR="00E34191" w:rsidRDefault="00E34191" w:rsidP="00A617E8">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w:t>
            </w:r>
          </w:p>
          <w:p w14:paraId="76D17261" w14:textId="0B89C2EB" w:rsidR="00E34191" w:rsidRPr="00D95972" w:rsidRDefault="00E34191" w:rsidP="00A617E8">
            <w:pPr>
              <w:rPr>
                <w:rFonts w:eastAsia="Batang" w:cs="Arial"/>
                <w:lang w:eastAsia="ko-KR"/>
              </w:rPr>
            </w:pPr>
            <w:r>
              <w:rPr>
                <w:rFonts w:eastAsia="Batang" w:cs="Arial"/>
                <w:lang w:val="en-US" w:eastAsia="ko-KR"/>
              </w:rPr>
              <w:t>Rev required</w:t>
            </w:r>
          </w:p>
        </w:tc>
      </w:tr>
      <w:tr w:rsidR="00A617E8"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49631D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1030D2D" w14:textId="7C555F26" w:rsidR="00A617E8" w:rsidRPr="00D95972" w:rsidRDefault="00A617E8" w:rsidP="00A617E8">
            <w:pPr>
              <w:overflowPunct/>
              <w:autoSpaceDE/>
              <w:autoSpaceDN/>
              <w:adjustRightInd/>
              <w:textAlignment w:val="auto"/>
              <w:rPr>
                <w:rFonts w:cs="Arial"/>
                <w:lang w:val="en-US"/>
              </w:rPr>
            </w:pPr>
            <w:hyperlink r:id="rId475"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A617E8" w:rsidRPr="00D95972" w:rsidRDefault="00A617E8" w:rsidP="00A617E8">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A617E8" w:rsidRPr="00D95972" w:rsidRDefault="00A617E8" w:rsidP="00A617E8">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3372D" w14:textId="77777777" w:rsidR="00A617E8" w:rsidRDefault="00A617E8" w:rsidP="00A617E8">
            <w:pPr>
              <w:rPr>
                <w:rFonts w:eastAsia="Batang" w:cs="Arial"/>
                <w:lang w:eastAsia="ko-KR"/>
              </w:rPr>
            </w:pPr>
            <w:r>
              <w:rPr>
                <w:rFonts w:eastAsia="Batang" w:cs="Arial"/>
                <w:lang w:eastAsia="ko-KR"/>
              </w:rPr>
              <w:t>Revision of C1-216252</w:t>
            </w:r>
          </w:p>
          <w:p w14:paraId="4637C385" w14:textId="77777777" w:rsidR="00A617E8" w:rsidRDefault="00A617E8" w:rsidP="00A617E8">
            <w:pPr>
              <w:rPr>
                <w:rFonts w:eastAsia="Batang" w:cs="Arial"/>
                <w:lang w:eastAsia="ko-KR"/>
              </w:rPr>
            </w:pPr>
          </w:p>
          <w:p w14:paraId="64548F92" w14:textId="77777777" w:rsidR="00A617E8" w:rsidRDefault="00A617E8" w:rsidP="00A617E8">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A617E8" w:rsidRDefault="00A617E8" w:rsidP="00A617E8">
            <w:pPr>
              <w:rPr>
                <w:rFonts w:eastAsia="Batang" w:cs="Arial"/>
                <w:lang w:val="en-US" w:eastAsia="ko-KR"/>
              </w:rPr>
            </w:pPr>
            <w:r>
              <w:rPr>
                <w:rFonts w:eastAsia="Batang" w:cs="Arial"/>
                <w:lang w:val="en-US" w:eastAsia="ko-KR"/>
              </w:rPr>
              <w:t>Rev required</w:t>
            </w:r>
          </w:p>
          <w:p w14:paraId="1FBF2639" w14:textId="77777777" w:rsidR="00A617E8" w:rsidRDefault="00A617E8" w:rsidP="00A617E8"/>
          <w:p w14:paraId="63E2A59F" w14:textId="0F2F2C32" w:rsidR="00A617E8" w:rsidRDefault="00A617E8" w:rsidP="00A617E8">
            <w:r>
              <w:t xml:space="preserve">Ivo </w:t>
            </w:r>
            <w:proofErr w:type="spellStart"/>
            <w:r>
              <w:t>thu</w:t>
            </w:r>
            <w:proofErr w:type="spellEnd"/>
            <w:r>
              <w:t xml:space="preserve"> 0808</w:t>
            </w:r>
          </w:p>
          <w:p w14:paraId="7CA5134F" w14:textId="08F8C292" w:rsidR="00A617E8" w:rsidRDefault="00A617E8" w:rsidP="00A617E8">
            <w:pPr>
              <w:rPr>
                <w:rFonts w:eastAsia="Batang" w:cs="Arial"/>
                <w:lang w:val="en-US" w:eastAsia="ko-KR"/>
              </w:rPr>
            </w:pPr>
            <w:r>
              <w:t>Rev required</w:t>
            </w:r>
          </w:p>
          <w:p w14:paraId="5C46C2F0" w14:textId="03680207" w:rsidR="00A617E8" w:rsidRPr="00B30617" w:rsidRDefault="00A617E8" w:rsidP="00A617E8">
            <w:pPr>
              <w:rPr>
                <w:rFonts w:eastAsia="Batang" w:cs="Arial"/>
                <w:b/>
                <w:bCs/>
                <w:lang w:eastAsia="ko-KR"/>
              </w:rPr>
            </w:pPr>
          </w:p>
        </w:tc>
      </w:tr>
      <w:tr w:rsidR="00A617E8"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94D6EE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AA4AE80" w14:textId="72AFAAB5" w:rsidR="00A617E8" w:rsidRPr="00D95972" w:rsidRDefault="00A617E8" w:rsidP="00A617E8">
            <w:pPr>
              <w:overflowPunct/>
              <w:autoSpaceDE/>
              <w:autoSpaceDN/>
              <w:adjustRightInd/>
              <w:textAlignment w:val="auto"/>
              <w:rPr>
                <w:rFonts w:cs="Arial"/>
                <w:lang w:val="en-US"/>
              </w:rPr>
            </w:pPr>
            <w:hyperlink r:id="rId476"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A617E8" w:rsidRPr="00D95972" w:rsidRDefault="00A617E8" w:rsidP="00A617E8">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A617E8" w:rsidRPr="00D95972" w:rsidRDefault="00A617E8" w:rsidP="00A617E8">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E255" w14:textId="77777777" w:rsidR="00A617E8" w:rsidRDefault="00A617E8" w:rsidP="00A617E8">
            <w:pPr>
              <w:rPr>
                <w:rFonts w:eastAsia="Batang" w:cs="Arial"/>
                <w:lang w:eastAsia="ko-KR"/>
              </w:rPr>
            </w:pPr>
            <w:r>
              <w:rPr>
                <w:rFonts w:eastAsia="Batang" w:cs="Arial"/>
                <w:lang w:eastAsia="ko-KR"/>
              </w:rPr>
              <w:t>Revision of C1-216254</w:t>
            </w:r>
          </w:p>
          <w:p w14:paraId="2FC827CE" w14:textId="77777777" w:rsidR="00A617E8" w:rsidRDefault="00A617E8" w:rsidP="00A617E8">
            <w:pPr>
              <w:rPr>
                <w:rFonts w:eastAsia="Batang" w:cs="Arial"/>
                <w:lang w:eastAsia="ko-KR"/>
              </w:rPr>
            </w:pPr>
          </w:p>
          <w:p w14:paraId="1C768239"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225D0E9" w14:textId="77777777" w:rsidR="00A617E8" w:rsidRDefault="00A617E8" w:rsidP="00A617E8">
            <w:pPr>
              <w:rPr>
                <w:rFonts w:eastAsia="Batang" w:cs="Arial"/>
                <w:lang w:eastAsia="ko-KR"/>
              </w:rPr>
            </w:pPr>
            <w:r>
              <w:rPr>
                <w:rFonts w:eastAsia="Batang" w:cs="Arial"/>
                <w:lang w:eastAsia="ko-KR"/>
              </w:rPr>
              <w:t>Rev required</w:t>
            </w:r>
          </w:p>
          <w:p w14:paraId="2C61CFC4" w14:textId="77777777" w:rsidR="00A617E8" w:rsidRDefault="00A617E8" w:rsidP="00A617E8">
            <w:pPr>
              <w:rPr>
                <w:rFonts w:eastAsia="Batang" w:cs="Arial"/>
                <w:lang w:eastAsia="ko-KR"/>
              </w:rPr>
            </w:pPr>
          </w:p>
          <w:p w14:paraId="3F6C4C7F" w14:textId="77777777" w:rsidR="00A617E8" w:rsidRDefault="00A617E8" w:rsidP="00A617E8">
            <w:r>
              <w:t xml:space="preserve">Ivo </w:t>
            </w:r>
            <w:proofErr w:type="spellStart"/>
            <w:r>
              <w:t>thu</w:t>
            </w:r>
            <w:proofErr w:type="spellEnd"/>
            <w:r>
              <w:t xml:space="preserve"> 0808</w:t>
            </w:r>
          </w:p>
          <w:p w14:paraId="20D4B6D7" w14:textId="38BF8A1D" w:rsidR="00A617E8" w:rsidRPr="00D95972" w:rsidRDefault="00A617E8" w:rsidP="00A617E8">
            <w:pPr>
              <w:rPr>
                <w:rFonts w:eastAsia="Batang" w:cs="Arial"/>
                <w:lang w:eastAsia="ko-KR"/>
              </w:rPr>
            </w:pPr>
            <w:r>
              <w:t>Rev required</w:t>
            </w:r>
          </w:p>
        </w:tc>
      </w:tr>
      <w:tr w:rsidR="00A617E8"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05455D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E6D081F" w14:textId="7481CE8C" w:rsidR="00A617E8" w:rsidRPr="00D95972" w:rsidRDefault="00A617E8" w:rsidP="00A617E8">
            <w:pPr>
              <w:overflowPunct/>
              <w:autoSpaceDE/>
              <w:autoSpaceDN/>
              <w:adjustRightInd/>
              <w:textAlignment w:val="auto"/>
              <w:rPr>
                <w:rFonts w:cs="Arial"/>
                <w:lang w:val="en-US"/>
              </w:rPr>
            </w:pPr>
            <w:hyperlink r:id="rId477"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A617E8" w:rsidRPr="00D95972" w:rsidRDefault="00A617E8" w:rsidP="00A617E8">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A617E8" w:rsidRPr="00D95972" w:rsidRDefault="00A617E8" w:rsidP="00A617E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A617E8" w:rsidRPr="00D95972" w:rsidRDefault="00A617E8" w:rsidP="00A617E8">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66F"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A617E8" w:rsidRDefault="00A617E8" w:rsidP="00A617E8">
            <w:pPr>
              <w:rPr>
                <w:rFonts w:eastAsia="Batang" w:cs="Arial"/>
                <w:lang w:eastAsia="ko-KR"/>
              </w:rPr>
            </w:pPr>
            <w:r>
              <w:rPr>
                <w:rFonts w:eastAsia="Batang" w:cs="Arial"/>
                <w:lang w:eastAsia="ko-KR"/>
              </w:rPr>
              <w:t>Rev required</w:t>
            </w:r>
          </w:p>
          <w:p w14:paraId="7904A396" w14:textId="77777777" w:rsidR="00A617E8" w:rsidRDefault="00A617E8" w:rsidP="00A617E8">
            <w:pPr>
              <w:rPr>
                <w:rFonts w:eastAsia="Batang" w:cs="Arial"/>
                <w:lang w:eastAsia="ko-KR"/>
              </w:rPr>
            </w:pPr>
          </w:p>
          <w:p w14:paraId="4204BA03" w14:textId="77777777" w:rsidR="00A617E8" w:rsidRDefault="00A617E8" w:rsidP="00A617E8">
            <w:r>
              <w:t xml:space="preserve">Ivo </w:t>
            </w:r>
            <w:proofErr w:type="spellStart"/>
            <w:r>
              <w:t>thu</w:t>
            </w:r>
            <w:proofErr w:type="spellEnd"/>
            <w:r>
              <w:t xml:space="preserve"> 0808</w:t>
            </w:r>
          </w:p>
          <w:p w14:paraId="6BDCB8B6" w14:textId="4A60DD21" w:rsidR="00A617E8" w:rsidRPr="00D95972" w:rsidRDefault="00A617E8" w:rsidP="00A617E8">
            <w:pPr>
              <w:rPr>
                <w:rFonts w:eastAsia="Batang" w:cs="Arial"/>
                <w:lang w:eastAsia="ko-KR"/>
              </w:rPr>
            </w:pPr>
            <w:r>
              <w:t>Rev required</w:t>
            </w:r>
          </w:p>
        </w:tc>
      </w:tr>
      <w:tr w:rsidR="00A617E8"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92867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73E0B21" w14:textId="1FB28463" w:rsidR="00A617E8" w:rsidRPr="00D95972" w:rsidRDefault="00A617E8" w:rsidP="00A617E8">
            <w:pPr>
              <w:overflowPunct/>
              <w:autoSpaceDE/>
              <w:autoSpaceDN/>
              <w:adjustRightInd/>
              <w:textAlignment w:val="auto"/>
              <w:rPr>
                <w:rFonts w:cs="Arial"/>
                <w:lang w:val="en-US"/>
              </w:rPr>
            </w:pPr>
            <w:hyperlink r:id="rId478"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A617E8" w:rsidRPr="00D95972" w:rsidRDefault="00A617E8" w:rsidP="00A617E8">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A617E8" w:rsidRPr="00D95972" w:rsidRDefault="00A617E8" w:rsidP="00A617E8">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0F40" w14:textId="77777777" w:rsidR="00A617E8" w:rsidRDefault="00A617E8" w:rsidP="00A617E8">
            <w:pPr>
              <w:rPr>
                <w:rFonts w:eastAsia="Batang" w:cs="Arial"/>
                <w:lang w:eastAsia="ko-KR"/>
              </w:rPr>
            </w:pPr>
            <w:r>
              <w:rPr>
                <w:rFonts w:eastAsia="Batang" w:cs="Arial"/>
                <w:lang w:eastAsia="ko-KR"/>
              </w:rPr>
              <w:t>Revision of C1-216260</w:t>
            </w:r>
          </w:p>
          <w:p w14:paraId="54F813B8" w14:textId="77777777" w:rsidR="00A617E8" w:rsidRDefault="00A617E8" w:rsidP="00A617E8">
            <w:pPr>
              <w:rPr>
                <w:rFonts w:eastAsia="Batang" w:cs="Arial"/>
                <w:lang w:eastAsia="ko-KR"/>
              </w:rPr>
            </w:pPr>
          </w:p>
          <w:p w14:paraId="4C195974"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4265C541" w14:textId="77777777" w:rsidR="00A617E8" w:rsidRDefault="00A617E8" w:rsidP="00A617E8">
            <w:pPr>
              <w:rPr>
                <w:rFonts w:eastAsia="Batang" w:cs="Arial"/>
                <w:lang w:eastAsia="ko-KR"/>
              </w:rPr>
            </w:pPr>
            <w:r>
              <w:rPr>
                <w:rFonts w:eastAsia="Batang" w:cs="Arial"/>
                <w:lang w:eastAsia="ko-KR"/>
              </w:rPr>
              <w:t>Rev required</w:t>
            </w:r>
          </w:p>
          <w:p w14:paraId="0D774BE9" w14:textId="77777777" w:rsidR="00A617E8" w:rsidRDefault="00A617E8" w:rsidP="00A617E8">
            <w:pPr>
              <w:rPr>
                <w:rFonts w:eastAsia="Batang" w:cs="Arial"/>
                <w:lang w:eastAsia="ko-KR"/>
              </w:rPr>
            </w:pPr>
          </w:p>
          <w:p w14:paraId="34A7D481" w14:textId="77777777" w:rsidR="00A617E8" w:rsidRDefault="00A617E8" w:rsidP="00A617E8">
            <w:r>
              <w:t xml:space="preserve">Ivo </w:t>
            </w:r>
            <w:proofErr w:type="spellStart"/>
            <w:r>
              <w:t>thu</w:t>
            </w:r>
            <w:proofErr w:type="spellEnd"/>
            <w:r>
              <w:t xml:space="preserve"> 0808</w:t>
            </w:r>
          </w:p>
          <w:p w14:paraId="3D515EB4" w14:textId="77777777" w:rsidR="00A617E8" w:rsidRDefault="00A617E8" w:rsidP="00A617E8">
            <w:r>
              <w:t>Rev required</w:t>
            </w:r>
          </w:p>
          <w:p w14:paraId="3A2289E0" w14:textId="77777777" w:rsidR="00A42FD9" w:rsidRDefault="00A42FD9" w:rsidP="00A617E8"/>
          <w:p w14:paraId="55ED0FD4" w14:textId="77777777" w:rsidR="00A42FD9" w:rsidRDefault="00A42FD9" w:rsidP="00A617E8">
            <w:r>
              <w:t xml:space="preserve">Ban </w:t>
            </w:r>
            <w:proofErr w:type="spellStart"/>
            <w:r>
              <w:t>thu</w:t>
            </w:r>
            <w:proofErr w:type="spellEnd"/>
            <w:r>
              <w:t xml:space="preserve"> 1743</w:t>
            </w:r>
          </w:p>
          <w:p w14:paraId="3653DC28" w14:textId="77777777" w:rsidR="00A42FD9" w:rsidRDefault="00A42FD9" w:rsidP="00A617E8">
            <w:r>
              <w:t>Question for clarification</w:t>
            </w:r>
          </w:p>
          <w:p w14:paraId="5AA1D692" w14:textId="63F7D92F" w:rsidR="00A42FD9" w:rsidRPr="00D95972" w:rsidRDefault="00A42FD9" w:rsidP="00A617E8">
            <w:pPr>
              <w:rPr>
                <w:rFonts w:eastAsia="Batang" w:cs="Arial"/>
                <w:lang w:eastAsia="ko-KR"/>
              </w:rPr>
            </w:pPr>
          </w:p>
        </w:tc>
      </w:tr>
      <w:tr w:rsidR="00A617E8"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EC1A3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B6DD5E" w14:textId="0303855A" w:rsidR="00A617E8" w:rsidRPr="00D95972" w:rsidRDefault="00A617E8" w:rsidP="00A617E8">
            <w:pPr>
              <w:overflowPunct/>
              <w:autoSpaceDE/>
              <w:autoSpaceDN/>
              <w:adjustRightInd/>
              <w:textAlignment w:val="auto"/>
              <w:rPr>
                <w:rFonts w:cs="Arial"/>
                <w:lang w:val="en-US"/>
              </w:rPr>
            </w:pPr>
            <w:hyperlink r:id="rId479"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A617E8" w:rsidRPr="00D95972" w:rsidRDefault="00A617E8" w:rsidP="00A617E8">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A617E8" w:rsidRPr="00D95972" w:rsidRDefault="00A617E8" w:rsidP="00A617E8">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A617E8" w:rsidRDefault="00A617E8" w:rsidP="00A617E8">
            <w:pPr>
              <w:rPr>
                <w:rFonts w:eastAsia="Batang" w:cs="Arial"/>
                <w:lang w:eastAsia="ko-KR"/>
              </w:rPr>
            </w:pPr>
            <w:r>
              <w:rPr>
                <w:rFonts w:eastAsia="Batang" w:cs="Arial"/>
                <w:lang w:eastAsia="ko-KR"/>
              </w:rPr>
              <w:t>Revision of C1-215715</w:t>
            </w:r>
          </w:p>
          <w:p w14:paraId="4B0E962B" w14:textId="77777777" w:rsidR="00A617E8" w:rsidRDefault="00A617E8" w:rsidP="00A617E8">
            <w:pPr>
              <w:rPr>
                <w:rFonts w:eastAsia="Batang" w:cs="Arial"/>
                <w:lang w:eastAsia="ko-KR"/>
              </w:rPr>
            </w:pPr>
          </w:p>
          <w:p w14:paraId="09A3DD52" w14:textId="77777777" w:rsidR="00A617E8" w:rsidRDefault="00A617E8" w:rsidP="00A617E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A617E8" w:rsidRDefault="00A617E8" w:rsidP="00A617E8">
            <w:pPr>
              <w:rPr>
                <w:lang w:val="en-US"/>
              </w:rPr>
            </w:pPr>
            <w:r>
              <w:rPr>
                <w:rFonts w:eastAsia="Batang" w:cs="Arial"/>
                <w:lang w:eastAsia="ko-KR"/>
              </w:rPr>
              <w:t xml:space="preserve">Merge required, </w:t>
            </w:r>
            <w:r>
              <w:rPr>
                <w:lang w:val="en-US"/>
              </w:rPr>
              <w:t>progress C1-216915</w:t>
            </w:r>
          </w:p>
          <w:p w14:paraId="0AB5180C" w14:textId="77777777" w:rsidR="00A617E8" w:rsidRDefault="00A617E8" w:rsidP="00A617E8">
            <w:pPr>
              <w:rPr>
                <w:lang w:val="en-US"/>
              </w:rPr>
            </w:pPr>
          </w:p>
          <w:p w14:paraId="606845FF" w14:textId="77777777" w:rsidR="00A617E8" w:rsidRDefault="00A617E8" w:rsidP="00A617E8">
            <w:r>
              <w:t xml:space="preserve">Ivo </w:t>
            </w:r>
            <w:proofErr w:type="spellStart"/>
            <w:r>
              <w:t>thu</w:t>
            </w:r>
            <w:proofErr w:type="spellEnd"/>
            <w:r>
              <w:t xml:space="preserve"> 0808</w:t>
            </w:r>
          </w:p>
          <w:p w14:paraId="53986512" w14:textId="1B5225F9" w:rsidR="00A617E8" w:rsidRPr="00D95972" w:rsidRDefault="00A617E8" w:rsidP="00A617E8">
            <w:pPr>
              <w:rPr>
                <w:rFonts w:eastAsia="Batang" w:cs="Arial"/>
                <w:lang w:eastAsia="ko-KR"/>
              </w:rPr>
            </w:pPr>
            <w:r>
              <w:t>Rev required</w:t>
            </w:r>
          </w:p>
        </w:tc>
      </w:tr>
      <w:tr w:rsidR="00A617E8"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719202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9F30EDF" w14:textId="2B4CFD21" w:rsidR="00A617E8" w:rsidRPr="00D95972" w:rsidRDefault="00A617E8" w:rsidP="00A617E8">
            <w:pPr>
              <w:overflowPunct/>
              <w:autoSpaceDE/>
              <w:autoSpaceDN/>
              <w:adjustRightInd/>
              <w:textAlignment w:val="auto"/>
              <w:rPr>
                <w:rFonts w:cs="Arial"/>
                <w:lang w:val="en-US"/>
              </w:rPr>
            </w:pPr>
            <w:hyperlink r:id="rId480"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A617E8" w:rsidRPr="00D95972" w:rsidRDefault="00A617E8" w:rsidP="00A617E8">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A617E8" w:rsidRPr="00D95972" w:rsidRDefault="00A617E8" w:rsidP="00A617E8">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A617E8" w:rsidRPr="00D95972" w:rsidRDefault="00A617E8" w:rsidP="00A617E8">
            <w:pPr>
              <w:rPr>
                <w:rFonts w:eastAsia="Batang" w:cs="Arial"/>
                <w:lang w:eastAsia="ko-KR"/>
              </w:rPr>
            </w:pPr>
            <w:r>
              <w:rPr>
                <w:rFonts w:eastAsia="Batang" w:cs="Arial"/>
                <w:lang w:eastAsia="ko-KR"/>
              </w:rPr>
              <w:t>Revision of C1-216246</w:t>
            </w:r>
          </w:p>
        </w:tc>
      </w:tr>
      <w:tr w:rsidR="00A617E8"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C69E37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547D9F1" w14:textId="1B2A543B"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98F7A1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04BBBF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617E8" w:rsidRPr="00D95972" w:rsidRDefault="00A617E8" w:rsidP="00A617E8">
            <w:pPr>
              <w:rPr>
                <w:rFonts w:eastAsia="Batang" w:cs="Arial"/>
                <w:lang w:eastAsia="ko-KR"/>
              </w:rPr>
            </w:pPr>
          </w:p>
        </w:tc>
      </w:tr>
      <w:tr w:rsidR="00A617E8"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62BC95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8D76B5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5AD72F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A20A33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617E8" w:rsidRPr="00D95972" w:rsidRDefault="00A617E8" w:rsidP="00A617E8">
            <w:pPr>
              <w:rPr>
                <w:rFonts w:eastAsia="Batang" w:cs="Arial"/>
                <w:lang w:eastAsia="ko-KR"/>
              </w:rPr>
            </w:pPr>
          </w:p>
        </w:tc>
      </w:tr>
      <w:tr w:rsidR="00A617E8"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A617E8" w:rsidRPr="00D95972" w:rsidRDefault="00A617E8" w:rsidP="00A617E8">
            <w:pPr>
              <w:rPr>
                <w:rFonts w:cs="Arial"/>
              </w:rPr>
            </w:pPr>
          </w:p>
        </w:tc>
        <w:tc>
          <w:tcPr>
            <w:tcW w:w="1317" w:type="dxa"/>
            <w:gridSpan w:val="2"/>
            <w:tcBorders>
              <w:top w:val="nil"/>
              <w:bottom w:val="nil"/>
            </w:tcBorders>
            <w:shd w:val="clear" w:color="auto" w:fill="auto"/>
          </w:tcPr>
          <w:p w14:paraId="37FB243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8AA5AF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08D906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1E8BB2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617E8" w:rsidRPr="00D95972" w:rsidRDefault="00A617E8" w:rsidP="00A617E8">
            <w:pPr>
              <w:rPr>
                <w:rFonts w:eastAsia="Batang" w:cs="Arial"/>
                <w:lang w:eastAsia="ko-KR"/>
              </w:rPr>
            </w:pPr>
          </w:p>
        </w:tc>
      </w:tr>
      <w:tr w:rsidR="00A617E8"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617E8" w:rsidRPr="00D95972" w:rsidRDefault="00A617E8" w:rsidP="00A617E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63063CBA" w14:textId="00D07399" w:rsidR="00A617E8" w:rsidRPr="008A3006" w:rsidRDefault="00A617E8" w:rsidP="00A617E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27EA012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617E8" w:rsidRDefault="00A617E8" w:rsidP="00A617E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617E8" w:rsidRDefault="00A617E8" w:rsidP="00A617E8">
            <w:pPr>
              <w:rPr>
                <w:rFonts w:eastAsia="Batang" w:cs="Arial"/>
                <w:color w:val="000000"/>
                <w:lang w:eastAsia="ko-KR"/>
              </w:rPr>
            </w:pPr>
          </w:p>
          <w:p w14:paraId="4D0CFF9E" w14:textId="77777777" w:rsidR="00A617E8" w:rsidRPr="00D95972" w:rsidRDefault="00A617E8" w:rsidP="00A617E8">
            <w:pPr>
              <w:rPr>
                <w:rFonts w:eastAsia="Batang" w:cs="Arial"/>
                <w:color w:val="000000"/>
                <w:lang w:eastAsia="ko-KR"/>
              </w:rPr>
            </w:pPr>
          </w:p>
          <w:p w14:paraId="06B72BBD" w14:textId="77777777" w:rsidR="00A617E8" w:rsidRPr="00D95972" w:rsidRDefault="00A617E8" w:rsidP="00A617E8">
            <w:pPr>
              <w:rPr>
                <w:rFonts w:eastAsia="Batang" w:cs="Arial"/>
                <w:lang w:eastAsia="ko-KR"/>
              </w:rPr>
            </w:pPr>
          </w:p>
        </w:tc>
      </w:tr>
      <w:tr w:rsidR="00A617E8"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6855F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4B6DA25" w14:textId="3B8DDCE6" w:rsidR="00A617E8" w:rsidRPr="00D95972" w:rsidRDefault="00A617E8" w:rsidP="00A617E8">
            <w:pPr>
              <w:overflowPunct/>
              <w:autoSpaceDE/>
              <w:autoSpaceDN/>
              <w:adjustRightInd/>
              <w:textAlignment w:val="auto"/>
              <w:rPr>
                <w:rFonts w:cs="Arial"/>
                <w:lang w:val="en-US"/>
              </w:rPr>
            </w:pPr>
            <w:hyperlink r:id="rId481" w:history="1">
              <w:r>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A617E8" w:rsidRPr="00D95972" w:rsidRDefault="00A617E8" w:rsidP="00A617E8">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617E8" w:rsidRPr="00D95972" w:rsidRDefault="00A617E8" w:rsidP="00A617E8">
            <w:pPr>
              <w:rPr>
                <w:rFonts w:eastAsia="Batang" w:cs="Arial"/>
                <w:lang w:eastAsia="ko-KR"/>
              </w:rPr>
            </w:pPr>
          </w:p>
        </w:tc>
      </w:tr>
      <w:tr w:rsidR="00A617E8"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77E6C4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80DD816" w14:textId="722EA4C5" w:rsidR="00A617E8" w:rsidRPr="00D95972" w:rsidRDefault="00A617E8" w:rsidP="00A617E8">
            <w:pPr>
              <w:overflowPunct/>
              <w:autoSpaceDE/>
              <w:autoSpaceDN/>
              <w:adjustRightInd/>
              <w:textAlignment w:val="auto"/>
              <w:rPr>
                <w:rFonts w:cs="Arial"/>
                <w:lang w:val="en-US"/>
              </w:rPr>
            </w:pPr>
            <w:hyperlink r:id="rId482" w:history="1">
              <w:r>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A617E8" w:rsidRPr="00D95972" w:rsidRDefault="00A617E8" w:rsidP="00A617E8">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A617E8" w:rsidRPr="00D95972" w:rsidRDefault="00A617E8" w:rsidP="00A617E8">
            <w:pPr>
              <w:rPr>
                <w:rFonts w:eastAsia="Batang" w:cs="Arial"/>
                <w:lang w:eastAsia="ko-KR"/>
              </w:rPr>
            </w:pPr>
          </w:p>
        </w:tc>
      </w:tr>
      <w:tr w:rsidR="00A617E8"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F162AE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078E0F2" w14:textId="0479A9FF" w:rsidR="00A617E8" w:rsidRPr="00D95972" w:rsidRDefault="00A617E8" w:rsidP="00A617E8">
            <w:pPr>
              <w:overflowPunct/>
              <w:autoSpaceDE/>
              <w:autoSpaceDN/>
              <w:adjustRightInd/>
              <w:textAlignment w:val="auto"/>
              <w:rPr>
                <w:rFonts w:cs="Arial"/>
                <w:lang w:val="en-US"/>
              </w:rPr>
            </w:pPr>
            <w:hyperlink r:id="rId483" w:history="1">
              <w:r>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A617E8" w:rsidRPr="00D95972" w:rsidRDefault="00A617E8" w:rsidP="00A617E8">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A617E8" w:rsidRPr="00D95972" w:rsidRDefault="00A617E8" w:rsidP="00A617E8">
            <w:pPr>
              <w:rPr>
                <w:rFonts w:eastAsia="Batang" w:cs="Arial"/>
                <w:lang w:eastAsia="ko-KR"/>
              </w:rPr>
            </w:pPr>
          </w:p>
        </w:tc>
      </w:tr>
      <w:tr w:rsidR="00A617E8"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0A85BA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D238E4" w14:textId="7C780B09" w:rsidR="00A617E8" w:rsidRPr="00D95972" w:rsidRDefault="00A617E8" w:rsidP="00A617E8">
            <w:pPr>
              <w:overflowPunct/>
              <w:autoSpaceDE/>
              <w:autoSpaceDN/>
              <w:adjustRightInd/>
              <w:textAlignment w:val="auto"/>
              <w:rPr>
                <w:rFonts w:cs="Arial"/>
                <w:lang w:val="en-US"/>
              </w:rPr>
            </w:pPr>
            <w:hyperlink r:id="rId484" w:history="1">
              <w:r>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A617E8" w:rsidRPr="00D95972" w:rsidRDefault="00A617E8" w:rsidP="00A617E8">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A617E8" w:rsidRPr="00D95972" w:rsidRDefault="00A617E8" w:rsidP="00A617E8">
            <w:pPr>
              <w:rPr>
                <w:rFonts w:eastAsia="Batang" w:cs="Arial"/>
                <w:lang w:eastAsia="ko-KR"/>
              </w:rPr>
            </w:pPr>
          </w:p>
        </w:tc>
      </w:tr>
      <w:tr w:rsidR="00A617E8"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260E5B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A5901D6" w14:textId="707C880A" w:rsidR="00A617E8" w:rsidRPr="00D95972" w:rsidRDefault="00A617E8" w:rsidP="00A617E8">
            <w:pPr>
              <w:overflowPunct/>
              <w:autoSpaceDE/>
              <w:autoSpaceDN/>
              <w:adjustRightInd/>
              <w:textAlignment w:val="auto"/>
              <w:rPr>
                <w:rFonts w:cs="Arial"/>
                <w:lang w:val="en-US"/>
              </w:rPr>
            </w:pPr>
            <w:hyperlink r:id="rId485" w:history="1">
              <w:r>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A617E8" w:rsidRPr="00D95972" w:rsidRDefault="00A617E8" w:rsidP="00A617E8">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A617E8" w:rsidRPr="00D95972" w:rsidRDefault="00A617E8" w:rsidP="00A617E8">
            <w:pPr>
              <w:rPr>
                <w:rFonts w:eastAsia="Batang" w:cs="Arial"/>
                <w:lang w:eastAsia="ko-KR"/>
              </w:rPr>
            </w:pPr>
          </w:p>
        </w:tc>
      </w:tr>
      <w:tr w:rsidR="00A617E8"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856BF5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2F7337D" w14:textId="7480A109" w:rsidR="00A617E8" w:rsidRPr="00D95972" w:rsidRDefault="00A617E8" w:rsidP="00A617E8">
            <w:pPr>
              <w:overflowPunct/>
              <w:autoSpaceDE/>
              <w:autoSpaceDN/>
              <w:adjustRightInd/>
              <w:textAlignment w:val="auto"/>
              <w:rPr>
                <w:rFonts w:cs="Arial"/>
                <w:lang w:val="en-US"/>
              </w:rPr>
            </w:pPr>
            <w:hyperlink r:id="rId486" w:history="1">
              <w:r>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A617E8" w:rsidRPr="00D95972" w:rsidRDefault="00A617E8" w:rsidP="00A617E8">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A617E8" w:rsidRPr="00D95972" w:rsidRDefault="00A617E8" w:rsidP="00A617E8">
            <w:pPr>
              <w:rPr>
                <w:rFonts w:eastAsia="Batang" w:cs="Arial"/>
                <w:lang w:eastAsia="ko-KR"/>
              </w:rPr>
            </w:pPr>
          </w:p>
        </w:tc>
      </w:tr>
      <w:tr w:rsidR="00A617E8"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F9CED2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434BCF" w14:textId="6D8C0B4F" w:rsidR="00A617E8" w:rsidRPr="00D95972" w:rsidRDefault="00A617E8" w:rsidP="00A617E8">
            <w:pPr>
              <w:overflowPunct/>
              <w:autoSpaceDE/>
              <w:autoSpaceDN/>
              <w:adjustRightInd/>
              <w:textAlignment w:val="auto"/>
              <w:rPr>
                <w:rFonts w:cs="Arial"/>
                <w:lang w:val="en-US"/>
              </w:rPr>
            </w:pPr>
            <w:hyperlink r:id="rId487" w:history="1">
              <w:r>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A617E8" w:rsidRPr="00D95972" w:rsidRDefault="00A617E8" w:rsidP="00A617E8">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A617E8" w:rsidRPr="00D95972" w:rsidRDefault="00A617E8" w:rsidP="00A617E8">
            <w:pPr>
              <w:rPr>
                <w:rFonts w:eastAsia="Batang" w:cs="Arial"/>
                <w:lang w:eastAsia="ko-KR"/>
              </w:rPr>
            </w:pPr>
          </w:p>
        </w:tc>
      </w:tr>
      <w:tr w:rsidR="00A617E8"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9BF5A7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CFD890D" w14:textId="443DB3B6" w:rsidR="00A617E8" w:rsidRPr="00D95972" w:rsidRDefault="00A617E8" w:rsidP="00A617E8">
            <w:pPr>
              <w:overflowPunct/>
              <w:autoSpaceDE/>
              <w:autoSpaceDN/>
              <w:adjustRightInd/>
              <w:textAlignment w:val="auto"/>
              <w:rPr>
                <w:rFonts w:cs="Arial"/>
                <w:lang w:val="en-US"/>
              </w:rPr>
            </w:pPr>
            <w:hyperlink r:id="rId488" w:history="1">
              <w:r>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A617E8" w:rsidRPr="00D95972" w:rsidRDefault="00A617E8" w:rsidP="00A617E8">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A617E8" w:rsidRPr="00D95972" w:rsidRDefault="00A617E8" w:rsidP="00A617E8">
            <w:pPr>
              <w:rPr>
                <w:rFonts w:eastAsia="Batang" w:cs="Arial"/>
                <w:lang w:eastAsia="ko-KR"/>
              </w:rPr>
            </w:pPr>
          </w:p>
        </w:tc>
      </w:tr>
      <w:tr w:rsidR="00A617E8"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F05DB8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EC35057" w14:textId="721D3A9B" w:rsidR="00A617E8" w:rsidRPr="00D95972" w:rsidRDefault="00A617E8" w:rsidP="00A617E8">
            <w:pPr>
              <w:overflowPunct/>
              <w:autoSpaceDE/>
              <w:autoSpaceDN/>
              <w:adjustRightInd/>
              <w:textAlignment w:val="auto"/>
              <w:rPr>
                <w:rFonts w:cs="Arial"/>
                <w:lang w:val="en-US"/>
              </w:rPr>
            </w:pPr>
            <w:hyperlink r:id="rId489" w:history="1">
              <w:r>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A617E8" w:rsidRPr="00D95972" w:rsidRDefault="00A617E8" w:rsidP="00A617E8">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A617E8" w:rsidRPr="00D95972" w:rsidRDefault="00A617E8" w:rsidP="00A617E8">
            <w:pPr>
              <w:rPr>
                <w:rFonts w:eastAsia="Batang" w:cs="Arial"/>
                <w:lang w:eastAsia="ko-KR"/>
              </w:rPr>
            </w:pPr>
          </w:p>
        </w:tc>
      </w:tr>
      <w:tr w:rsidR="00A617E8"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1932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3C5AAB1" w14:textId="768B86DD" w:rsidR="00A617E8" w:rsidRPr="00D95972" w:rsidRDefault="00A617E8" w:rsidP="00A617E8">
            <w:pPr>
              <w:overflowPunct/>
              <w:autoSpaceDE/>
              <w:autoSpaceDN/>
              <w:adjustRightInd/>
              <w:textAlignment w:val="auto"/>
              <w:rPr>
                <w:rFonts w:cs="Arial"/>
                <w:lang w:val="en-US"/>
              </w:rPr>
            </w:pPr>
            <w:hyperlink r:id="rId490" w:history="1">
              <w:r>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A617E8" w:rsidRPr="00D95972" w:rsidRDefault="00A617E8" w:rsidP="00A617E8">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A617E8" w:rsidRPr="00D95972" w:rsidRDefault="00A617E8" w:rsidP="00A617E8">
            <w:pPr>
              <w:rPr>
                <w:rFonts w:eastAsia="Batang" w:cs="Arial"/>
                <w:lang w:eastAsia="ko-KR"/>
              </w:rPr>
            </w:pPr>
          </w:p>
        </w:tc>
      </w:tr>
      <w:tr w:rsidR="00A617E8"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E66889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E92A8B3" w14:textId="256A7537" w:rsidR="00A617E8" w:rsidRPr="00D95972" w:rsidRDefault="00A617E8" w:rsidP="00A617E8">
            <w:pPr>
              <w:overflowPunct/>
              <w:autoSpaceDE/>
              <w:autoSpaceDN/>
              <w:adjustRightInd/>
              <w:textAlignment w:val="auto"/>
              <w:rPr>
                <w:rFonts w:cs="Arial"/>
                <w:lang w:val="en-US"/>
              </w:rPr>
            </w:pPr>
            <w:hyperlink r:id="rId491" w:history="1">
              <w:r>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A617E8" w:rsidRPr="00D95972" w:rsidRDefault="00A617E8" w:rsidP="00A617E8">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A617E8" w:rsidRPr="00D95972" w:rsidRDefault="00A617E8" w:rsidP="00A617E8">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A617E8" w:rsidRPr="00D95972" w:rsidRDefault="00A617E8" w:rsidP="00A617E8">
            <w:pPr>
              <w:rPr>
                <w:rFonts w:eastAsia="Batang" w:cs="Arial"/>
                <w:lang w:eastAsia="ko-KR"/>
              </w:rPr>
            </w:pPr>
          </w:p>
        </w:tc>
      </w:tr>
      <w:tr w:rsidR="00A617E8"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4B67CB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7DACEE6" w14:textId="178024AA" w:rsidR="00A617E8" w:rsidRPr="00D95972" w:rsidRDefault="00A617E8" w:rsidP="00A617E8">
            <w:pPr>
              <w:overflowPunct/>
              <w:autoSpaceDE/>
              <w:autoSpaceDN/>
              <w:adjustRightInd/>
              <w:textAlignment w:val="auto"/>
              <w:rPr>
                <w:rFonts w:cs="Arial"/>
                <w:lang w:val="en-US"/>
              </w:rPr>
            </w:pPr>
            <w:hyperlink r:id="rId492" w:history="1">
              <w:r>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A617E8" w:rsidRPr="00D95972" w:rsidRDefault="00A617E8" w:rsidP="00A617E8">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A617E8" w:rsidRPr="00D95972" w:rsidRDefault="00A617E8" w:rsidP="00A617E8">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A617E8" w:rsidRPr="00D95972" w:rsidRDefault="00A617E8" w:rsidP="00A617E8">
            <w:pPr>
              <w:rPr>
                <w:rFonts w:eastAsia="Batang" w:cs="Arial"/>
                <w:lang w:eastAsia="ko-KR"/>
              </w:rPr>
            </w:pPr>
          </w:p>
        </w:tc>
      </w:tr>
      <w:tr w:rsidR="00A617E8"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AC93DC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553DA9A" w14:textId="5F5F32BA" w:rsidR="00A617E8" w:rsidRPr="00D95972" w:rsidRDefault="00A617E8" w:rsidP="00A617E8">
            <w:pPr>
              <w:overflowPunct/>
              <w:autoSpaceDE/>
              <w:autoSpaceDN/>
              <w:adjustRightInd/>
              <w:textAlignment w:val="auto"/>
              <w:rPr>
                <w:rFonts w:cs="Arial"/>
                <w:lang w:val="en-US"/>
              </w:rPr>
            </w:pPr>
            <w:hyperlink r:id="rId493" w:history="1">
              <w:r>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A617E8" w:rsidRPr="00D95972" w:rsidRDefault="00A617E8" w:rsidP="00A617E8">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A617E8" w:rsidRPr="00D95972" w:rsidRDefault="00A617E8" w:rsidP="00A617E8">
            <w:pPr>
              <w:rPr>
                <w:rFonts w:eastAsia="Batang" w:cs="Arial"/>
                <w:lang w:eastAsia="ko-KR"/>
              </w:rPr>
            </w:pPr>
          </w:p>
        </w:tc>
      </w:tr>
      <w:tr w:rsidR="00A617E8"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51AEF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CB1455E" w14:textId="7BEA7A65" w:rsidR="00A617E8" w:rsidRPr="00D95972" w:rsidRDefault="00A617E8" w:rsidP="00A617E8">
            <w:pPr>
              <w:overflowPunct/>
              <w:autoSpaceDE/>
              <w:autoSpaceDN/>
              <w:adjustRightInd/>
              <w:textAlignment w:val="auto"/>
              <w:rPr>
                <w:rFonts w:cs="Arial"/>
                <w:lang w:val="en-US"/>
              </w:rPr>
            </w:pPr>
            <w:hyperlink r:id="rId494"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A617E8" w:rsidRPr="00D95972" w:rsidRDefault="00A617E8" w:rsidP="00A617E8">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A617E8" w:rsidRPr="00D95972" w:rsidRDefault="00A617E8" w:rsidP="00A617E8">
            <w:pPr>
              <w:rPr>
                <w:rFonts w:eastAsia="Batang" w:cs="Arial"/>
                <w:lang w:eastAsia="ko-KR"/>
              </w:rPr>
            </w:pPr>
          </w:p>
        </w:tc>
      </w:tr>
      <w:tr w:rsidR="00A617E8"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347384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E47A93B" w14:textId="5CAA82F0" w:rsidR="00A617E8" w:rsidRPr="00D95972" w:rsidRDefault="00A617E8" w:rsidP="00A617E8">
            <w:pPr>
              <w:overflowPunct/>
              <w:autoSpaceDE/>
              <w:autoSpaceDN/>
              <w:adjustRightInd/>
              <w:textAlignment w:val="auto"/>
              <w:rPr>
                <w:rFonts w:cs="Arial"/>
                <w:lang w:val="en-US"/>
              </w:rPr>
            </w:pPr>
            <w:hyperlink r:id="rId495" w:history="1">
              <w:r>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A617E8" w:rsidRPr="00D95972" w:rsidRDefault="00A617E8" w:rsidP="00A617E8">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A617E8" w:rsidRPr="00D95972" w:rsidRDefault="00A617E8" w:rsidP="00A617E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A617E8" w:rsidRPr="00D95972" w:rsidRDefault="00A617E8" w:rsidP="00A617E8">
            <w:pPr>
              <w:rPr>
                <w:rFonts w:eastAsia="Batang" w:cs="Arial"/>
                <w:lang w:eastAsia="ko-KR"/>
              </w:rPr>
            </w:pPr>
          </w:p>
        </w:tc>
      </w:tr>
      <w:tr w:rsidR="00A617E8"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2E918F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708FE8" w14:textId="13840BB3" w:rsidR="00A617E8" w:rsidRPr="00D95972" w:rsidRDefault="00A617E8" w:rsidP="00A617E8">
            <w:pPr>
              <w:overflowPunct/>
              <w:autoSpaceDE/>
              <w:autoSpaceDN/>
              <w:adjustRightInd/>
              <w:textAlignment w:val="auto"/>
              <w:rPr>
                <w:rFonts w:cs="Arial"/>
                <w:lang w:val="en-US"/>
              </w:rPr>
            </w:pPr>
            <w:hyperlink r:id="rId496" w:history="1">
              <w:r>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A617E8" w:rsidRPr="00D95972" w:rsidRDefault="00A617E8" w:rsidP="00A617E8">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A617E8" w:rsidRPr="00D95972" w:rsidRDefault="00A617E8" w:rsidP="00A617E8">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A617E8" w:rsidRPr="00D95972" w:rsidRDefault="00A617E8" w:rsidP="00A617E8">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A617E8" w:rsidRPr="00D95972" w:rsidRDefault="00A617E8" w:rsidP="00A617E8">
            <w:pPr>
              <w:rPr>
                <w:rFonts w:eastAsia="Batang" w:cs="Arial"/>
                <w:lang w:eastAsia="ko-KR"/>
              </w:rPr>
            </w:pPr>
          </w:p>
        </w:tc>
      </w:tr>
      <w:tr w:rsidR="00A617E8"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723AF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84BFDC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D70A35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536FB2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617E8" w:rsidRPr="00D95972" w:rsidRDefault="00A617E8" w:rsidP="00A617E8">
            <w:pPr>
              <w:rPr>
                <w:rFonts w:eastAsia="Batang" w:cs="Arial"/>
                <w:lang w:eastAsia="ko-KR"/>
              </w:rPr>
            </w:pPr>
          </w:p>
        </w:tc>
      </w:tr>
      <w:tr w:rsidR="00A617E8"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B7710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1CC7B9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84432D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B5F3B7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617E8" w:rsidRPr="00D95972" w:rsidRDefault="00A617E8" w:rsidP="00A617E8">
            <w:pPr>
              <w:rPr>
                <w:rFonts w:eastAsia="Batang" w:cs="Arial"/>
                <w:lang w:eastAsia="ko-KR"/>
              </w:rPr>
            </w:pPr>
          </w:p>
        </w:tc>
      </w:tr>
      <w:tr w:rsidR="00A617E8"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561427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F3EA8A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BD8000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885ECF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617E8" w:rsidRPr="00D95972" w:rsidRDefault="00A617E8" w:rsidP="00A617E8">
            <w:pPr>
              <w:rPr>
                <w:rFonts w:eastAsia="Batang" w:cs="Arial"/>
                <w:lang w:eastAsia="ko-KR"/>
              </w:rPr>
            </w:pPr>
          </w:p>
        </w:tc>
      </w:tr>
      <w:tr w:rsidR="00A617E8"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4AF67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ADD862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AE224E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0AF4FC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617E8" w:rsidRPr="00D95972" w:rsidRDefault="00A617E8" w:rsidP="00A617E8">
            <w:pPr>
              <w:rPr>
                <w:rFonts w:eastAsia="Batang" w:cs="Arial"/>
                <w:lang w:eastAsia="ko-KR"/>
              </w:rPr>
            </w:pPr>
          </w:p>
        </w:tc>
      </w:tr>
      <w:tr w:rsidR="00A617E8"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6B0870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D39575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836621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95DC65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617E8" w:rsidRPr="00D95972" w:rsidRDefault="00A617E8" w:rsidP="00A617E8">
            <w:pPr>
              <w:rPr>
                <w:rFonts w:eastAsia="Batang" w:cs="Arial"/>
                <w:lang w:eastAsia="ko-KR"/>
              </w:rPr>
            </w:pPr>
          </w:p>
        </w:tc>
      </w:tr>
      <w:tr w:rsidR="00A617E8"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45613B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53EBF3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9050AE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17EF45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617E8" w:rsidRPr="00D95972" w:rsidRDefault="00A617E8" w:rsidP="00A617E8">
            <w:pPr>
              <w:rPr>
                <w:rFonts w:eastAsia="Batang" w:cs="Arial"/>
                <w:lang w:eastAsia="ko-KR"/>
              </w:rPr>
            </w:pPr>
          </w:p>
        </w:tc>
      </w:tr>
      <w:tr w:rsidR="00A617E8"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617E8" w:rsidRPr="00D95972" w:rsidRDefault="00A617E8" w:rsidP="00A617E8">
            <w:pPr>
              <w:rPr>
                <w:rFonts w:cs="Arial"/>
              </w:rPr>
            </w:pPr>
          </w:p>
        </w:tc>
        <w:tc>
          <w:tcPr>
            <w:tcW w:w="1317" w:type="dxa"/>
            <w:gridSpan w:val="2"/>
            <w:tcBorders>
              <w:top w:val="nil"/>
              <w:bottom w:val="single" w:sz="4" w:space="0" w:color="auto"/>
            </w:tcBorders>
            <w:shd w:val="clear" w:color="auto" w:fill="auto"/>
          </w:tcPr>
          <w:p w14:paraId="6C12EE6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D51E68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5A894C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F6136F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617E8" w:rsidRPr="00D95972" w:rsidRDefault="00A617E8" w:rsidP="00A617E8">
            <w:pPr>
              <w:rPr>
                <w:rFonts w:eastAsia="Batang" w:cs="Arial"/>
                <w:lang w:eastAsia="ko-KR"/>
              </w:rPr>
            </w:pPr>
          </w:p>
        </w:tc>
      </w:tr>
      <w:tr w:rsidR="00A617E8"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617E8" w:rsidRPr="00D95972" w:rsidRDefault="00A617E8" w:rsidP="00A617E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7EB36925" w14:textId="19F3648F" w:rsidR="00A617E8" w:rsidRPr="008A3006" w:rsidRDefault="00A617E8" w:rsidP="00A617E8">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75C4544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617E8" w:rsidRDefault="00A617E8" w:rsidP="00A617E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617E8" w:rsidRDefault="00A617E8" w:rsidP="00A617E8">
            <w:pPr>
              <w:rPr>
                <w:rFonts w:eastAsia="Batang" w:cs="Arial"/>
                <w:color w:val="000000"/>
                <w:lang w:eastAsia="ko-KR"/>
              </w:rPr>
            </w:pPr>
          </w:p>
          <w:p w14:paraId="72E8607F" w14:textId="77777777" w:rsidR="00A617E8" w:rsidRPr="00D95972" w:rsidRDefault="00A617E8" w:rsidP="00A617E8">
            <w:pPr>
              <w:rPr>
                <w:rFonts w:eastAsia="Batang" w:cs="Arial"/>
                <w:color w:val="000000"/>
                <w:lang w:eastAsia="ko-KR"/>
              </w:rPr>
            </w:pPr>
          </w:p>
          <w:p w14:paraId="57CAD90D" w14:textId="77777777" w:rsidR="00A617E8" w:rsidRPr="00D95972" w:rsidRDefault="00A617E8" w:rsidP="00A617E8">
            <w:pPr>
              <w:rPr>
                <w:rFonts w:eastAsia="Batang" w:cs="Arial"/>
                <w:lang w:eastAsia="ko-KR"/>
              </w:rPr>
            </w:pPr>
          </w:p>
        </w:tc>
      </w:tr>
      <w:tr w:rsidR="00A617E8"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A617E8" w:rsidRPr="00D95972" w:rsidRDefault="00A617E8" w:rsidP="00A617E8">
            <w:pPr>
              <w:rPr>
                <w:rFonts w:cs="Arial"/>
              </w:rPr>
            </w:pPr>
            <w:bookmarkStart w:id="308" w:name="_Hlk48634943"/>
          </w:p>
        </w:tc>
        <w:tc>
          <w:tcPr>
            <w:tcW w:w="1317" w:type="dxa"/>
            <w:gridSpan w:val="2"/>
            <w:tcBorders>
              <w:top w:val="nil"/>
              <w:bottom w:val="nil"/>
            </w:tcBorders>
            <w:shd w:val="clear" w:color="auto" w:fill="auto"/>
          </w:tcPr>
          <w:p w14:paraId="73D33DD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9F7AFA8" w14:textId="1422443A" w:rsidR="00A617E8" w:rsidRPr="00D95972" w:rsidRDefault="00A617E8" w:rsidP="00A617E8">
            <w:pPr>
              <w:overflowPunct/>
              <w:autoSpaceDE/>
              <w:autoSpaceDN/>
              <w:adjustRightInd/>
              <w:textAlignment w:val="auto"/>
              <w:rPr>
                <w:rFonts w:cs="Arial"/>
                <w:lang w:val="en-US"/>
              </w:rPr>
            </w:pPr>
            <w:hyperlink r:id="rId497"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A617E8" w:rsidRPr="00D95972" w:rsidRDefault="00A617E8" w:rsidP="00A617E8">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617E8" w:rsidRPr="00A95575" w:rsidRDefault="00A617E8" w:rsidP="00A617E8">
            <w:pPr>
              <w:rPr>
                <w:rFonts w:eastAsia="Batang" w:cs="Arial"/>
                <w:lang w:eastAsia="ko-KR"/>
              </w:rPr>
            </w:pPr>
          </w:p>
        </w:tc>
      </w:tr>
      <w:tr w:rsidR="00A617E8"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F52DE0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91D0997" w14:textId="02C1872B" w:rsidR="00A617E8" w:rsidRPr="00D95972" w:rsidRDefault="00A617E8" w:rsidP="00A617E8">
            <w:pPr>
              <w:overflowPunct/>
              <w:autoSpaceDE/>
              <w:autoSpaceDN/>
              <w:adjustRightInd/>
              <w:textAlignment w:val="auto"/>
              <w:rPr>
                <w:rFonts w:cs="Arial"/>
                <w:lang w:val="en-US"/>
              </w:rPr>
            </w:pPr>
            <w:hyperlink r:id="rId498"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A617E8" w:rsidRPr="00D95972" w:rsidRDefault="00A617E8" w:rsidP="00A617E8">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A617E8" w:rsidRPr="00D95972" w:rsidRDefault="00A617E8" w:rsidP="00A617E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A617E8" w:rsidRPr="00D95972" w:rsidRDefault="00A617E8" w:rsidP="00A617E8">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9070" w14:textId="77777777" w:rsidR="00A617E8" w:rsidRDefault="00A617E8" w:rsidP="00A617E8">
            <w:pPr>
              <w:rPr>
                <w:lang w:val="en-US"/>
              </w:rPr>
            </w:pPr>
            <w:r>
              <w:rPr>
                <w:lang w:val="en-US"/>
              </w:rPr>
              <w:t xml:space="preserve">Lena </w:t>
            </w:r>
            <w:proofErr w:type="spellStart"/>
            <w:r>
              <w:rPr>
                <w:lang w:val="en-US"/>
              </w:rPr>
              <w:t>thu</w:t>
            </w:r>
            <w:proofErr w:type="spellEnd"/>
            <w:r>
              <w:rPr>
                <w:lang w:val="en-US"/>
              </w:rPr>
              <w:t xml:space="preserve"> 0500</w:t>
            </w:r>
          </w:p>
          <w:p w14:paraId="383D6216" w14:textId="77777777" w:rsidR="00A617E8" w:rsidRDefault="00A617E8" w:rsidP="00A617E8">
            <w:pPr>
              <w:rPr>
                <w:lang w:val="en-US"/>
              </w:rPr>
            </w:pPr>
            <w:r>
              <w:rPr>
                <w:lang w:val="en-US"/>
              </w:rPr>
              <w:t>Rev required</w:t>
            </w:r>
          </w:p>
          <w:p w14:paraId="6E02B550" w14:textId="77777777" w:rsidR="00A617E8" w:rsidRDefault="00A617E8" w:rsidP="00A617E8">
            <w:pPr>
              <w:rPr>
                <w:lang w:val="en-US"/>
              </w:rPr>
            </w:pPr>
          </w:p>
          <w:p w14:paraId="6C807071" w14:textId="77777777" w:rsidR="00A617E8" w:rsidRDefault="00A617E8" w:rsidP="00A617E8">
            <w:pPr>
              <w:rPr>
                <w:lang w:val="en-US"/>
              </w:rPr>
            </w:pPr>
            <w:r>
              <w:rPr>
                <w:lang w:val="en-US"/>
              </w:rPr>
              <w:t xml:space="preserve">Yang </w:t>
            </w:r>
            <w:proofErr w:type="spellStart"/>
            <w:r>
              <w:rPr>
                <w:lang w:val="en-US"/>
              </w:rPr>
              <w:t>thu</w:t>
            </w:r>
            <w:proofErr w:type="spellEnd"/>
            <w:r>
              <w:rPr>
                <w:lang w:val="en-US"/>
              </w:rPr>
              <w:t xml:space="preserve"> 0812</w:t>
            </w:r>
          </w:p>
          <w:p w14:paraId="546487A0" w14:textId="091ACB37" w:rsidR="00A617E8" w:rsidRDefault="00A617E8" w:rsidP="00A617E8">
            <w:pPr>
              <w:rPr>
                <w:lang w:val="en-US"/>
              </w:rPr>
            </w:pPr>
            <w:r>
              <w:rPr>
                <w:lang w:val="en-US"/>
              </w:rPr>
              <w:t>Replies</w:t>
            </w:r>
          </w:p>
          <w:p w14:paraId="63F2C13D" w14:textId="72EC2D34" w:rsidR="00A617E8" w:rsidRDefault="00A617E8" w:rsidP="00A617E8">
            <w:pPr>
              <w:rPr>
                <w:lang w:val="en-US"/>
              </w:rPr>
            </w:pPr>
          </w:p>
          <w:p w14:paraId="698F213E" w14:textId="1824260F" w:rsidR="00A617E8" w:rsidRDefault="00A617E8" w:rsidP="00A617E8">
            <w:pPr>
              <w:rPr>
                <w:lang w:val="en-US"/>
              </w:rPr>
            </w:pPr>
            <w:r>
              <w:rPr>
                <w:lang w:val="en-US"/>
              </w:rPr>
              <w:t xml:space="preserve">Mikael </w:t>
            </w:r>
            <w:proofErr w:type="spellStart"/>
            <w:r>
              <w:rPr>
                <w:lang w:val="en-US"/>
              </w:rPr>
              <w:t>thu</w:t>
            </w:r>
            <w:proofErr w:type="spellEnd"/>
            <w:r>
              <w:rPr>
                <w:lang w:val="en-US"/>
              </w:rPr>
              <w:t xml:space="preserve"> 1102</w:t>
            </w:r>
          </w:p>
          <w:p w14:paraId="3DD4BAEE" w14:textId="796B4A39" w:rsidR="00A617E8" w:rsidRDefault="00A617E8" w:rsidP="00A617E8">
            <w:pPr>
              <w:rPr>
                <w:lang w:val="en-US"/>
              </w:rPr>
            </w:pPr>
            <w:r>
              <w:rPr>
                <w:lang w:val="en-US"/>
              </w:rPr>
              <w:t>Rev required</w:t>
            </w:r>
          </w:p>
          <w:p w14:paraId="240B75DC" w14:textId="723EA069" w:rsidR="00A617E8" w:rsidRDefault="00A617E8" w:rsidP="00A617E8">
            <w:pPr>
              <w:rPr>
                <w:lang w:val="en-US"/>
              </w:rPr>
            </w:pPr>
          </w:p>
          <w:p w14:paraId="679CC844" w14:textId="794C1067" w:rsidR="00335235" w:rsidRDefault="00335235" w:rsidP="00A617E8">
            <w:pPr>
              <w:rPr>
                <w:lang w:val="en-US"/>
              </w:rPr>
            </w:pPr>
            <w:r>
              <w:rPr>
                <w:lang w:val="en-US"/>
              </w:rPr>
              <w:t xml:space="preserve">Yang </w:t>
            </w:r>
            <w:proofErr w:type="spellStart"/>
            <w:r>
              <w:rPr>
                <w:lang w:val="en-US"/>
              </w:rPr>
              <w:t>thu</w:t>
            </w:r>
            <w:proofErr w:type="spellEnd"/>
            <w:r>
              <w:rPr>
                <w:lang w:val="en-US"/>
              </w:rPr>
              <w:t xml:space="preserve"> 1242</w:t>
            </w:r>
          </w:p>
          <w:p w14:paraId="761E496F" w14:textId="7E971CC5" w:rsidR="00335235" w:rsidRDefault="00335235" w:rsidP="00A617E8">
            <w:pPr>
              <w:rPr>
                <w:lang w:val="en-US"/>
              </w:rPr>
            </w:pPr>
            <w:r>
              <w:rPr>
                <w:lang w:val="en-US"/>
              </w:rPr>
              <w:t>Replies</w:t>
            </w:r>
          </w:p>
          <w:p w14:paraId="52A42463" w14:textId="77777777" w:rsidR="00335235" w:rsidRDefault="00335235" w:rsidP="00A617E8">
            <w:pPr>
              <w:rPr>
                <w:lang w:val="en-US"/>
              </w:rPr>
            </w:pPr>
          </w:p>
          <w:p w14:paraId="4E3C224C" w14:textId="6C38A6D1" w:rsidR="00A617E8" w:rsidRPr="00A95575" w:rsidRDefault="00A617E8" w:rsidP="00A617E8">
            <w:pPr>
              <w:rPr>
                <w:rFonts w:eastAsia="Batang" w:cs="Arial"/>
                <w:lang w:eastAsia="ko-KR"/>
              </w:rPr>
            </w:pPr>
          </w:p>
        </w:tc>
      </w:tr>
      <w:tr w:rsidR="00A617E8"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CB19E8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51BB3E5" w14:textId="5B544B00" w:rsidR="00A617E8" w:rsidRPr="00D95972" w:rsidRDefault="00A617E8" w:rsidP="00A617E8">
            <w:pPr>
              <w:overflowPunct/>
              <w:autoSpaceDE/>
              <w:autoSpaceDN/>
              <w:adjustRightInd/>
              <w:textAlignment w:val="auto"/>
              <w:rPr>
                <w:rFonts w:cs="Arial"/>
                <w:lang w:val="en-US"/>
              </w:rPr>
            </w:pPr>
            <w:hyperlink r:id="rId499"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A617E8" w:rsidRPr="00D95972" w:rsidRDefault="00A617E8" w:rsidP="00A617E8">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A617E8" w:rsidRPr="00D95972" w:rsidRDefault="00A617E8" w:rsidP="00A617E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A617E8" w:rsidRPr="00D95972" w:rsidRDefault="00A617E8" w:rsidP="00A617E8">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1259D" w14:textId="77777777" w:rsidR="00A617E8" w:rsidRDefault="00A617E8" w:rsidP="00A617E8">
            <w:pPr>
              <w:rPr>
                <w:lang w:val="en-US"/>
              </w:rPr>
            </w:pPr>
            <w:r>
              <w:rPr>
                <w:lang w:val="en-US"/>
              </w:rPr>
              <w:t xml:space="preserve">Lena </w:t>
            </w:r>
            <w:proofErr w:type="spellStart"/>
            <w:r>
              <w:rPr>
                <w:lang w:val="en-US"/>
              </w:rPr>
              <w:t>thu</w:t>
            </w:r>
            <w:proofErr w:type="spellEnd"/>
            <w:r>
              <w:rPr>
                <w:lang w:val="en-US"/>
              </w:rPr>
              <w:t xml:space="preserve"> 0500</w:t>
            </w:r>
          </w:p>
          <w:p w14:paraId="4AC4DE66" w14:textId="77777777" w:rsidR="00A617E8" w:rsidRDefault="00A617E8" w:rsidP="00A617E8">
            <w:pPr>
              <w:rPr>
                <w:lang w:val="en-US"/>
              </w:rPr>
            </w:pPr>
            <w:r>
              <w:rPr>
                <w:lang w:val="en-US"/>
              </w:rPr>
              <w:t>Rev required</w:t>
            </w:r>
          </w:p>
          <w:p w14:paraId="4FBAED10" w14:textId="77777777" w:rsidR="00A617E8" w:rsidRDefault="00A617E8" w:rsidP="00A617E8">
            <w:pPr>
              <w:rPr>
                <w:lang w:val="en-US"/>
              </w:rPr>
            </w:pPr>
          </w:p>
          <w:p w14:paraId="5125519C" w14:textId="54F95440" w:rsidR="00A617E8" w:rsidRDefault="00A617E8" w:rsidP="00A617E8">
            <w:r>
              <w:t xml:space="preserve">yang </w:t>
            </w:r>
            <w:proofErr w:type="spellStart"/>
            <w:r>
              <w:t>thu</w:t>
            </w:r>
            <w:proofErr w:type="spellEnd"/>
            <w:r>
              <w:t xml:space="preserve"> 0813</w:t>
            </w:r>
          </w:p>
          <w:p w14:paraId="1FB89C80" w14:textId="47AFF60E" w:rsidR="00A617E8" w:rsidRDefault="00A617E8" w:rsidP="00A617E8">
            <w:pPr>
              <w:rPr>
                <w:rFonts w:ascii="Calibri" w:hAnsi="Calibri"/>
                <w:lang w:val="sv-SE"/>
              </w:rPr>
            </w:pPr>
            <w:r>
              <w:t>replies</w:t>
            </w:r>
          </w:p>
          <w:p w14:paraId="4A581081" w14:textId="7D94C79E" w:rsidR="00A617E8" w:rsidRPr="00A95575" w:rsidRDefault="00A617E8" w:rsidP="00A617E8">
            <w:pPr>
              <w:rPr>
                <w:rFonts w:eastAsia="Batang" w:cs="Arial"/>
                <w:lang w:eastAsia="ko-KR"/>
              </w:rPr>
            </w:pPr>
          </w:p>
        </w:tc>
      </w:tr>
      <w:tr w:rsidR="00A617E8"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A777C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4FD613C" w14:textId="4B48BE02" w:rsidR="00A617E8" w:rsidRPr="00D95972" w:rsidRDefault="00A617E8" w:rsidP="00A617E8">
            <w:pPr>
              <w:overflowPunct/>
              <w:autoSpaceDE/>
              <w:autoSpaceDN/>
              <w:adjustRightInd/>
              <w:textAlignment w:val="auto"/>
              <w:rPr>
                <w:rFonts w:cs="Arial"/>
                <w:lang w:val="en-US"/>
              </w:rPr>
            </w:pPr>
            <w:hyperlink r:id="rId500"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A617E8" w:rsidRPr="00D95972" w:rsidRDefault="00A617E8" w:rsidP="00A617E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A617E8" w:rsidRPr="00D95972" w:rsidRDefault="00A617E8" w:rsidP="00A617E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A617E8" w:rsidRPr="00D95972" w:rsidRDefault="00A617E8" w:rsidP="00A617E8">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A617E8" w:rsidRPr="00A95575" w:rsidRDefault="00A617E8" w:rsidP="00A617E8">
            <w:pPr>
              <w:rPr>
                <w:rFonts w:eastAsia="Batang" w:cs="Arial"/>
                <w:lang w:eastAsia="ko-KR"/>
              </w:rPr>
            </w:pPr>
          </w:p>
        </w:tc>
      </w:tr>
      <w:tr w:rsidR="00A617E8"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3F272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7233850" w14:textId="72B8B3EB" w:rsidR="00A617E8" w:rsidRPr="00D95972" w:rsidRDefault="00A617E8" w:rsidP="00A617E8">
            <w:pPr>
              <w:overflowPunct/>
              <w:autoSpaceDE/>
              <w:autoSpaceDN/>
              <w:adjustRightInd/>
              <w:textAlignment w:val="auto"/>
              <w:rPr>
                <w:rFonts w:cs="Arial"/>
                <w:lang w:val="en-US"/>
              </w:rPr>
            </w:pPr>
            <w:hyperlink r:id="rId501"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A617E8" w:rsidRPr="00D95972" w:rsidRDefault="00A617E8" w:rsidP="00A617E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A617E8" w:rsidRPr="00D95972" w:rsidRDefault="00A617E8" w:rsidP="00A617E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A617E8" w:rsidRPr="00D95972" w:rsidRDefault="00A617E8" w:rsidP="00A617E8">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A617E8" w:rsidRPr="00A95575" w:rsidRDefault="00A617E8" w:rsidP="00A617E8">
            <w:pPr>
              <w:rPr>
                <w:rFonts w:eastAsia="Batang" w:cs="Arial"/>
                <w:lang w:eastAsia="ko-KR"/>
              </w:rPr>
            </w:pPr>
          </w:p>
        </w:tc>
      </w:tr>
      <w:tr w:rsidR="00A617E8"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B0A051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A720A8A" w14:textId="4907FFB9" w:rsidR="00A617E8" w:rsidRPr="00D95972" w:rsidRDefault="00A617E8" w:rsidP="00A617E8">
            <w:pPr>
              <w:overflowPunct/>
              <w:autoSpaceDE/>
              <w:autoSpaceDN/>
              <w:adjustRightInd/>
              <w:textAlignment w:val="auto"/>
              <w:rPr>
                <w:rFonts w:cs="Arial"/>
                <w:lang w:val="en-US"/>
              </w:rPr>
            </w:pPr>
            <w:hyperlink r:id="rId502"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A617E8" w:rsidRPr="00D95972" w:rsidRDefault="00A617E8" w:rsidP="00A617E8">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A617E8" w:rsidRPr="00D95972" w:rsidRDefault="00A617E8" w:rsidP="00A617E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A617E8" w:rsidRPr="00D95972" w:rsidRDefault="00A617E8" w:rsidP="00A617E8">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34F8" w14:textId="77777777" w:rsidR="00A617E8" w:rsidRDefault="00A617E8" w:rsidP="00A617E8">
            <w:r>
              <w:t xml:space="preserve">Ivo </w:t>
            </w:r>
            <w:proofErr w:type="spellStart"/>
            <w:r>
              <w:t>thu</w:t>
            </w:r>
            <w:proofErr w:type="spellEnd"/>
            <w:r>
              <w:t xml:space="preserve"> 0808</w:t>
            </w:r>
          </w:p>
          <w:p w14:paraId="0E0BC7A4" w14:textId="7144C05E" w:rsidR="00A617E8" w:rsidRPr="00A95575" w:rsidRDefault="00A617E8" w:rsidP="00A617E8">
            <w:pPr>
              <w:rPr>
                <w:rFonts w:eastAsia="Batang" w:cs="Arial"/>
                <w:lang w:eastAsia="ko-KR"/>
              </w:rPr>
            </w:pPr>
            <w:r>
              <w:t>Rev required</w:t>
            </w:r>
          </w:p>
        </w:tc>
      </w:tr>
      <w:tr w:rsidR="00A617E8"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24BDF9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3CD510B" w14:textId="7D3F3881" w:rsidR="00A617E8" w:rsidRPr="00D95972" w:rsidRDefault="00A617E8" w:rsidP="00A617E8">
            <w:pPr>
              <w:overflowPunct/>
              <w:autoSpaceDE/>
              <w:autoSpaceDN/>
              <w:adjustRightInd/>
              <w:textAlignment w:val="auto"/>
              <w:rPr>
                <w:rFonts w:cs="Arial"/>
                <w:lang w:val="en-US"/>
              </w:rPr>
            </w:pPr>
            <w:hyperlink r:id="rId503"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A617E8" w:rsidRPr="00D95972" w:rsidRDefault="00A617E8" w:rsidP="00A617E8">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A617E8" w:rsidRPr="00D95972" w:rsidRDefault="00A617E8" w:rsidP="00A617E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A617E8" w:rsidRPr="00D95972" w:rsidRDefault="00A617E8" w:rsidP="00A617E8">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A617E8" w:rsidRPr="00A95575" w:rsidRDefault="00A617E8" w:rsidP="00A617E8">
            <w:pPr>
              <w:rPr>
                <w:rFonts w:eastAsia="Batang" w:cs="Arial"/>
                <w:lang w:eastAsia="ko-KR"/>
              </w:rPr>
            </w:pPr>
          </w:p>
        </w:tc>
      </w:tr>
      <w:tr w:rsidR="00A617E8"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04961C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A39FFA4" w14:textId="5A8F62ED" w:rsidR="00A617E8" w:rsidRPr="00D95972" w:rsidRDefault="00A617E8" w:rsidP="00A617E8">
            <w:pPr>
              <w:overflowPunct/>
              <w:autoSpaceDE/>
              <w:autoSpaceDN/>
              <w:adjustRightInd/>
              <w:textAlignment w:val="auto"/>
              <w:rPr>
                <w:rFonts w:cs="Arial"/>
                <w:lang w:val="en-US"/>
              </w:rPr>
            </w:pPr>
            <w:hyperlink r:id="rId504"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A617E8" w:rsidRPr="00D95972" w:rsidRDefault="00A617E8" w:rsidP="00A617E8">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A617E8" w:rsidRPr="00D95972" w:rsidRDefault="00A617E8" w:rsidP="00A617E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A617E8" w:rsidRPr="00D95972" w:rsidRDefault="00A617E8" w:rsidP="00A617E8">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A617E8" w:rsidRPr="00A95575" w:rsidRDefault="00A617E8" w:rsidP="00A617E8">
            <w:pPr>
              <w:rPr>
                <w:rFonts w:eastAsia="Batang" w:cs="Arial"/>
                <w:lang w:eastAsia="ko-KR"/>
              </w:rPr>
            </w:pPr>
          </w:p>
        </w:tc>
      </w:tr>
      <w:tr w:rsidR="00A617E8"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978BB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7BE03C6" w14:textId="2571AAC7" w:rsidR="00A617E8" w:rsidRPr="00D95972" w:rsidRDefault="00A617E8" w:rsidP="00A617E8">
            <w:pPr>
              <w:overflowPunct/>
              <w:autoSpaceDE/>
              <w:autoSpaceDN/>
              <w:adjustRightInd/>
              <w:textAlignment w:val="auto"/>
              <w:rPr>
                <w:rFonts w:cs="Arial"/>
                <w:lang w:val="en-US"/>
              </w:rPr>
            </w:pPr>
            <w:hyperlink r:id="rId505"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A617E8" w:rsidRPr="00D95972" w:rsidRDefault="00A617E8" w:rsidP="00A617E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A617E8" w:rsidRPr="00D95972" w:rsidRDefault="00A617E8" w:rsidP="00A617E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A617E8" w:rsidRPr="00D95972" w:rsidRDefault="00A617E8" w:rsidP="00A617E8">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A617E8" w:rsidRDefault="00A617E8" w:rsidP="00A617E8">
            <w:r>
              <w:t xml:space="preserve">Ivo </w:t>
            </w:r>
            <w:proofErr w:type="spellStart"/>
            <w:r>
              <w:t>thu</w:t>
            </w:r>
            <w:proofErr w:type="spellEnd"/>
            <w:r>
              <w:t xml:space="preserve"> 0808</w:t>
            </w:r>
          </w:p>
          <w:p w14:paraId="665EED5D" w14:textId="77777777" w:rsidR="00A617E8" w:rsidRDefault="00A617E8" w:rsidP="00A617E8">
            <w:r>
              <w:t>Rev required</w:t>
            </w:r>
          </w:p>
          <w:p w14:paraId="3761D859" w14:textId="77777777" w:rsidR="00A617E8" w:rsidRDefault="00A617E8" w:rsidP="00A617E8"/>
          <w:p w14:paraId="0066B211" w14:textId="77777777" w:rsidR="00A617E8" w:rsidRDefault="00A617E8" w:rsidP="00A617E8">
            <w:proofErr w:type="spellStart"/>
            <w:r>
              <w:t>Jj</w:t>
            </w:r>
            <w:proofErr w:type="spellEnd"/>
            <w:r>
              <w:t xml:space="preserve"> </w:t>
            </w:r>
            <w:proofErr w:type="spellStart"/>
            <w:r>
              <w:t>thu</w:t>
            </w:r>
            <w:proofErr w:type="spellEnd"/>
            <w:r>
              <w:t xml:space="preserve"> 1017</w:t>
            </w:r>
          </w:p>
          <w:p w14:paraId="0E629977" w14:textId="77777777" w:rsidR="00A617E8" w:rsidRDefault="00A617E8" w:rsidP="00A617E8">
            <w:r>
              <w:t>Asking back</w:t>
            </w:r>
          </w:p>
          <w:p w14:paraId="393A9C99" w14:textId="77777777" w:rsidR="00A617E8" w:rsidRDefault="00A617E8" w:rsidP="00A617E8"/>
          <w:p w14:paraId="4B9DC4D9" w14:textId="77A6132D" w:rsidR="00A617E8" w:rsidRPr="00A95575" w:rsidRDefault="00A617E8" w:rsidP="00A617E8">
            <w:pPr>
              <w:rPr>
                <w:rFonts w:eastAsia="Batang" w:cs="Arial"/>
                <w:lang w:eastAsia="ko-KR"/>
              </w:rPr>
            </w:pPr>
          </w:p>
        </w:tc>
      </w:tr>
      <w:tr w:rsidR="00A617E8"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D261C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8FDFFB0" w14:textId="0E5AE533" w:rsidR="00A617E8" w:rsidRPr="00D95972" w:rsidRDefault="00A617E8" w:rsidP="00A617E8">
            <w:pPr>
              <w:overflowPunct/>
              <w:autoSpaceDE/>
              <w:autoSpaceDN/>
              <w:adjustRightInd/>
              <w:textAlignment w:val="auto"/>
              <w:rPr>
                <w:rFonts w:cs="Arial"/>
                <w:lang w:val="en-US"/>
              </w:rPr>
            </w:pPr>
            <w:hyperlink r:id="rId506"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A617E8" w:rsidRPr="00D95972" w:rsidRDefault="00A617E8" w:rsidP="00A617E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A617E8" w:rsidRPr="00D95972" w:rsidRDefault="00A617E8" w:rsidP="00A617E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A617E8" w:rsidRPr="00D95972" w:rsidRDefault="00A617E8" w:rsidP="00A617E8">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A9D97" w14:textId="77777777" w:rsidR="00A617E8" w:rsidRDefault="00A617E8" w:rsidP="00A617E8">
            <w:r>
              <w:t xml:space="preserve">Ivo </w:t>
            </w:r>
            <w:proofErr w:type="spellStart"/>
            <w:r>
              <w:t>thu</w:t>
            </w:r>
            <w:proofErr w:type="spellEnd"/>
            <w:r>
              <w:t xml:space="preserve"> 0808</w:t>
            </w:r>
          </w:p>
          <w:p w14:paraId="033ADBCF" w14:textId="77777777" w:rsidR="00A617E8" w:rsidRDefault="00A617E8" w:rsidP="00A617E8">
            <w:r>
              <w:t>Rev required</w:t>
            </w:r>
          </w:p>
          <w:p w14:paraId="575D7F1E" w14:textId="77777777" w:rsidR="00A617E8" w:rsidRDefault="00A617E8" w:rsidP="00A617E8"/>
          <w:p w14:paraId="50CD4329" w14:textId="77777777" w:rsidR="00A617E8" w:rsidRDefault="00A617E8" w:rsidP="00A617E8">
            <w:proofErr w:type="spellStart"/>
            <w:r>
              <w:t>Jj</w:t>
            </w:r>
            <w:proofErr w:type="spellEnd"/>
            <w:r>
              <w:t xml:space="preserve"> </w:t>
            </w:r>
            <w:proofErr w:type="spellStart"/>
            <w:r>
              <w:t>thu</w:t>
            </w:r>
            <w:proofErr w:type="spellEnd"/>
            <w:r>
              <w:t xml:space="preserve"> 1010</w:t>
            </w:r>
          </w:p>
          <w:p w14:paraId="0C430816" w14:textId="67799F6F" w:rsidR="00A617E8" w:rsidRDefault="00A617E8" w:rsidP="00A617E8">
            <w:r>
              <w:t>Replies</w:t>
            </w:r>
          </w:p>
          <w:p w14:paraId="00C9A288" w14:textId="6F402E74" w:rsidR="00A617E8" w:rsidRPr="00A95575" w:rsidRDefault="00A617E8" w:rsidP="00A617E8">
            <w:pPr>
              <w:rPr>
                <w:rFonts w:eastAsia="Batang" w:cs="Arial"/>
                <w:lang w:eastAsia="ko-KR"/>
              </w:rPr>
            </w:pPr>
          </w:p>
        </w:tc>
      </w:tr>
      <w:tr w:rsidR="00A617E8"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4E555D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BF4A6FA" w14:textId="0CD2EA28" w:rsidR="00A617E8" w:rsidRPr="00D95972" w:rsidRDefault="00A617E8" w:rsidP="00A617E8">
            <w:pPr>
              <w:overflowPunct/>
              <w:autoSpaceDE/>
              <w:autoSpaceDN/>
              <w:adjustRightInd/>
              <w:textAlignment w:val="auto"/>
              <w:rPr>
                <w:rFonts w:cs="Arial"/>
                <w:lang w:val="en-US"/>
              </w:rPr>
            </w:pPr>
            <w:hyperlink r:id="rId507"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A617E8" w:rsidRPr="00D95972" w:rsidRDefault="00A617E8" w:rsidP="00A617E8">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A617E8" w:rsidRPr="00D95972"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A617E8" w:rsidRPr="00D95972" w:rsidRDefault="00A617E8" w:rsidP="00A617E8">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A617E8" w:rsidRPr="00A95575" w:rsidRDefault="00A617E8" w:rsidP="00A617E8">
            <w:pPr>
              <w:rPr>
                <w:rFonts w:eastAsia="Batang" w:cs="Arial"/>
                <w:lang w:eastAsia="ko-KR"/>
              </w:rPr>
            </w:pPr>
          </w:p>
        </w:tc>
      </w:tr>
      <w:tr w:rsidR="00A617E8"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4B6E07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6CF5BAD" w14:textId="0C10E6B5" w:rsidR="00A617E8" w:rsidRPr="00D95972" w:rsidRDefault="00A617E8" w:rsidP="00A617E8">
            <w:pPr>
              <w:overflowPunct/>
              <w:autoSpaceDE/>
              <w:autoSpaceDN/>
              <w:adjustRightInd/>
              <w:textAlignment w:val="auto"/>
              <w:rPr>
                <w:rFonts w:cs="Arial"/>
                <w:lang w:val="en-US"/>
              </w:rPr>
            </w:pPr>
            <w:hyperlink r:id="rId508"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A617E8" w:rsidRPr="00D95972" w:rsidRDefault="00A617E8" w:rsidP="00A617E8">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A617E8" w:rsidRPr="00D95972" w:rsidRDefault="00A617E8" w:rsidP="00A617E8">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A617E8" w:rsidRPr="00A95575" w:rsidRDefault="00A617E8" w:rsidP="00A617E8">
            <w:pPr>
              <w:rPr>
                <w:rFonts w:eastAsia="Batang" w:cs="Arial"/>
                <w:lang w:eastAsia="ko-KR"/>
              </w:rPr>
            </w:pPr>
          </w:p>
        </w:tc>
      </w:tr>
      <w:tr w:rsidR="00A617E8"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A54A36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C0E00AF" w14:textId="6530B5CA" w:rsidR="00A617E8" w:rsidRPr="00D95972" w:rsidRDefault="00A617E8" w:rsidP="00A617E8">
            <w:pPr>
              <w:overflowPunct/>
              <w:autoSpaceDE/>
              <w:autoSpaceDN/>
              <w:adjustRightInd/>
              <w:textAlignment w:val="auto"/>
              <w:rPr>
                <w:rFonts w:cs="Arial"/>
                <w:lang w:val="en-US"/>
              </w:rPr>
            </w:pPr>
            <w:hyperlink r:id="rId509"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A617E8" w:rsidRPr="00D95972" w:rsidRDefault="00A617E8" w:rsidP="00A617E8">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A617E8" w:rsidRPr="00D95972" w:rsidRDefault="00A617E8" w:rsidP="00A617E8">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A617E8" w:rsidRDefault="00A617E8" w:rsidP="00A617E8">
            <w:pPr>
              <w:rPr>
                <w:rFonts w:eastAsia="Batang" w:cs="Arial"/>
                <w:lang w:eastAsia="ko-KR"/>
              </w:rPr>
            </w:pPr>
            <w:r>
              <w:rPr>
                <w:rFonts w:eastAsia="Batang" w:cs="Arial"/>
                <w:lang w:eastAsia="ko-KR"/>
              </w:rPr>
              <w:t>clarification required</w:t>
            </w:r>
          </w:p>
          <w:p w14:paraId="44952ABD" w14:textId="29957997" w:rsidR="00A617E8" w:rsidRDefault="00A617E8" w:rsidP="00A617E8">
            <w:pPr>
              <w:rPr>
                <w:rFonts w:eastAsia="Batang" w:cs="Arial"/>
                <w:lang w:eastAsia="ko-KR"/>
              </w:rPr>
            </w:pPr>
          </w:p>
          <w:p w14:paraId="66666308" w14:textId="067941A2" w:rsidR="00A617E8" w:rsidRDefault="00A617E8" w:rsidP="00A617E8">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A617E8" w:rsidRDefault="00A617E8" w:rsidP="00A617E8">
            <w:pPr>
              <w:rPr>
                <w:rFonts w:eastAsia="Batang" w:cs="Arial"/>
                <w:lang w:eastAsia="ko-KR"/>
              </w:rPr>
            </w:pPr>
            <w:r>
              <w:rPr>
                <w:rFonts w:eastAsia="Batang" w:cs="Arial"/>
                <w:lang w:eastAsia="ko-KR"/>
              </w:rPr>
              <w:t>Replies</w:t>
            </w:r>
          </w:p>
          <w:p w14:paraId="19B80D95" w14:textId="164163ED" w:rsidR="00A617E8" w:rsidRDefault="00A617E8" w:rsidP="00A617E8">
            <w:pPr>
              <w:rPr>
                <w:rFonts w:eastAsia="Batang" w:cs="Arial"/>
                <w:lang w:eastAsia="ko-KR"/>
              </w:rPr>
            </w:pPr>
          </w:p>
          <w:p w14:paraId="65A3358A" w14:textId="7CEAA92D"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A617E8" w:rsidRDefault="00A617E8" w:rsidP="00A617E8">
            <w:pPr>
              <w:rPr>
                <w:rFonts w:eastAsia="Batang" w:cs="Arial"/>
                <w:lang w:eastAsia="ko-KR"/>
              </w:rPr>
            </w:pPr>
            <w:r>
              <w:rPr>
                <w:rFonts w:eastAsia="Batang" w:cs="Arial"/>
                <w:lang w:eastAsia="ko-KR"/>
              </w:rPr>
              <w:t>CR is fine</w:t>
            </w:r>
          </w:p>
          <w:p w14:paraId="40299117" w14:textId="77777777" w:rsidR="00A617E8" w:rsidRDefault="00A617E8" w:rsidP="00A617E8">
            <w:pPr>
              <w:rPr>
                <w:rFonts w:eastAsia="Batang" w:cs="Arial"/>
                <w:lang w:eastAsia="ko-KR"/>
              </w:rPr>
            </w:pPr>
          </w:p>
          <w:p w14:paraId="5016976D" w14:textId="77777777" w:rsidR="00A617E8" w:rsidRPr="00A95575" w:rsidRDefault="00A617E8" w:rsidP="00A617E8">
            <w:pPr>
              <w:rPr>
                <w:rFonts w:eastAsia="Batang" w:cs="Arial"/>
                <w:lang w:eastAsia="ko-KR"/>
              </w:rPr>
            </w:pPr>
          </w:p>
        </w:tc>
      </w:tr>
      <w:tr w:rsidR="00A617E8"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AC1CEF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82DDE47" w14:textId="3651268F" w:rsidR="00A617E8" w:rsidRPr="00D95972" w:rsidRDefault="00A617E8" w:rsidP="00A617E8">
            <w:pPr>
              <w:overflowPunct/>
              <w:autoSpaceDE/>
              <w:autoSpaceDN/>
              <w:adjustRightInd/>
              <w:textAlignment w:val="auto"/>
              <w:rPr>
                <w:rFonts w:cs="Arial"/>
                <w:lang w:val="en-US"/>
              </w:rPr>
            </w:pPr>
            <w:hyperlink r:id="rId510"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A617E8" w:rsidRPr="00D95972" w:rsidRDefault="00A617E8" w:rsidP="00A617E8">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A617E8" w:rsidRPr="00D95972" w:rsidRDefault="00A617E8" w:rsidP="00A617E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A617E8" w:rsidRPr="00D95972" w:rsidRDefault="00A617E8" w:rsidP="00A617E8">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0F3A" w14:textId="77777777" w:rsidR="00A617E8" w:rsidRDefault="00A617E8" w:rsidP="00A617E8">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A617E8" w:rsidRDefault="00A617E8" w:rsidP="00A617E8">
            <w:pPr>
              <w:rPr>
                <w:lang w:val="en-US"/>
              </w:rPr>
            </w:pPr>
            <w:r>
              <w:rPr>
                <w:lang w:val="en-US"/>
              </w:rPr>
              <w:t>Objection</w:t>
            </w:r>
          </w:p>
          <w:p w14:paraId="6A46C723" w14:textId="77777777" w:rsidR="00A617E8" w:rsidRDefault="00A617E8" w:rsidP="00A617E8">
            <w:pPr>
              <w:rPr>
                <w:rFonts w:eastAsia="Batang" w:cs="Arial"/>
                <w:lang w:eastAsia="ko-KR"/>
              </w:rPr>
            </w:pPr>
          </w:p>
          <w:p w14:paraId="385284E6" w14:textId="77777777" w:rsidR="00A617E8" w:rsidRDefault="00A617E8" w:rsidP="00A617E8">
            <w:r>
              <w:t xml:space="preserve">Ivo </w:t>
            </w:r>
            <w:proofErr w:type="spellStart"/>
            <w:r>
              <w:t>thu</w:t>
            </w:r>
            <w:proofErr w:type="spellEnd"/>
            <w:r>
              <w:t xml:space="preserve"> 0808</w:t>
            </w:r>
          </w:p>
          <w:p w14:paraId="046DE1A4" w14:textId="77777777" w:rsidR="00A617E8" w:rsidRDefault="00A617E8" w:rsidP="00A617E8">
            <w:r>
              <w:t>Rev required</w:t>
            </w:r>
          </w:p>
          <w:p w14:paraId="77612BF2" w14:textId="77777777" w:rsidR="00034A63" w:rsidRDefault="00034A63" w:rsidP="00A617E8"/>
          <w:p w14:paraId="64D7F88F" w14:textId="77777777" w:rsidR="00034A63" w:rsidRDefault="00034A63" w:rsidP="00A617E8">
            <w:r>
              <w:t xml:space="preserve">Kundan </w:t>
            </w:r>
            <w:proofErr w:type="spellStart"/>
            <w:r>
              <w:t>thu</w:t>
            </w:r>
            <w:proofErr w:type="spellEnd"/>
            <w:r>
              <w:t xml:space="preserve"> 1150</w:t>
            </w:r>
          </w:p>
          <w:p w14:paraId="76D94B2B" w14:textId="786777C0" w:rsidR="00034A63" w:rsidRDefault="00034A63" w:rsidP="00A617E8">
            <w:r>
              <w:t>Replies</w:t>
            </w:r>
          </w:p>
          <w:p w14:paraId="3469F45E" w14:textId="5FD0781D" w:rsidR="00485B2E" w:rsidRDefault="00485B2E" w:rsidP="00A617E8"/>
          <w:p w14:paraId="5B9CD2B1" w14:textId="0CF3193E" w:rsidR="00485B2E" w:rsidRDefault="00485B2E" w:rsidP="00A617E8">
            <w:r>
              <w:t xml:space="preserve">Ivo </w:t>
            </w:r>
            <w:proofErr w:type="spellStart"/>
            <w:r>
              <w:t>thu</w:t>
            </w:r>
            <w:proofErr w:type="spellEnd"/>
            <w:r>
              <w:t xml:space="preserve"> 1646</w:t>
            </w:r>
          </w:p>
          <w:p w14:paraId="651C0E20" w14:textId="18C5E56A" w:rsidR="00485B2E" w:rsidRDefault="00485B2E" w:rsidP="00A617E8">
            <w:r>
              <w:t>comments</w:t>
            </w:r>
          </w:p>
          <w:p w14:paraId="3FD5E950" w14:textId="798823FB" w:rsidR="00034A63" w:rsidRPr="00A95575" w:rsidRDefault="00034A63" w:rsidP="00A617E8">
            <w:pPr>
              <w:rPr>
                <w:rFonts w:eastAsia="Batang" w:cs="Arial"/>
                <w:lang w:eastAsia="ko-KR"/>
              </w:rPr>
            </w:pPr>
          </w:p>
        </w:tc>
      </w:tr>
      <w:tr w:rsidR="00A617E8"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203910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DE099DA" w14:textId="684C7929" w:rsidR="00A617E8" w:rsidRPr="00D95972" w:rsidRDefault="00A617E8" w:rsidP="00A617E8">
            <w:pPr>
              <w:overflowPunct/>
              <w:autoSpaceDE/>
              <w:autoSpaceDN/>
              <w:adjustRightInd/>
              <w:textAlignment w:val="auto"/>
              <w:rPr>
                <w:rFonts w:cs="Arial"/>
                <w:lang w:val="en-US"/>
              </w:rPr>
            </w:pPr>
            <w:hyperlink r:id="rId511"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A617E8" w:rsidRPr="00D95972" w:rsidRDefault="00A617E8" w:rsidP="00A617E8">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A617E8" w:rsidRPr="00D95972" w:rsidRDefault="00A617E8" w:rsidP="00A617E8">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A617E8" w:rsidRPr="00A95575" w:rsidRDefault="00A617E8" w:rsidP="00A617E8">
            <w:pPr>
              <w:rPr>
                <w:rFonts w:eastAsia="Batang" w:cs="Arial"/>
                <w:lang w:eastAsia="ko-KR"/>
              </w:rPr>
            </w:pPr>
          </w:p>
        </w:tc>
      </w:tr>
      <w:tr w:rsidR="00A617E8"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9ADCEA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DDB71C" w14:textId="18BF1630" w:rsidR="00A617E8" w:rsidRPr="00D95972" w:rsidRDefault="00A617E8" w:rsidP="00A617E8">
            <w:pPr>
              <w:overflowPunct/>
              <w:autoSpaceDE/>
              <w:autoSpaceDN/>
              <w:adjustRightInd/>
              <w:textAlignment w:val="auto"/>
              <w:rPr>
                <w:rFonts w:cs="Arial"/>
                <w:lang w:val="en-US"/>
              </w:rPr>
            </w:pPr>
            <w:hyperlink r:id="rId512"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A617E8" w:rsidRPr="00D95972" w:rsidRDefault="00A617E8" w:rsidP="00A617E8">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A617E8" w:rsidRPr="00D95972" w:rsidRDefault="00A617E8" w:rsidP="00A617E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A617E8" w:rsidRPr="00D95972" w:rsidRDefault="00A617E8" w:rsidP="00A617E8">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9FABA" w14:textId="6F3D2E29"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2A046127" w14:textId="66DF5406" w:rsidR="00A617E8" w:rsidRDefault="00A617E8" w:rsidP="00A617E8">
            <w:pPr>
              <w:rPr>
                <w:rFonts w:eastAsia="Batang" w:cs="Arial"/>
                <w:lang w:eastAsia="ko-KR"/>
              </w:rPr>
            </w:pPr>
            <w:r>
              <w:rPr>
                <w:rFonts w:eastAsia="Batang" w:cs="Arial"/>
                <w:lang w:eastAsia="ko-KR"/>
              </w:rPr>
              <w:t>Rev required</w:t>
            </w:r>
          </w:p>
          <w:p w14:paraId="20A75961" w14:textId="4F1C97A2" w:rsidR="00E715AD" w:rsidRDefault="00E715AD" w:rsidP="00A617E8">
            <w:pPr>
              <w:rPr>
                <w:rFonts w:eastAsia="Batang" w:cs="Arial"/>
                <w:lang w:eastAsia="ko-KR"/>
              </w:rPr>
            </w:pPr>
          </w:p>
          <w:p w14:paraId="16F200F0" w14:textId="0AB92E06" w:rsidR="00E715AD" w:rsidRDefault="00E715AD" w:rsidP="00A617E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7D275B31" w14:textId="3650C77A" w:rsidR="00E715AD" w:rsidRDefault="00E715AD" w:rsidP="00A617E8">
            <w:pPr>
              <w:rPr>
                <w:rFonts w:eastAsia="Batang" w:cs="Arial"/>
                <w:lang w:eastAsia="ko-KR"/>
              </w:rPr>
            </w:pPr>
            <w:r>
              <w:rPr>
                <w:rFonts w:eastAsia="Batang" w:cs="Arial"/>
                <w:lang w:eastAsia="ko-KR"/>
              </w:rPr>
              <w:t>Answers</w:t>
            </w:r>
          </w:p>
          <w:p w14:paraId="3F44D19A" w14:textId="4D6D7705" w:rsidR="00E715AD" w:rsidRDefault="00E715AD" w:rsidP="00A617E8">
            <w:pPr>
              <w:rPr>
                <w:rFonts w:eastAsia="Batang" w:cs="Arial"/>
                <w:lang w:eastAsia="ko-KR"/>
              </w:rPr>
            </w:pPr>
          </w:p>
          <w:p w14:paraId="7B7BD45A" w14:textId="39A849AC" w:rsidR="00335235" w:rsidRDefault="00335235"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081F15F8" w14:textId="4394E7AB" w:rsidR="00335235" w:rsidRDefault="00335235" w:rsidP="00A617E8">
            <w:pPr>
              <w:rPr>
                <w:rFonts w:eastAsia="Batang" w:cs="Arial"/>
                <w:lang w:eastAsia="ko-KR"/>
              </w:rPr>
            </w:pPr>
            <w:r>
              <w:rPr>
                <w:rFonts w:eastAsia="Batang" w:cs="Arial"/>
                <w:lang w:eastAsia="ko-KR"/>
              </w:rPr>
              <w:t>Replies</w:t>
            </w:r>
          </w:p>
          <w:p w14:paraId="5FE5EFE1" w14:textId="77777777" w:rsidR="00335235" w:rsidRDefault="00335235" w:rsidP="00A617E8">
            <w:pPr>
              <w:rPr>
                <w:rFonts w:eastAsia="Batang" w:cs="Arial"/>
                <w:lang w:eastAsia="ko-KR"/>
              </w:rPr>
            </w:pPr>
          </w:p>
          <w:p w14:paraId="7B0B57C8" w14:textId="77777777" w:rsidR="00A617E8" w:rsidRPr="00A95575" w:rsidRDefault="00A617E8" w:rsidP="00A617E8">
            <w:pPr>
              <w:rPr>
                <w:rFonts w:eastAsia="Batang" w:cs="Arial"/>
                <w:lang w:eastAsia="ko-KR"/>
              </w:rPr>
            </w:pPr>
          </w:p>
        </w:tc>
      </w:tr>
      <w:tr w:rsidR="00A617E8"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DEFCB8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360F2DC" w14:textId="1D143794" w:rsidR="00A617E8" w:rsidRPr="00D95972" w:rsidRDefault="00A617E8" w:rsidP="00A617E8">
            <w:pPr>
              <w:overflowPunct/>
              <w:autoSpaceDE/>
              <w:autoSpaceDN/>
              <w:adjustRightInd/>
              <w:textAlignment w:val="auto"/>
              <w:rPr>
                <w:rFonts w:cs="Arial"/>
                <w:lang w:val="en-US"/>
              </w:rPr>
            </w:pPr>
            <w:hyperlink r:id="rId513"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A617E8" w:rsidRPr="00D95972" w:rsidRDefault="00A617E8" w:rsidP="00A617E8">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A617E8" w:rsidRPr="00D95972" w:rsidRDefault="00A617E8" w:rsidP="00A617E8">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A617E8" w:rsidRPr="00A95575" w:rsidRDefault="00A617E8" w:rsidP="00A617E8">
            <w:pPr>
              <w:rPr>
                <w:rFonts w:eastAsia="Batang" w:cs="Arial"/>
                <w:lang w:eastAsia="ko-KR"/>
              </w:rPr>
            </w:pPr>
          </w:p>
        </w:tc>
      </w:tr>
      <w:tr w:rsidR="00A617E8"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1D2E39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2710FA3" w14:textId="704A5725" w:rsidR="00A617E8" w:rsidRPr="00D95972" w:rsidRDefault="00A617E8" w:rsidP="00A617E8">
            <w:pPr>
              <w:overflowPunct/>
              <w:autoSpaceDE/>
              <w:autoSpaceDN/>
              <w:adjustRightInd/>
              <w:textAlignment w:val="auto"/>
              <w:rPr>
                <w:rFonts w:cs="Arial"/>
                <w:lang w:val="en-US"/>
              </w:rPr>
            </w:pPr>
            <w:hyperlink r:id="rId514"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A617E8" w:rsidRPr="00D95972" w:rsidRDefault="00A617E8" w:rsidP="00A617E8">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A617E8" w:rsidRPr="00D95972" w:rsidRDefault="00A617E8" w:rsidP="00A617E8">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A617E8" w:rsidRPr="00A95575" w:rsidRDefault="00A617E8" w:rsidP="00A617E8">
            <w:pPr>
              <w:rPr>
                <w:rFonts w:eastAsia="Batang" w:cs="Arial"/>
                <w:lang w:eastAsia="ko-KR"/>
              </w:rPr>
            </w:pPr>
          </w:p>
        </w:tc>
      </w:tr>
      <w:tr w:rsidR="00A617E8"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1BF090A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6EABAD2" w14:textId="493A0FD1" w:rsidR="00A617E8" w:rsidRPr="00D95972" w:rsidRDefault="00A617E8" w:rsidP="00A617E8">
            <w:pPr>
              <w:overflowPunct/>
              <w:autoSpaceDE/>
              <w:autoSpaceDN/>
              <w:adjustRightInd/>
              <w:textAlignment w:val="auto"/>
              <w:rPr>
                <w:rFonts w:cs="Arial"/>
                <w:lang w:val="en-US"/>
              </w:rPr>
            </w:pPr>
            <w:hyperlink r:id="rId515"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A617E8" w:rsidRPr="00D95972" w:rsidRDefault="00A617E8" w:rsidP="00A617E8">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A617E8" w:rsidRPr="00D95972" w:rsidRDefault="00A617E8" w:rsidP="00A617E8">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A617E8" w:rsidRPr="00A95575" w:rsidRDefault="00A617E8" w:rsidP="00A617E8">
            <w:pPr>
              <w:rPr>
                <w:rFonts w:eastAsia="Batang" w:cs="Arial"/>
                <w:lang w:eastAsia="ko-KR"/>
              </w:rPr>
            </w:pPr>
            <w:r>
              <w:rPr>
                <w:rFonts w:eastAsia="Batang" w:cs="Arial"/>
                <w:lang w:eastAsia="ko-KR"/>
              </w:rPr>
              <w:t>No cover page issue, CAT D</w:t>
            </w:r>
          </w:p>
        </w:tc>
      </w:tr>
      <w:tr w:rsidR="00A617E8"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2690AB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7106A2E" w14:textId="228C8C7F" w:rsidR="00A617E8" w:rsidRPr="00D95972" w:rsidRDefault="00A617E8" w:rsidP="00A617E8">
            <w:pPr>
              <w:overflowPunct/>
              <w:autoSpaceDE/>
              <w:autoSpaceDN/>
              <w:adjustRightInd/>
              <w:textAlignment w:val="auto"/>
              <w:rPr>
                <w:rFonts w:cs="Arial"/>
                <w:lang w:val="en-US"/>
              </w:rPr>
            </w:pPr>
            <w:hyperlink r:id="rId516"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A617E8" w:rsidRPr="00D95972" w:rsidRDefault="00A617E8" w:rsidP="00A617E8">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A617E8" w:rsidRPr="00D95972" w:rsidRDefault="00A617E8" w:rsidP="00A617E8">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A617E8" w:rsidRPr="00A95575" w:rsidRDefault="00A617E8" w:rsidP="00A617E8">
            <w:pPr>
              <w:rPr>
                <w:rFonts w:eastAsia="Batang" w:cs="Arial"/>
                <w:lang w:eastAsia="ko-KR"/>
              </w:rPr>
            </w:pPr>
          </w:p>
        </w:tc>
      </w:tr>
      <w:tr w:rsidR="00A617E8"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A53242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2A00008" w14:textId="0ABA1A8B" w:rsidR="00A617E8" w:rsidRPr="00D95972" w:rsidRDefault="00A617E8" w:rsidP="00A617E8">
            <w:pPr>
              <w:overflowPunct/>
              <w:autoSpaceDE/>
              <w:autoSpaceDN/>
              <w:adjustRightInd/>
              <w:textAlignment w:val="auto"/>
              <w:rPr>
                <w:rFonts w:cs="Arial"/>
                <w:lang w:val="en-US"/>
              </w:rPr>
            </w:pPr>
            <w:hyperlink r:id="rId517"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A617E8" w:rsidRPr="00D95972" w:rsidRDefault="00A617E8" w:rsidP="00A617E8">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A617E8" w:rsidRPr="00D95972" w:rsidRDefault="00A617E8" w:rsidP="00A617E8">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ACF62" w14:textId="77777777" w:rsidR="00A617E8" w:rsidRDefault="00A617E8" w:rsidP="00A617E8">
            <w:r>
              <w:t xml:space="preserve">Ivo </w:t>
            </w:r>
            <w:proofErr w:type="spellStart"/>
            <w:r>
              <w:t>thu</w:t>
            </w:r>
            <w:proofErr w:type="spellEnd"/>
            <w:r>
              <w:t xml:space="preserve"> 0808</w:t>
            </w:r>
          </w:p>
          <w:p w14:paraId="1057E662" w14:textId="77777777" w:rsidR="00A617E8" w:rsidRDefault="00A617E8" w:rsidP="00A617E8">
            <w:r>
              <w:t>Rev required</w:t>
            </w:r>
          </w:p>
          <w:p w14:paraId="5949D524" w14:textId="77777777" w:rsidR="00EA5A78" w:rsidRDefault="00EA5A78" w:rsidP="00A617E8"/>
          <w:p w14:paraId="16B82E76" w14:textId="77777777" w:rsidR="00EA5A78" w:rsidRDefault="00EA5A78" w:rsidP="00A617E8">
            <w:r>
              <w:t xml:space="preserve">Leah </w:t>
            </w:r>
            <w:proofErr w:type="spellStart"/>
            <w:r>
              <w:t>thu</w:t>
            </w:r>
            <w:proofErr w:type="spellEnd"/>
            <w:r>
              <w:t xml:space="preserve"> 1341</w:t>
            </w:r>
          </w:p>
          <w:p w14:paraId="1612459D" w14:textId="240C33D1" w:rsidR="00EA5A78" w:rsidRDefault="00EA5A78" w:rsidP="00A617E8">
            <w:r>
              <w:t>Replies</w:t>
            </w:r>
          </w:p>
          <w:p w14:paraId="5A0497DD" w14:textId="54427F16" w:rsidR="00EA5A78" w:rsidRPr="00A95575" w:rsidRDefault="00EA5A78" w:rsidP="00A617E8">
            <w:pPr>
              <w:rPr>
                <w:rFonts w:eastAsia="Batang" w:cs="Arial"/>
                <w:lang w:eastAsia="ko-KR"/>
              </w:rPr>
            </w:pPr>
          </w:p>
        </w:tc>
      </w:tr>
      <w:tr w:rsidR="00A617E8"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5BE42E4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BCF948F" w14:textId="2BF7CF70" w:rsidR="00A617E8" w:rsidRPr="00D95972" w:rsidRDefault="00A617E8" w:rsidP="00A617E8">
            <w:pPr>
              <w:overflowPunct/>
              <w:autoSpaceDE/>
              <w:autoSpaceDN/>
              <w:adjustRightInd/>
              <w:textAlignment w:val="auto"/>
              <w:rPr>
                <w:rFonts w:cs="Arial"/>
                <w:lang w:val="en-US"/>
              </w:rPr>
            </w:pPr>
            <w:hyperlink r:id="rId518"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A617E8" w:rsidRPr="00D95972" w:rsidRDefault="00A617E8" w:rsidP="00A617E8">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A617E8" w:rsidRPr="00D95972" w:rsidRDefault="00A617E8" w:rsidP="00A617E8">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FEAC5" w14:textId="77777777" w:rsidR="00A617E8" w:rsidRDefault="00A617E8" w:rsidP="00A617E8">
            <w:r>
              <w:t xml:space="preserve">Ivo </w:t>
            </w:r>
            <w:proofErr w:type="spellStart"/>
            <w:r>
              <w:t>thu</w:t>
            </w:r>
            <w:proofErr w:type="spellEnd"/>
            <w:r>
              <w:t xml:space="preserve"> 0808</w:t>
            </w:r>
          </w:p>
          <w:p w14:paraId="3C9A4BAE" w14:textId="77777777" w:rsidR="00A617E8" w:rsidRDefault="00A617E8" w:rsidP="00A617E8">
            <w:r>
              <w:t>Rev required</w:t>
            </w:r>
          </w:p>
          <w:p w14:paraId="328E8447" w14:textId="77777777" w:rsidR="00225E4A" w:rsidRDefault="00225E4A" w:rsidP="00A617E8"/>
          <w:p w14:paraId="76CDA9BC" w14:textId="77777777" w:rsidR="00225E4A" w:rsidRDefault="00225E4A" w:rsidP="00A617E8">
            <w:r>
              <w:t xml:space="preserve">Leah </w:t>
            </w:r>
            <w:proofErr w:type="spellStart"/>
            <w:r>
              <w:t>thu</w:t>
            </w:r>
            <w:proofErr w:type="spellEnd"/>
            <w:r>
              <w:t xml:space="preserve"> 1404</w:t>
            </w:r>
          </w:p>
          <w:p w14:paraId="16AAC207" w14:textId="1773857D" w:rsidR="00225E4A" w:rsidRDefault="00225E4A" w:rsidP="00A617E8">
            <w:r>
              <w:t>Replies</w:t>
            </w:r>
          </w:p>
          <w:p w14:paraId="577A9794" w14:textId="7E68D470" w:rsidR="00225E4A" w:rsidRPr="00A95575" w:rsidRDefault="00225E4A" w:rsidP="00A617E8">
            <w:pPr>
              <w:rPr>
                <w:rFonts w:eastAsia="Batang" w:cs="Arial"/>
                <w:lang w:eastAsia="ko-KR"/>
              </w:rPr>
            </w:pPr>
          </w:p>
        </w:tc>
      </w:tr>
      <w:tr w:rsidR="00A617E8"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746808C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626E8AE" w14:textId="22EF2319" w:rsidR="00A617E8" w:rsidRPr="00D95972" w:rsidRDefault="00A617E8" w:rsidP="00A617E8">
            <w:pPr>
              <w:overflowPunct/>
              <w:autoSpaceDE/>
              <w:autoSpaceDN/>
              <w:adjustRightInd/>
              <w:textAlignment w:val="auto"/>
              <w:rPr>
                <w:rFonts w:cs="Arial"/>
                <w:lang w:val="en-US"/>
              </w:rPr>
            </w:pPr>
            <w:hyperlink r:id="rId519"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A617E8" w:rsidRPr="00D95972" w:rsidRDefault="00A617E8" w:rsidP="00A617E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A617E8" w:rsidRPr="00D95972" w:rsidRDefault="00A617E8" w:rsidP="00A617E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A617E8" w:rsidRPr="00D95972" w:rsidRDefault="00A617E8" w:rsidP="00A617E8">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A617E8" w:rsidRDefault="00A617E8" w:rsidP="00A617E8">
            <w:r>
              <w:t xml:space="preserve">Ivo </w:t>
            </w:r>
            <w:proofErr w:type="spellStart"/>
            <w:r>
              <w:t>thu</w:t>
            </w:r>
            <w:proofErr w:type="spellEnd"/>
            <w:r>
              <w:t xml:space="preserve"> 0808</w:t>
            </w:r>
          </w:p>
          <w:p w14:paraId="419A2CDD" w14:textId="77777777" w:rsidR="00A617E8" w:rsidRDefault="00A617E8" w:rsidP="00A617E8">
            <w:r>
              <w:t>Rev required</w:t>
            </w:r>
          </w:p>
          <w:p w14:paraId="756B0950" w14:textId="77777777" w:rsidR="00A617E8" w:rsidRDefault="00A617E8" w:rsidP="00A617E8"/>
          <w:p w14:paraId="52DF7E3D" w14:textId="77777777" w:rsidR="00A617E8" w:rsidRDefault="00A617E8" w:rsidP="00A617E8">
            <w:proofErr w:type="spellStart"/>
            <w:r>
              <w:t>Jj</w:t>
            </w:r>
            <w:proofErr w:type="spellEnd"/>
            <w:r>
              <w:t xml:space="preserve"> </w:t>
            </w:r>
            <w:proofErr w:type="spellStart"/>
            <w:r>
              <w:t>thu</w:t>
            </w:r>
            <w:proofErr w:type="spellEnd"/>
            <w:r>
              <w:t xml:space="preserve"> 1019</w:t>
            </w:r>
          </w:p>
          <w:p w14:paraId="223C32F4" w14:textId="6DAC3604" w:rsidR="00A617E8" w:rsidRDefault="00A617E8" w:rsidP="00A617E8">
            <w:r>
              <w:t>Replies</w:t>
            </w:r>
          </w:p>
          <w:p w14:paraId="066B908B" w14:textId="33AD810A" w:rsidR="00A617E8" w:rsidRPr="00A95575" w:rsidRDefault="00A617E8" w:rsidP="00A617E8">
            <w:pPr>
              <w:rPr>
                <w:rFonts w:eastAsia="Batang" w:cs="Arial"/>
                <w:lang w:eastAsia="ko-KR"/>
              </w:rPr>
            </w:pPr>
          </w:p>
        </w:tc>
      </w:tr>
      <w:tr w:rsidR="00A617E8"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676C5A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588D6DC" w14:textId="3C2F0B02"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9D3E79D" w14:textId="5F4847BD"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16960B4" w14:textId="683BF58E"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617E8" w:rsidRPr="00A95575" w:rsidRDefault="00A617E8" w:rsidP="00A617E8">
            <w:pPr>
              <w:rPr>
                <w:rFonts w:eastAsia="Batang" w:cs="Arial"/>
                <w:lang w:eastAsia="ko-KR"/>
              </w:rPr>
            </w:pPr>
          </w:p>
        </w:tc>
      </w:tr>
      <w:bookmarkEnd w:id="308"/>
      <w:tr w:rsidR="00A617E8"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3C82E8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1AD0A7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C597B1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FD4394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617E8" w:rsidRPr="00A95575" w:rsidRDefault="00A617E8" w:rsidP="00A617E8">
            <w:pPr>
              <w:rPr>
                <w:rFonts w:eastAsia="Batang" w:cs="Arial"/>
                <w:lang w:eastAsia="ko-KR"/>
              </w:rPr>
            </w:pPr>
          </w:p>
        </w:tc>
      </w:tr>
      <w:tr w:rsidR="00A617E8"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05AEBD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BA8DBD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9128D3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7BF4D4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617E8" w:rsidRPr="00A95575" w:rsidRDefault="00A617E8" w:rsidP="00A617E8">
            <w:pPr>
              <w:rPr>
                <w:rFonts w:eastAsia="Batang" w:cs="Arial"/>
                <w:lang w:eastAsia="ko-KR"/>
              </w:rPr>
            </w:pPr>
          </w:p>
        </w:tc>
      </w:tr>
      <w:tr w:rsidR="00A617E8"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6B4EAF7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4AF00C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8DE6AB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7B1E9F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617E8" w:rsidRPr="00D95972" w:rsidRDefault="00A617E8" w:rsidP="00A617E8">
            <w:pPr>
              <w:rPr>
                <w:rFonts w:eastAsia="Batang" w:cs="Arial"/>
                <w:lang w:eastAsia="ko-KR"/>
              </w:rPr>
            </w:pPr>
          </w:p>
        </w:tc>
      </w:tr>
      <w:tr w:rsidR="00A617E8"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617E8" w:rsidRPr="00D95972" w:rsidRDefault="00A617E8" w:rsidP="00A617E8">
            <w:pPr>
              <w:rPr>
                <w:rFonts w:cs="Arial"/>
              </w:rPr>
            </w:pPr>
          </w:p>
        </w:tc>
        <w:tc>
          <w:tcPr>
            <w:tcW w:w="1317" w:type="dxa"/>
            <w:gridSpan w:val="2"/>
            <w:tcBorders>
              <w:top w:val="nil"/>
              <w:bottom w:val="single" w:sz="4" w:space="0" w:color="auto"/>
            </w:tcBorders>
            <w:shd w:val="clear" w:color="auto" w:fill="auto"/>
          </w:tcPr>
          <w:p w14:paraId="6475402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12C0539"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EFB52D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AA649E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617E8" w:rsidRPr="00D95972" w:rsidRDefault="00A617E8" w:rsidP="00A617E8">
            <w:pPr>
              <w:rPr>
                <w:rFonts w:eastAsia="Batang" w:cs="Arial"/>
                <w:lang w:eastAsia="ko-KR"/>
              </w:rPr>
            </w:pPr>
          </w:p>
        </w:tc>
      </w:tr>
      <w:tr w:rsidR="00A617E8"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617E8" w:rsidRPr="00D95972" w:rsidRDefault="00A617E8" w:rsidP="00A617E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617E8" w:rsidRPr="00D95972" w:rsidRDefault="00A617E8" w:rsidP="00A617E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51F6A6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617E8" w:rsidRDefault="00A617E8" w:rsidP="00A617E8">
            <w:pPr>
              <w:rPr>
                <w:rFonts w:eastAsia="Batang" w:cs="Arial"/>
                <w:lang w:eastAsia="ko-KR"/>
              </w:rPr>
            </w:pPr>
            <w:r>
              <w:rPr>
                <w:rFonts w:eastAsia="Batang" w:cs="Arial"/>
                <w:lang w:eastAsia="ko-KR"/>
              </w:rPr>
              <w:t xml:space="preserve">Work items on IMS and Mission Critical </w:t>
            </w:r>
          </w:p>
          <w:p w14:paraId="08E7D5D9" w14:textId="77777777" w:rsidR="00A617E8" w:rsidRDefault="00A617E8" w:rsidP="00A617E8">
            <w:pPr>
              <w:rPr>
                <w:rFonts w:eastAsia="Batang" w:cs="Arial"/>
                <w:lang w:eastAsia="ko-KR"/>
              </w:rPr>
            </w:pPr>
          </w:p>
          <w:p w14:paraId="4103A4EC" w14:textId="77777777" w:rsidR="00A617E8" w:rsidRPr="00D95972" w:rsidRDefault="00A617E8" w:rsidP="00A617E8">
            <w:pPr>
              <w:rPr>
                <w:rFonts w:eastAsia="Batang" w:cs="Arial"/>
                <w:lang w:eastAsia="ko-KR"/>
              </w:rPr>
            </w:pPr>
          </w:p>
        </w:tc>
      </w:tr>
      <w:tr w:rsidR="00A617E8"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617E8" w:rsidRPr="00D95972" w:rsidRDefault="00A617E8" w:rsidP="00A617E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A617E8" w:rsidRPr="008A3006" w:rsidRDefault="00A617E8" w:rsidP="00A617E8">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915A8B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617E8" w:rsidRDefault="00A617E8" w:rsidP="00A617E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617E8" w:rsidRDefault="00A617E8" w:rsidP="00A617E8">
            <w:pPr>
              <w:rPr>
                <w:rFonts w:cs="Arial"/>
                <w:color w:val="000000"/>
              </w:rPr>
            </w:pPr>
            <w:r w:rsidRPr="00D95972">
              <w:rPr>
                <w:rFonts w:eastAsia="Batang" w:cs="Arial"/>
                <w:color w:val="000000"/>
                <w:lang w:eastAsia="ko-KR"/>
              </w:rPr>
              <w:br/>
            </w:r>
          </w:p>
          <w:p w14:paraId="3E6E9314" w14:textId="77777777" w:rsidR="00A617E8" w:rsidRPr="00D95972" w:rsidRDefault="00A617E8" w:rsidP="00A617E8">
            <w:pPr>
              <w:rPr>
                <w:rFonts w:eastAsia="Batang" w:cs="Arial"/>
                <w:lang w:eastAsia="ko-KR"/>
              </w:rPr>
            </w:pPr>
          </w:p>
        </w:tc>
      </w:tr>
      <w:tr w:rsidR="00A617E8"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A617E8" w:rsidRPr="00D95972" w:rsidRDefault="00A617E8" w:rsidP="00A617E8">
            <w:pPr>
              <w:rPr>
                <w:rFonts w:cs="Arial"/>
              </w:rPr>
            </w:pPr>
          </w:p>
        </w:tc>
        <w:tc>
          <w:tcPr>
            <w:tcW w:w="1317" w:type="dxa"/>
            <w:gridSpan w:val="2"/>
            <w:tcBorders>
              <w:bottom w:val="nil"/>
            </w:tcBorders>
            <w:shd w:val="clear" w:color="auto" w:fill="auto"/>
          </w:tcPr>
          <w:p w14:paraId="5B03B76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89F688C" w14:textId="74A77EBB" w:rsidR="00A617E8" w:rsidRPr="00D95972" w:rsidRDefault="00A617E8" w:rsidP="00A617E8">
            <w:pPr>
              <w:overflowPunct/>
              <w:autoSpaceDE/>
              <w:autoSpaceDN/>
              <w:adjustRightInd/>
              <w:textAlignment w:val="auto"/>
              <w:rPr>
                <w:rFonts w:cs="Arial"/>
                <w:lang w:val="en-US"/>
              </w:rPr>
            </w:pPr>
            <w:hyperlink r:id="rId520"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A617E8" w:rsidRPr="00D95972" w:rsidRDefault="00A617E8" w:rsidP="00A617E8">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A617E8" w:rsidRPr="00D95972" w:rsidRDefault="00A617E8" w:rsidP="00A617E8">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A617E8" w:rsidRPr="00D95972" w:rsidRDefault="00A617E8" w:rsidP="00A617E8">
            <w:pPr>
              <w:rPr>
                <w:rFonts w:eastAsia="Batang" w:cs="Arial"/>
                <w:lang w:eastAsia="ko-KR"/>
              </w:rPr>
            </w:pPr>
          </w:p>
        </w:tc>
      </w:tr>
      <w:tr w:rsidR="00A617E8"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617E8" w:rsidRPr="00D95972" w:rsidRDefault="00A617E8" w:rsidP="00A617E8">
            <w:pPr>
              <w:rPr>
                <w:rFonts w:cs="Arial"/>
              </w:rPr>
            </w:pPr>
          </w:p>
        </w:tc>
        <w:tc>
          <w:tcPr>
            <w:tcW w:w="1317" w:type="dxa"/>
            <w:gridSpan w:val="2"/>
            <w:tcBorders>
              <w:bottom w:val="nil"/>
            </w:tcBorders>
            <w:shd w:val="clear" w:color="auto" w:fill="auto"/>
          </w:tcPr>
          <w:p w14:paraId="11693DB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D7191F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E5597BE"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4AB35E1"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617E8" w:rsidRPr="00D95972" w:rsidRDefault="00A617E8" w:rsidP="00A617E8">
            <w:pPr>
              <w:rPr>
                <w:rFonts w:eastAsia="Batang" w:cs="Arial"/>
                <w:lang w:eastAsia="ko-KR"/>
              </w:rPr>
            </w:pPr>
          </w:p>
        </w:tc>
      </w:tr>
      <w:tr w:rsidR="00A617E8"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617E8" w:rsidRPr="00D95972" w:rsidRDefault="00A617E8" w:rsidP="00A617E8">
            <w:pPr>
              <w:rPr>
                <w:rFonts w:cs="Arial"/>
              </w:rPr>
            </w:pPr>
          </w:p>
        </w:tc>
        <w:tc>
          <w:tcPr>
            <w:tcW w:w="1317" w:type="dxa"/>
            <w:gridSpan w:val="2"/>
            <w:tcBorders>
              <w:bottom w:val="nil"/>
            </w:tcBorders>
            <w:shd w:val="clear" w:color="auto" w:fill="auto"/>
          </w:tcPr>
          <w:p w14:paraId="36E2AF9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177ADBE"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EBC3E1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6A6C12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617E8" w:rsidRPr="00D95972" w:rsidRDefault="00A617E8" w:rsidP="00A617E8">
            <w:pPr>
              <w:rPr>
                <w:rFonts w:eastAsia="Batang" w:cs="Arial"/>
                <w:lang w:eastAsia="ko-KR"/>
              </w:rPr>
            </w:pPr>
          </w:p>
        </w:tc>
      </w:tr>
      <w:tr w:rsidR="00A617E8"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617E8" w:rsidRPr="00D95972" w:rsidRDefault="00A617E8" w:rsidP="00A617E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A617E8" w:rsidRPr="00D95972" w:rsidRDefault="00A617E8" w:rsidP="00A617E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8CC64D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617E8" w:rsidRDefault="00A617E8" w:rsidP="00A617E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617E8" w:rsidRDefault="00A617E8" w:rsidP="00A617E8">
            <w:pPr>
              <w:rPr>
                <w:rFonts w:eastAsia="MS Mincho" w:cs="Arial"/>
              </w:rPr>
            </w:pPr>
            <w:r w:rsidRPr="00D95972">
              <w:rPr>
                <w:rFonts w:eastAsia="Batang" w:cs="Arial"/>
                <w:color w:val="000000"/>
                <w:lang w:eastAsia="ko-KR"/>
              </w:rPr>
              <w:br/>
            </w:r>
          </w:p>
          <w:p w14:paraId="6D1F75C2" w14:textId="77777777" w:rsidR="00A617E8" w:rsidRPr="00D95972" w:rsidRDefault="00A617E8" w:rsidP="00A617E8">
            <w:pPr>
              <w:rPr>
                <w:rFonts w:eastAsia="Batang" w:cs="Arial"/>
                <w:lang w:eastAsia="ko-KR"/>
              </w:rPr>
            </w:pPr>
          </w:p>
        </w:tc>
      </w:tr>
      <w:tr w:rsidR="00A617E8"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A617E8" w:rsidRPr="00D95972" w:rsidRDefault="00A617E8" w:rsidP="00A617E8">
            <w:pPr>
              <w:rPr>
                <w:rFonts w:cs="Arial"/>
              </w:rPr>
            </w:pPr>
          </w:p>
        </w:tc>
        <w:tc>
          <w:tcPr>
            <w:tcW w:w="1317" w:type="dxa"/>
            <w:gridSpan w:val="2"/>
            <w:tcBorders>
              <w:bottom w:val="nil"/>
            </w:tcBorders>
            <w:shd w:val="clear" w:color="auto" w:fill="auto"/>
          </w:tcPr>
          <w:p w14:paraId="771C751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9C4C64E" w14:textId="7200E3A3" w:rsidR="00A617E8" w:rsidRPr="00D95972" w:rsidRDefault="00A617E8" w:rsidP="00A617E8">
            <w:pPr>
              <w:overflowPunct/>
              <w:autoSpaceDE/>
              <w:autoSpaceDN/>
              <w:adjustRightInd/>
              <w:textAlignment w:val="auto"/>
              <w:rPr>
                <w:rFonts w:cs="Arial"/>
                <w:lang w:val="en-US"/>
              </w:rPr>
            </w:pPr>
            <w:hyperlink r:id="rId521"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A617E8" w:rsidRPr="00D95972" w:rsidRDefault="00A617E8" w:rsidP="00A617E8">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A617E8" w:rsidRPr="00D95972" w:rsidRDefault="00A617E8" w:rsidP="00A617E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617E8" w:rsidRPr="00D95972" w:rsidRDefault="00A617E8" w:rsidP="00A617E8">
            <w:pPr>
              <w:rPr>
                <w:rFonts w:eastAsia="Batang" w:cs="Arial"/>
                <w:lang w:eastAsia="ko-KR"/>
              </w:rPr>
            </w:pPr>
          </w:p>
        </w:tc>
      </w:tr>
      <w:tr w:rsidR="00A617E8"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A617E8" w:rsidRPr="00D95972" w:rsidRDefault="00A617E8" w:rsidP="00A617E8">
            <w:pPr>
              <w:rPr>
                <w:rFonts w:cs="Arial"/>
              </w:rPr>
            </w:pPr>
          </w:p>
        </w:tc>
        <w:tc>
          <w:tcPr>
            <w:tcW w:w="1317" w:type="dxa"/>
            <w:gridSpan w:val="2"/>
            <w:tcBorders>
              <w:bottom w:val="nil"/>
            </w:tcBorders>
            <w:shd w:val="clear" w:color="auto" w:fill="auto"/>
          </w:tcPr>
          <w:p w14:paraId="5E2F9F5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40196BD" w14:textId="2701DF84" w:rsidR="00A617E8" w:rsidRPr="00D95972" w:rsidRDefault="00A617E8" w:rsidP="00A617E8">
            <w:pPr>
              <w:overflowPunct/>
              <w:autoSpaceDE/>
              <w:autoSpaceDN/>
              <w:adjustRightInd/>
              <w:textAlignment w:val="auto"/>
              <w:rPr>
                <w:rFonts w:cs="Arial"/>
                <w:lang w:val="en-US"/>
              </w:rPr>
            </w:pPr>
            <w:hyperlink r:id="rId522"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A617E8" w:rsidRPr="00D95972" w:rsidRDefault="00A617E8" w:rsidP="00A617E8">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A617E8" w:rsidRPr="00D95972"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A617E8" w:rsidRPr="00D95972" w:rsidRDefault="00A617E8" w:rsidP="00A617E8">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A617E8" w:rsidRPr="00D95972" w:rsidRDefault="00A617E8" w:rsidP="00A617E8">
            <w:pPr>
              <w:rPr>
                <w:rFonts w:eastAsia="Batang" w:cs="Arial"/>
                <w:lang w:eastAsia="ko-KR"/>
              </w:rPr>
            </w:pPr>
          </w:p>
        </w:tc>
      </w:tr>
      <w:tr w:rsidR="00A617E8"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A617E8" w:rsidRPr="00D95972" w:rsidRDefault="00A617E8" w:rsidP="00A617E8">
            <w:pPr>
              <w:rPr>
                <w:rFonts w:cs="Arial"/>
              </w:rPr>
            </w:pPr>
          </w:p>
        </w:tc>
        <w:tc>
          <w:tcPr>
            <w:tcW w:w="1317" w:type="dxa"/>
            <w:gridSpan w:val="2"/>
            <w:tcBorders>
              <w:bottom w:val="nil"/>
            </w:tcBorders>
            <w:shd w:val="clear" w:color="auto" w:fill="auto"/>
          </w:tcPr>
          <w:p w14:paraId="2CEA696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7DA84E3" w14:textId="565DBA7C" w:rsidR="00A617E8" w:rsidRPr="00D95972" w:rsidRDefault="00A617E8" w:rsidP="00A617E8">
            <w:pPr>
              <w:overflowPunct/>
              <w:autoSpaceDE/>
              <w:autoSpaceDN/>
              <w:adjustRightInd/>
              <w:textAlignment w:val="auto"/>
              <w:rPr>
                <w:rFonts w:cs="Arial"/>
                <w:lang w:val="en-US"/>
              </w:rPr>
            </w:pPr>
            <w:hyperlink r:id="rId523"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A617E8" w:rsidRPr="00D95972" w:rsidRDefault="00A617E8" w:rsidP="00A617E8">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A617E8" w:rsidRPr="00D95972" w:rsidRDefault="00A617E8" w:rsidP="00A617E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A617E8" w:rsidRPr="00D95972" w:rsidRDefault="00A617E8" w:rsidP="00A617E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A617E8" w:rsidRPr="00D95972" w:rsidRDefault="00A617E8" w:rsidP="00A617E8">
            <w:pPr>
              <w:rPr>
                <w:rFonts w:eastAsia="Batang" w:cs="Arial"/>
                <w:lang w:eastAsia="ko-KR"/>
              </w:rPr>
            </w:pPr>
          </w:p>
        </w:tc>
      </w:tr>
      <w:tr w:rsidR="00A617E8"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A617E8" w:rsidRPr="00D95972" w:rsidRDefault="00A617E8" w:rsidP="00A617E8">
            <w:pPr>
              <w:rPr>
                <w:rFonts w:cs="Arial"/>
              </w:rPr>
            </w:pPr>
          </w:p>
        </w:tc>
        <w:tc>
          <w:tcPr>
            <w:tcW w:w="1317" w:type="dxa"/>
            <w:gridSpan w:val="2"/>
            <w:tcBorders>
              <w:bottom w:val="nil"/>
            </w:tcBorders>
            <w:shd w:val="clear" w:color="auto" w:fill="auto"/>
          </w:tcPr>
          <w:p w14:paraId="45B9446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F815BEF" w14:textId="3AA60EE5" w:rsidR="00A617E8" w:rsidRPr="00D95972" w:rsidRDefault="00A617E8" w:rsidP="00A617E8">
            <w:pPr>
              <w:overflowPunct/>
              <w:autoSpaceDE/>
              <w:autoSpaceDN/>
              <w:adjustRightInd/>
              <w:textAlignment w:val="auto"/>
              <w:rPr>
                <w:rFonts w:cs="Arial"/>
                <w:lang w:val="en-US"/>
              </w:rPr>
            </w:pPr>
            <w:hyperlink r:id="rId524"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A617E8" w:rsidRPr="00D95972" w:rsidRDefault="00A617E8" w:rsidP="00A617E8">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A617E8" w:rsidRPr="00D95972" w:rsidRDefault="00A617E8" w:rsidP="00A617E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A617E8" w:rsidRPr="00D95972" w:rsidRDefault="00A617E8" w:rsidP="00A617E8">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A617E8" w:rsidRPr="00D95972" w:rsidRDefault="00A617E8" w:rsidP="00A617E8">
            <w:pPr>
              <w:rPr>
                <w:rFonts w:eastAsia="Batang" w:cs="Arial"/>
                <w:lang w:eastAsia="ko-KR"/>
              </w:rPr>
            </w:pPr>
          </w:p>
        </w:tc>
      </w:tr>
      <w:tr w:rsidR="00A617E8"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A617E8" w:rsidRPr="00D95972" w:rsidRDefault="00A617E8" w:rsidP="00A617E8">
            <w:pPr>
              <w:rPr>
                <w:rFonts w:cs="Arial"/>
              </w:rPr>
            </w:pPr>
          </w:p>
        </w:tc>
        <w:tc>
          <w:tcPr>
            <w:tcW w:w="1317" w:type="dxa"/>
            <w:gridSpan w:val="2"/>
            <w:tcBorders>
              <w:bottom w:val="nil"/>
            </w:tcBorders>
            <w:shd w:val="clear" w:color="auto" w:fill="auto"/>
          </w:tcPr>
          <w:p w14:paraId="22C7935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D6D1799" w14:textId="3FD18B0F" w:rsidR="00A617E8" w:rsidRPr="00D95972" w:rsidRDefault="00A617E8" w:rsidP="00A617E8">
            <w:pPr>
              <w:overflowPunct/>
              <w:autoSpaceDE/>
              <w:autoSpaceDN/>
              <w:adjustRightInd/>
              <w:textAlignment w:val="auto"/>
              <w:rPr>
                <w:rFonts w:cs="Arial"/>
                <w:lang w:val="en-US"/>
              </w:rPr>
            </w:pPr>
            <w:hyperlink r:id="rId525"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A617E8" w:rsidRPr="00D95972" w:rsidRDefault="00A617E8" w:rsidP="00A617E8">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A617E8" w:rsidRPr="00D95972" w:rsidRDefault="00A617E8" w:rsidP="00A617E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A617E8" w:rsidRPr="00D95972" w:rsidRDefault="00A617E8" w:rsidP="00A617E8">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A617E8" w:rsidRPr="00D95972" w:rsidRDefault="00A617E8" w:rsidP="00A617E8">
            <w:pPr>
              <w:rPr>
                <w:rFonts w:eastAsia="Batang" w:cs="Arial"/>
                <w:lang w:eastAsia="ko-KR"/>
              </w:rPr>
            </w:pPr>
            <w:r>
              <w:rPr>
                <w:rFonts w:eastAsia="Batang" w:cs="Arial"/>
                <w:lang w:eastAsia="ko-KR"/>
              </w:rPr>
              <w:t>Cover page, wrong CR#, CAT should be CAT F</w:t>
            </w:r>
          </w:p>
        </w:tc>
      </w:tr>
      <w:tr w:rsidR="00A617E8"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A617E8" w:rsidRPr="00D95972" w:rsidRDefault="00A617E8" w:rsidP="00A617E8">
            <w:pPr>
              <w:rPr>
                <w:rFonts w:cs="Arial"/>
              </w:rPr>
            </w:pPr>
          </w:p>
        </w:tc>
        <w:tc>
          <w:tcPr>
            <w:tcW w:w="1317" w:type="dxa"/>
            <w:gridSpan w:val="2"/>
            <w:tcBorders>
              <w:bottom w:val="nil"/>
            </w:tcBorders>
            <w:shd w:val="clear" w:color="auto" w:fill="auto"/>
          </w:tcPr>
          <w:p w14:paraId="023020D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691FA5" w14:textId="3E8BB421" w:rsidR="00A617E8" w:rsidRPr="00D95972" w:rsidRDefault="00A617E8" w:rsidP="00A617E8">
            <w:pPr>
              <w:overflowPunct/>
              <w:autoSpaceDE/>
              <w:autoSpaceDN/>
              <w:adjustRightInd/>
              <w:textAlignment w:val="auto"/>
              <w:rPr>
                <w:rFonts w:cs="Arial"/>
                <w:lang w:val="en-US"/>
              </w:rPr>
            </w:pPr>
            <w:hyperlink r:id="rId526"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A617E8" w:rsidRPr="00D95972" w:rsidRDefault="00A617E8" w:rsidP="00A617E8">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A617E8" w:rsidRPr="00D95972" w:rsidRDefault="00A617E8" w:rsidP="00A617E8">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A617E8" w:rsidRPr="00D95972" w:rsidRDefault="00A617E8" w:rsidP="00A617E8">
            <w:pPr>
              <w:rPr>
                <w:rFonts w:eastAsia="Batang" w:cs="Arial"/>
                <w:lang w:eastAsia="ko-KR"/>
              </w:rPr>
            </w:pPr>
          </w:p>
        </w:tc>
      </w:tr>
      <w:tr w:rsidR="00A617E8"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A617E8" w:rsidRPr="00D95972" w:rsidRDefault="00A617E8" w:rsidP="00A617E8">
            <w:pPr>
              <w:rPr>
                <w:rFonts w:cs="Arial"/>
              </w:rPr>
            </w:pPr>
          </w:p>
        </w:tc>
        <w:tc>
          <w:tcPr>
            <w:tcW w:w="1317" w:type="dxa"/>
            <w:gridSpan w:val="2"/>
            <w:tcBorders>
              <w:bottom w:val="nil"/>
            </w:tcBorders>
            <w:shd w:val="clear" w:color="auto" w:fill="auto"/>
          </w:tcPr>
          <w:p w14:paraId="44029B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326D47C" w14:textId="6F592598" w:rsidR="00A617E8" w:rsidRPr="00D95972" w:rsidRDefault="00A617E8" w:rsidP="00A617E8">
            <w:pPr>
              <w:overflowPunct/>
              <w:autoSpaceDE/>
              <w:autoSpaceDN/>
              <w:adjustRightInd/>
              <w:textAlignment w:val="auto"/>
              <w:rPr>
                <w:rFonts w:cs="Arial"/>
                <w:lang w:val="en-US"/>
              </w:rPr>
            </w:pPr>
            <w:hyperlink r:id="rId527"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A617E8" w:rsidRPr="00D95972" w:rsidRDefault="00A617E8" w:rsidP="00A617E8">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A617E8" w:rsidRPr="00D95972" w:rsidRDefault="00A617E8" w:rsidP="00A617E8">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A617E8" w:rsidRPr="00D95972" w:rsidRDefault="00A617E8" w:rsidP="00A617E8">
            <w:pPr>
              <w:rPr>
                <w:rFonts w:eastAsia="Batang" w:cs="Arial"/>
                <w:lang w:eastAsia="ko-KR"/>
              </w:rPr>
            </w:pPr>
          </w:p>
        </w:tc>
      </w:tr>
      <w:tr w:rsidR="00A617E8"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A617E8" w:rsidRPr="00D95972" w:rsidRDefault="00A617E8" w:rsidP="00A617E8">
            <w:pPr>
              <w:rPr>
                <w:rFonts w:cs="Arial"/>
              </w:rPr>
            </w:pPr>
          </w:p>
        </w:tc>
        <w:tc>
          <w:tcPr>
            <w:tcW w:w="1317" w:type="dxa"/>
            <w:gridSpan w:val="2"/>
            <w:tcBorders>
              <w:bottom w:val="nil"/>
            </w:tcBorders>
            <w:shd w:val="clear" w:color="auto" w:fill="auto"/>
          </w:tcPr>
          <w:p w14:paraId="7ECD2C3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026BD62" w14:textId="36BFA21F" w:rsidR="00A617E8" w:rsidRPr="00D95972" w:rsidRDefault="00A617E8" w:rsidP="00A617E8">
            <w:pPr>
              <w:overflowPunct/>
              <w:autoSpaceDE/>
              <w:autoSpaceDN/>
              <w:adjustRightInd/>
              <w:textAlignment w:val="auto"/>
              <w:rPr>
                <w:rFonts w:cs="Arial"/>
                <w:lang w:val="en-US"/>
              </w:rPr>
            </w:pPr>
            <w:hyperlink r:id="rId528"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A617E8" w:rsidRPr="00D95972" w:rsidRDefault="00A617E8" w:rsidP="00A617E8">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A617E8" w:rsidRPr="00D95972" w:rsidRDefault="00A617E8" w:rsidP="00A617E8">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A617E8" w:rsidRPr="00D95972" w:rsidRDefault="00A617E8" w:rsidP="00A617E8">
            <w:pPr>
              <w:rPr>
                <w:rFonts w:eastAsia="Batang" w:cs="Arial"/>
                <w:lang w:eastAsia="ko-KR"/>
              </w:rPr>
            </w:pPr>
          </w:p>
        </w:tc>
      </w:tr>
      <w:tr w:rsidR="00A617E8"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A617E8" w:rsidRPr="00D95972" w:rsidRDefault="00A617E8" w:rsidP="00A617E8">
            <w:pPr>
              <w:rPr>
                <w:rFonts w:cs="Arial"/>
              </w:rPr>
            </w:pPr>
          </w:p>
        </w:tc>
        <w:tc>
          <w:tcPr>
            <w:tcW w:w="1317" w:type="dxa"/>
            <w:gridSpan w:val="2"/>
            <w:tcBorders>
              <w:bottom w:val="nil"/>
            </w:tcBorders>
            <w:shd w:val="clear" w:color="auto" w:fill="auto"/>
          </w:tcPr>
          <w:p w14:paraId="36140C6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A2CDCEE" w14:textId="73E348FE" w:rsidR="00A617E8" w:rsidRPr="00D95972" w:rsidRDefault="00A617E8" w:rsidP="00A617E8">
            <w:pPr>
              <w:overflowPunct/>
              <w:autoSpaceDE/>
              <w:autoSpaceDN/>
              <w:adjustRightInd/>
              <w:textAlignment w:val="auto"/>
              <w:rPr>
                <w:rFonts w:cs="Arial"/>
                <w:lang w:val="en-US"/>
              </w:rPr>
            </w:pPr>
            <w:hyperlink r:id="rId529"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A617E8" w:rsidRPr="00D95972" w:rsidRDefault="00A617E8" w:rsidP="00A617E8">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A617E8" w:rsidRPr="00D95972" w:rsidRDefault="00A617E8" w:rsidP="00A617E8">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A617E8" w:rsidRPr="00D95972" w:rsidRDefault="00A617E8" w:rsidP="00A617E8">
            <w:pPr>
              <w:rPr>
                <w:rFonts w:eastAsia="Batang" w:cs="Arial"/>
                <w:lang w:eastAsia="ko-KR"/>
              </w:rPr>
            </w:pPr>
          </w:p>
        </w:tc>
      </w:tr>
      <w:tr w:rsidR="00A617E8"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A617E8" w:rsidRPr="00D95972" w:rsidRDefault="00A617E8" w:rsidP="00A617E8">
            <w:pPr>
              <w:rPr>
                <w:rFonts w:cs="Arial"/>
              </w:rPr>
            </w:pPr>
          </w:p>
        </w:tc>
        <w:tc>
          <w:tcPr>
            <w:tcW w:w="1317" w:type="dxa"/>
            <w:gridSpan w:val="2"/>
            <w:tcBorders>
              <w:bottom w:val="nil"/>
            </w:tcBorders>
            <w:shd w:val="clear" w:color="auto" w:fill="auto"/>
          </w:tcPr>
          <w:p w14:paraId="4082F7E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7B6E31A9" w14:textId="27D6998A" w:rsidR="00A617E8" w:rsidRPr="00D95972" w:rsidRDefault="00A617E8" w:rsidP="00A617E8">
            <w:pPr>
              <w:overflowPunct/>
              <w:autoSpaceDE/>
              <w:autoSpaceDN/>
              <w:adjustRightInd/>
              <w:textAlignment w:val="auto"/>
              <w:rPr>
                <w:rFonts w:cs="Arial"/>
                <w:lang w:val="en-US"/>
              </w:rPr>
            </w:pPr>
            <w:hyperlink r:id="rId530"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A617E8" w:rsidRPr="00D95972" w:rsidRDefault="00A617E8" w:rsidP="00A617E8">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A617E8" w:rsidRPr="00D95972" w:rsidRDefault="00A617E8" w:rsidP="00A617E8">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A617E8" w:rsidRPr="00D95972" w:rsidRDefault="00A617E8" w:rsidP="00A617E8">
            <w:pPr>
              <w:rPr>
                <w:rFonts w:eastAsia="Batang" w:cs="Arial"/>
                <w:lang w:eastAsia="ko-KR"/>
              </w:rPr>
            </w:pPr>
          </w:p>
        </w:tc>
      </w:tr>
      <w:tr w:rsidR="00A617E8"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A617E8" w:rsidRPr="00D95972" w:rsidRDefault="00A617E8" w:rsidP="00A617E8">
            <w:pPr>
              <w:rPr>
                <w:rFonts w:cs="Arial"/>
              </w:rPr>
            </w:pPr>
          </w:p>
        </w:tc>
        <w:tc>
          <w:tcPr>
            <w:tcW w:w="1317" w:type="dxa"/>
            <w:gridSpan w:val="2"/>
            <w:tcBorders>
              <w:bottom w:val="nil"/>
            </w:tcBorders>
            <w:shd w:val="clear" w:color="auto" w:fill="auto"/>
          </w:tcPr>
          <w:p w14:paraId="1E06D82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79E73EF" w14:textId="2157612D"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4ECE021" w14:textId="7618CEB4"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E5F50EB" w14:textId="74C64A2E"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617E8" w:rsidRPr="00D95972" w:rsidRDefault="00A617E8" w:rsidP="00A617E8">
            <w:pPr>
              <w:rPr>
                <w:rFonts w:eastAsia="Batang" w:cs="Arial"/>
                <w:lang w:eastAsia="ko-KR"/>
              </w:rPr>
            </w:pPr>
          </w:p>
        </w:tc>
      </w:tr>
      <w:tr w:rsidR="00A617E8"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A617E8" w:rsidRPr="00D95972" w:rsidRDefault="00A617E8" w:rsidP="00A617E8">
            <w:pPr>
              <w:rPr>
                <w:rFonts w:cs="Arial"/>
              </w:rPr>
            </w:pPr>
          </w:p>
        </w:tc>
        <w:tc>
          <w:tcPr>
            <w:tcW w:w="1317" w:type="dxa"/>
            <w:gridSpan w:val="2"/>
            <w:tcBorders>
              <w:bottom w:val="nil"/>
            </w:tcBorders>
            <w:shd w:val="clear" w:color="auto" w:fill="auto"/>
          </w:tcPr>
          <w:p w14:paraId="4E72AA8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00527A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566047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5C5B89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617E8" w:rsidRPr="00D95972" w:rsidRDefault="00A617E8" w:rsidP="00A617E8">
            <w:pPr>
              <w:rPr>
                <w:rFonts w:eastAsia="Batang" w:cs="Arial"/>
                <w:lang w:eastAsia="ko-KR"/>
              </w:rPr>
            </w:pPr>
          </w:p>
        </w:tc>
      </w:tr>
      <w:tr w:rsidR="00A617E8"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617E8" w:rsidRPr="00D95972" w:rsidRDefault="00A617E8" w:rsidP="00A617E8">
            <w:pPr>
              <w:rPr>
                <w:rFonts w:cs="Arial"/>
              </w:rPr>
            </w:pPr>
          </w:p>
        </w:tc>
        <w:tc>
          <w:tcPr>
            <w:tcW w:w="1317" w:type="dxa"/>
            <w:gridSpan w:val="2"/>
            <w:tcBorders>
              <w:bottom w:val="nil"/>
            </w:tcBorders>
            <w:shd w:val="clear" w:color="auto" w:fill="auto"/>
          </w:tcPr>
          <w:p w14:paraId="05FA89B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780D35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82699B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BE2B7A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617E8" w:rsidRPr="00D95972" w:rsidRDefault="00A617E8" w:rsidP="00A617E8">
            <w:pPr>
              <w:rPr>
                <w:rFonts w:eastAsia="Batang" w:cs="Arial"/>
                <w:lang w:eastAsia="ko-KR"/>
              </w:rPr>
            </w:pPr>
          </w:p>
        </w:tc>
      </w:tr>
      <w:tr w:rsidR="00A617E8"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617E8" w:rsidRPr="00D95972" w:rsidRDefault="00A617E8" w:rsidP="00A617E8">
            <w:pPr>
              <w:rPr>
                <w:rFonts w:cs="Arial"/>
              </w:rPr>
            </w:pPr>
            <w:bookmarkStart w:id="309" w:name="_Hlk80719061"/>
            <w:r w:rsidRPr="00D675A3">
              <w:rPr>
                <w:rFonts w:cs="Arial"/>
                <w:color w:val="000000"/>
              </w:rPr>
              <w:t>FS_eIMS5G2</w:t>
            </w:r>
            <w:bookmarkEnd w:id="309"/>
          </w:p>
        </w:tc>
        <w:tc>
          <w:tcPr>
            <w:tcW w:w="1088" w:type="dxa"/>
            <w:tcBorders>
              <w:top w:val="single" w:sz="4" w:space="0" w:color="auto"/>
              <w:bottom w:val="single" w:sz="4" w:space="0" w:color="auto"/>
            </w:tcBorders>
            <w:shd w:val="clear" w:color="auto" w:fill="auto"/>
          </w:tcPr>
          <w:p w14:paraId="5D05A504"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0D52F6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617E8" w:rsidRDefault="00A617E8" w:rsidP="00A617E8">
            <w:pPr>
              <w:rPr>
                <w:rFonts w:eastAsia="MS Mincho" w:cs="Arial"/>
              </w:rPr>
            </w:pPr>
            <w:bookmarkStart w:id="310" w:name="_Hlk48559896"/>
            <w:r w:rsidRPr="00D675A3">
              <w:rPr>
                <w:rFonts w:cs="Arial"/>
              </w:rPr>
              <w:t>Study on enhanced IMS to 5GC Integration Phase 2</w:t>
            </w:r>
            <w:bookmarkEnd w:id="310"/>
            <w:r w:rsidRPr="00D95972">
              <w:rPr>
                <w:rFonts w:eastAsia="Batang" w:cs="Arial"/>
                <w:color w:val="000000"/>
                <w:lang w:eastAsia="ko-KR"/>
              </w:rPr>
              <w:br/>
            </w:r>
          </w:p>
          <w:p w14:paraId="21BED95B" w14:textId="0CB0ADD4" w:rsidR="00A617E8" w:rsidRPr="007B5BDD" w:rsidRDefault="00A617E8" w:rsidP="00A617E8">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A617E8" w:rsidRPr="00D95972" w:rsidRDefault="00A617E8" w:rsidP="00A617E8">
            <w:pPr>
              <w:rPr>
                <w:rFonts w:eastAsia="Batang" w:cs="Arial"/>
                <w:lang w:eastAsia="ko-KR"/>
              </w:rPr>
            </w:pPr>
          </w:p>
        </w:tc>
      </w:tr>
      <w:tr w:rsidR="00A617E8"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A617E8" w:rsidRPr="00D95972" w:rsidRDefault="00A617E8" w:rsidP="00A617E8">
            <w:pPr>
              <w:rPr>
                <w:rFonts w:cs="Arial"/>
              </w:rPr>
            </w:pPr>
          </w:p>
        </w:tc>
        <w:tc>
          <w:tcPr>
            <w:tcW w:w="1317" w:type="dxa"/>
            <w:gridSpan w:val="2"/>
            <w:tcBorders>
              <w:bottom w:val="nil"/>
            </w:tcBorders>
            <w:shd w:val="clear" w:color="auto" w:fill="auto"/>
          </w:tcPr>
          <w:p w14:paraId="7D2AB8D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B01CBAC" w14:textId="2161214C" w:rsidR="00A617E8" w:rsidRPr="00D95972" w:rsidRDefault="00A617E8" w:rsidP="00A617E8">
            <w:pPr>
              <w:overflowPunct/>
              <w:autoSpaceDE/>
              <w:autoSpaceDN/>
              <w:adjustRightInd/>
              <w:textAlignment w:val="auto"/>
              <w:rPr>
                <w:rFonts w:cs="Arial"/>
                <w:lang w:val="en-US"/>
              </w:rPr>
            </w:pPr>
            <w:hyperlink r:id="rId531"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A617E8" w:rsidRPr="00D95972" w:rsidRDefault="00A617E8" w:rsidP="00A617E8">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A617E8" w:rsidRPr="00D95972" w:rsidRDefault="00A617E8" w:rsidP="00A617E8">
            <w:pPr>
              <w:rPr>
                <w:rFonts w:eastAsia="Batang" w:cs="Arial"/>
                <w:lang w:eastAsia="ko-KR"/>
              </w:rPr>
            </w:pPr>
            <w:r>
              <w:rPr>
                <w:rFonts w:eastAsia="Batang" w:cs="Arial"/>
                <w:lang w:eastAsia="ko-KR"/>
              </w:rPr>
              <w:t>Revision of C1-215991</w:t>
            </w:r>
          </w:p>
        </w:tc>
      </w:tr>
      <w:tr w:rsidR="00A617E8"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A617E8" w:rsidRPr="00D95972" w:rsidRDefault="00A617E8" w:rsidP="00A617E8">
            <w:pPr>
              <w:rPr>
                <w:rFonts w:cs="Arial"/>
              </w:rPr>
            </w:pPr>
          </w:p>
        </w:tc>
        <w:tc>
          <w:tcPr>
            <w:tcW w:w="1317" w:type="dxa"/>
            <w:gridSpan w:val="2"/>
            <w:tcBorders>
              <w:bottom w:val="nil"/>
            </w:tcBorders>
            <w:shd w:val="clear" w:color="auto" w:fill="auto"/>
          </w:tcPr>
          <w:p w14:paraId="6C7768D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BFD7371" w14:textId="23A5C58E" w:rsidR="00A617E8" w:rsidRPr="00D95972" w:rsidRDefault="00A617E8" w:rsidP="00A617E8">
            <w:pPr>
              <w:overflowPunct/>
              <w:autoSpaceDE/>
              <w:autoSpaceDN/>
              <w:adjustRightInd/>
              <w:textAlignment w:val="auto"/>
              <w:rPr>
                <w:rFonts w:cs="Arial"/>
                <w:lang w:val="en-US"/>
              </w:rPr>
            </w:pPr>
            <w:hyperlink r:id="rId532"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A617E8" w:rsidRPr="00D95972" w:rsidRDefault="00A617E8" w:rsidP="00A617E8">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A617E8" w:rsidRPr="00D95972" w:rsidRDefault="00A617E8" w:rsidP="00A617E8">
            <w:pPr>
              <w:rPr>
                <w:rFonts w:eastAsia="Batang" w:cs="Arial"/>
                <w:lang w:eastAsia="ko-KR"/>
              </w:rPr>
            </w:pPr>
            <w:r>
              <w:rPr>
                <w:rFonts w:eastAsia="Batang" w:cs="Arial"/>
                <w:lang w:eastAsia="ko-KR"/>
              </w:rPr>
              <w:t>Revision of C1-215993</w:t>
            </w:r>
          </w:p>
        </w:tc>
      </w:tr>
      <w:tr w:rsidR="00A617E8"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A617E8" w:rsidRPr="00D95972" w:rsidRDefault="00A617E8" w:rsidP="00A617E8">
            <w:pPr>
              <w:rPr>
                <w:rFonts w:cs="Arial"/>
              </w:rPr>
            </w:pPr>
          </w:p>
        </w:tc>
        <w:tc>
          <w:tcPr>
            <w:tcW w:w="1317" w:type="dxa"/>
            <w:gridSpan w:val="2"/>
            <w:tcBorders>
              <w:bottom w:val="nil"/>
            </w:tcBorders>
            <w:shd w:val="clear" w:color="auto" w:fill="auto"/>
          </w:tcPr>
          <w:p w14:paraId="6D12F47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392824" w14:textId="762A4BA3" w:rsidR="00A617E8" w:rsidRPr="00D95972" w:rsidRDefault="00A617E8" w:rsidP="00A617E8">
            <w:pPr>
              <w:overflowPunct/>
              <w:autoSpaceDE/>
              <w:autoSpaceDN/>
              <w:adjustRightInd/>
              <w:textAlignment w:val="auto"/>
              <w:rPr>
                <w:rFonts w:cs="Arial"/>
                <w:lang w:val="en-US"/>
              </w:rPr>
            </w:pPr>
            <w:hyperlink r:id="rId533"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A617E8" w:rsidRPr="00D95972" w:rsidRDefault="00A617E8" w:rsidP="00A617E8">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A617E8" w:rsidRPr="00D95972" w:rsidRDefault="00A617E8" w:rsidP="00A617E8">
            <w:pPr>
              <w:rPr>
                <w:rFonts w:eastAsia="Batang" w:cs="Arial"/>
                <w:lang w:eastAsia="ko-KR"/>
              </w:rPr>
            </w:pPr>
            <w:r>
              <w:rPr>
                <w:rFonts w:eastAsia="Batang" w:cs="Arial"/>
                <w:lang w:eastAsia="ko-KR"/>
              </w:rPr>
              <w:t>Revision of C1-216259</w:t>
            </w:r>
          </w:p>
        </w:tc>
      </w:tr>
      <w:tr w:rsidR="00A617E8"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A617E8" w:rsidRPr="00D95972" w:rsidRDefault="00A617E8" w:rsidP="00A617E8">
            <w:pPr>
              <w:rPr>
                <w:rFonts w:cs="Arial"/>
              </w:rPr>
            </w:pPr>
          </w:p>
        </w:tc>
        <w:tc>
          <w:tcPr>
            <w:tcW w:w="1317" w:type="dxa"/>
            <w:gridSpan w:val="2"/>
            <w:tcBorders>
              <w:bottom w:val="nil"/>
            </w:tcBorders>
            <w:shd w:val="clear" w:color="auto" w:fill="auto"/>
          </w:tcPr>
          <w:p w14:paraId="6B3166D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14312E8" w14:textId="589CA3FF" w:rsidR="00A617E8" w:rsidRPr="00D95972" w:rsidRDefault="00A617E8" w:rsidP="00A617E8">
            <w:pPr>
              <w:overflowPunct/>
              <w:autoSpaceDE/>
              <w:autoSpaceDN/>
              <w:adjustRightInd/>
              <w:textAlignment w:val="auto"/>
              <w:rPr>
                <w:rFonts w:cs="Arial"/>
                <w:lang w:val="en-US"/>
              </w:rPr>
            </w:pPr>
            <w:hyperlink r:id="rId534"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A617E8" w:rsidRPr="00D95972" w:rsidRDefault="00A617E8" w:rsidP="00A617E8">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A617E8" w:rsidRPr="00D95972" w:rsidRDefault="00A617E8" w:rsidP="00A617E8">
            <w:pPr>
              <w:rPr>
                <w:rFonts w:eastAsia="Batang" w:cs="Arial"/>
                <w:lang w:eastAsia="ko-KR"/>
              </w:rPr>
            </w:pPr>
            <w:r>
              <w:rPr>
                <w:rFonts w:eastAsia="Batang" w:cs="Arial"/>
                <w:lang w:eastAsia="ko-KR"/>
              </w:rPr>
              <w:t>Revision of C1-216099</w:t>
            </w:r>
          </w:p>
        </w:tc>
      </w:tr>
      <w:tr w:rsidR="00A617E8"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A617E8" w:rsidRPr="00D95972" w:rsidRDefault="00A617E8" w:rsidP="00A617E8">
            <w:pPr>
              <w:rPr>
                <w:rFonts w:cs="Arial"/>
              </w:rPr>
            </w:pPr>
          </w:p>
        </w:tc>
        <w:tc>
          <w:tcPr>
            <w:tcW w:w="1317" w:type="dxa"/>
            <w:gridSpan w:val="2"/>
            <w:tcBorders>
              <w:bottom w:val="nil"/>
            </w:tcBorders>
            <w:shd w:val="clear" w:color="auto" w:fill="auto"/>
          </w:tcPr>
          <w:p w14:paraId="30DE193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37A8948" w14:textId="19E2A75D" w:rsidR="00A617E8" w:rsidRPr="00D95972" w:rsidRDefault="00A617E8" w:rsidP="00A617E8">
            <w:pPr>
              <w:overflowPunct/>
              <w:autoSpaceDE/>
              <w:autoSpaceDN/>
              <w:adjustRightInd/>
              <w:textAlignment w:val="auto"/>
              <w:rPr>
                <w:rFonts w:cs="Arial"/>
                <w:lang w:val="en-US"/>
              </w:rPr>
            </w:pPr>
            <w:hyperlink r:id="rId535"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A617E8" w:rsidRPr="00D95972" w:rsidRDefault="00A617E8" w:rsidP="00A617E8">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A617E8" w:rsidRPr="00D95972" w:rsidRDefault="00A617E8" w:rsidP="00A617E8">
            <w:pPr>
              <w:rPr>
                <w:rFonts w:eastAsia="Batang" w:cs="Arial"/>
                <w:lang w:eastAsia="ko-KR"/>
              </w:rPr>
            </w:pPr>
          </w:p>
        </w:tc>
      </w:tr>
      <w:tr w:rsidR="00A617E8"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A617E8" w:rsidRPr="00D95972" w:rsidRDefault="00A617E8" w:rsidP="00A617E8">
            <w:pPr>
              <w:rPr>
                <w:rFonts w:cs="Arial"/>
              </w:rPr>
            </w:pPr>
          </w:p>
        </w:tc>
        <w:tc>
          <w:tcPr>
            <w:tcW w:w="1317" w:type="dxa"/>
            <w:gridSpan w:val="2"/>
            <w:tcBorders>
              <w:bottom w:val="nil"/>
            </w:tcBorders>
            <w:shd w:val="clear" w:color="auto" w:fill="auto"/>
          </w:tcPr>
          <w:p w14:paraId="34AAA7A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1ED8DA7" w14:textId="7CD42F3A" w:rsidR="00A617E8" w:rsidRPr="00D95972" w:rsidRDefault="00A617E8" w:rsidP="00A617E8">
            <w:pPr>
              <w:overflowPunct/>
              <w:autoSpaceDE/>
              <w:autoSpaceDN/>
              <w:adjustRightInd/>
              <w:textAlignment w:val="auto"/>
              <w:rPr>
                <w:rFonts w:cs="Arial"/>
                <w:lang w:val="en-US"/>
              </w:rPr>
            </w:pPr>
            <w:hyperlink r:id="rId536"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A617E8" w:rsidRPr="00D95972" w:rsidRDefault="00A617E8" w:rsidP="00A617E8">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A617E8" w:rsidRPr="00D95972" w:rsidRDefault="00A617E8" w:rsidP="00A617E8">
            <w:pPr>
              <w:rPr>
                <w:rFonts w:eastAsia="Batang" w:cs="Arial"/>
                <w:lang w:eastAsia="ko-KR"/>
              </w:rPr>
            </w:pPr>
          </w:p>
        </w:tc>
      </w:tr>
      <w:tr w:rsidR="00A617E8"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A617E8" w:rsidRPr="00D95972" w:rsidRDefault="00A617E8" w:rsidP="00A617E8">
            <w:pPr>
              <w:rPr>
                <w:rFonts w:cs="Arial"/>
              </w:rPr>
            </w:pPr>
          </w:p>
        </w:tc>
        <w:tc>
          <w:tcPr>
            <w:tcW w:w="1317" w:type="dxa"/>
            <w:gridSpan w:val="2"/>
            <w:tcBorders>
              <w:bottom w:val="nil"/>
            </w:tcBorders>
            <w:shd w:val="clear" w:color="auto" w:fill="auto"/>
          </w:tcPr>
          <w:p w14:paraId="61C7FBF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01AECC1" w14:textId="0F4ACFEB" w:rsidR="00A617E8" w:rsidRPr="00D95972" w:rsidRDefault="00A617E8" w:rsidP="00A617E8">
            <w:pPr>
              <w:overflowPunct/>
              <w:autoSpaceDE/>
              <w:autoSpaceDN/>
              <w:adjustRightInd/>
              <w:textAlignment w:val="auto"/>
              <w:rPr>
                <w:rFonts w:cs="Arial"/>
                <w:lang w:val="en-US"/>
              </w:rPr>
            </w:pPr>
            <w:hyperlink r:id="rId537"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A617E8" w:rsidRPr="00D95972" w:rsidRDefault="00A617E8" w:rsidP="00A617E8">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A617E8" w:rsidRPr="00D95972" w:rsidRDefault="00A617E8" w:rsidP="00A617E8">
            <w:pPr>
              <w:rPr>
                <w:rFonts w:eastAsia="Batang" w:cs="Arial"/>
                <w:lang w:eastAsia="ko-KR"/>
              </w:rPr>
            </w:pPr>
          </w:p>
        </w:tc>
      </w:tr>
      <w:tr w:rsidR="00A617E8"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A617E8" w:rsidRPr="00D95972" w:rsidRDefault="00A617E8" w:rsidP="00A617E8">
            <w:pPr>
              <w:rPr>
                <w:rFonts w:cs="Arial"/>
              </w:rPr>
            </w:pPr>
          </w:p>
        </w:tc>
        <w:tc>
          <w:tcPr>
            <w:tcW w:w="1317" w:type="dxa"/>
            <w:gridSpan w:val="2"/>
            <w:tcBorders>
              <w:bottom w:val="nil"/>
            </w:tcBorders>
            <w:shd w:val="clear" w:color="auto" w:fill="auto"/>
          </w:tcPr>
          <w:p w14:paraId="6B40E7C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4098867" w14:textId="34CA5DE0" w:rsidR="00A617E8" w:rsidRPr="00D95972" w:rsidRDefault="00A617E8" w:rsidP="00A617E8">
            <w:pPr>
              <w:overflowPunct/>
              <w:autoSpaceDE/>
              <w:autoSpaceDN/>
              <w:adjustRightInd/>
              <w:textAlignment w:val="auto"/>
              <w:rPr>
                <w:rFonts w:cs="Arial"/>
                <w:lang w:val="en-US"/>
              </w:rPr>
            </w:pPr>
            <w:hyperlink r:id="rId538"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A617E8" w:rsidRPr="00D95972" w:rsidRDefault="00A617E8" w:rsidP="00A617E8">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A617E8" w:rsidRPr="00D95972" w:rsidRDefault="00A617E8" w:rsidP="00A617E8">
            <w:pPr>
              <w:rPr>
                <w:rFonts w:eastAsia="Batang" w:cs="Arial"/>
                <w:lang w:eastAsia="ko-KR"/>
              </w:rPr>
            </w:pPr>
          </w:p>
        </w:tc>
      </w:tr>
      <w:tr w:rsidR="00A617E8"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A617E8" w:rsidRPr="00D95972" w:rsidRDefault="00A617E8" w:rsidP="00A617E8">
            <w:pPr>
              <w:rPr>
                <w:rFonts w:cs="Arial"/>
              </w:rPr>
            </w:pPr>
          </w:p>
        </w:tc>
        <w:tc>
          <w:tcPr>
            <w:tcW w:w="1317" w:type="dxa"/>
            <w:gridSpan w:val="2"/>
            <w:tcBorders>
              <w:bottom w:val="nil"/>
            </w:tcBorders>
            <w:shd w:val="clear" w:color="auto" w:fill="auto"/>
          </w:tcPr>
          <w:p w14:paraId="02477A8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B33B0A9" w14:textId="4873C0F9" w:rsidR="00A617E8" w:rsidRPr="00D95972" w:rsidRDefault="00A617E8" w:rsidP="00A617E8">
            <w:pPr>
              <w:overflowPunct/>
              <w:autoSpaceDE/>
              <w:autoSpaceDN/>
              <w:adjustRightInd/>
              <w:textAlignment w:val="auto"/>
              <w:rPr>
                <w:rFonts w:cs="Arial"/>
                <w:lang w:val="en-US"/>
              </w:rPr>
            </w:pPr>
            <w:hyperlink r:id="rId539"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A617E8" w:rsidRPr="00D95972" w:rsidRDefault="00A617E8" w:rsidP="00A617E8">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A617E8" w:rsidRPr="00D95972"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A617E8" w:rsidRPr="00D95972" w:rsidRDefault="00A617E8" w:rsidP="00A617E8">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A617E8" w:rsidRPr="00D95972" w:rsidRDefault="00A617E8" w:rsidP="00A617E8">
            <w:pPr>
              <w:rPr>
                <w:rFonts w:eastAsia="Batang" w:cs="Arial"/>
                <w:lang w:eastAsia="ko-KR"/>
              </w:rPr>
            </w:pPr>
          </w:p>
        </w:tc>
      </w:tr>
      <w:tr w:rsidR="00A617E8"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A617E8" w:rsidRPr="00D95972" w:rsidRDefault="00A617E8" w:rsidP="00A617E8">
            <w:pPr>
              <w:rPr>
                <w:rFonts w:cs="Arial"/>
              </w:rPr>
            </w:pPr>
          </w:p>
        </w:tc>
        <w:tc>
          <w:tcPr>
            <w:tcW w:w="1317" w:type="dxa"/>
            <w:gridSpan w:val="2"/>
            <w:tcBorders>
              <w:bottom w:val="nil"/>
            </w:tcBorders>
            <w:shd w:val="clear" w:color="auto" w:fill="auto"/>
          </w:tcPr>
          <w:p w14:paraId="627D88C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04F4590A" w14:textId="5421EA83"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3CAD9C95" w14:textId="55AA190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6B5CE5F4" w14:textId="384F4F8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617E8" w:rsidRPr="00D95972" w:rsidRDefault="00A617E8" w:rsidP="00A617E8">
            <w:pPr>
              <w:rPr>
                <w:rFonts w:eastAsia="Batang" w:cs="Arial"/>
                <w:lang w:eastAsia="ko-KR"/>
              </w:rPr>
            </w:pPr>
          </w:p>
        </w:tc>
      </w:tr>
      <w:tr w:rsidR="00A617E8"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A617E8" w:rsidRPr="00D95972" w:rsidRDefault="00A617E8" w:rsidP="00A617E8">
            <w:pPr>
              <w:rPr>
                <w:rFonts w:cs="Arial"/>
              </w:rPr>
            </w:pPr>
          </w:p>
        </w:tc>
        <w:tc>
          <w:tcPr>
            <w:tcW w:w="1317" w:type="dxa"/>
            <w:gridSpan w:val="2"/>
            <w:tcBorders>
              <w:bottom w:val="nil"/>
            </w:tcBorders>
            <w:shd w:val="clear" w:color="auto" w:fill="auto"/>
          </w:tcPr>
          <w:p w14:paraId="470005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auto"/>
          </w:tcPr>
          <w:p w14:paraId="66D2CD55" w14:textId="5C6732A8"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auto"/>
          </w:tcPr>
          <w:p w14:paraId="152E36FC" w14:textId="46D7A4C1"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90023C9" w14:textId="1AABAB4F"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617E8" w:rsidRPr="00D95972" w:rsidRDefault="00A617E8" w:rsidP="00A617E8">
            <w:pPr>
              <w:rPr>
                <w:rFonts w:eastAsia="Batang" w:cs="Arial"/>
                <w:lang w:eastAsia="ko-KR"/>
              </w:rPr>
            </w:pPr>
          </w:p>
        </w:tc>
      </w:tr>
      <w:tr w:rsidR="00A617E8"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A617E8" w:rsidRPr="00D95972" w:rsidRDefault="00A617E8" w:rsidP="00A617E8">
            <w:pPr>
              <w:rPr>
                <w:rFonts w:cs="Arial"/>
              </w:rPr>
            </w:pPr>
          </w:p>
        </w:tc>
        <w:tc>
          <w:tcPr>
            <w:tcW w:w="1317" w:type="dxa"/>
            <w:gridSpan w:val="2"/>
            <w:tcBorders>
              <w:bottom w:val="nil"/>
            </w:tcBorders>
            <w:shd w:val="clear" w:color="auto" w:fill="auto"/>
          </w:tcPr>
          <w:p w14:paraId="7FAE4D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CD6D28A" w14:textId="35B916A3"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C194F64" w14:textId="0D453430"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2076A99" w14:textId="2884E4AB"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617E8" w:rsidRPr="00D95972" w:rsidRDefault="00A617E8" w:rsidP="00A617E8">
            <w:pPr>
              <w:rPr>
                <w:rFonts w:eastAsia="Batang" w:cs="Arial"/>
                <w:lang w:eastAsia="ko-KR"/>
              </w:rPr>
            </w:pPr>
          </w:p>
        </w:tc>
      </w:tr>
      <w:tr w:rsidR="00A617E8"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A617E8" w:rsidRPr="00D95972" w:rsidRDefault="00A617E8" w:rsidP="00A617E8">
            <w:pPr>
              <w:rPr>
                <w:rFonts w:cs="Arial"/>
              </w:rPr>
            </w:pPr>
          </w:p>
        </w:tc>
        <w:tc>
          <w:tcPr>
            <w:tcW w:w="1317" w:type="dxa"/>
            <w:gridSpan w:val="2"/>
            <w:tcBorders>
              <w:bottom w:val="nil"/>
            </w:tcBorders>
            <w:shd w:val="clear" w:color="auto" w:fill="auto"/>
          </w:tcPr>
          <w:p w14:paraId="006D811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3FEDDD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442210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7F980A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617E8" w:rsidRPr="00D95972" w:rsidRDefault="00A617E8" w:rsidP="00A617E8">
            <w:pPr>
              <w:rPr>
                <w:rFonts w:eastAsia="Batang" w:cs="Arial"/>
                <w:lang w:eastAsia="ko-KR"/>
              </w:rPr>
            </w:pPr>
          </w:p>
        </w:tc>
      </w:tr>
      <w:tr w:rsidR="00A617E8"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A617E8" w:rsidRPr="00D95972" w:rsidRDefault="00A617E8" w:rsidP="00A617E8">
            <w:pPr>
              <w:rPr>
                <w:rFonts w:cs="Arial"/>
              </w:rPr>
            </w:pPr>
          </w:p>
        </w:tc>
        <w:tc>
          <w:tcPr>
            <w:tcW w:w="1317" w:type="dxa"/>
            <w:gridSpan w:val="2"/>
            <w:tcBorders>
              <w:bottom w:val="nil"/>
            </w:tcBorders>
            <w:shd w:val="clear" w:color="auto" w:fill="auto"/>
          </w:tcPr>
          <w:p w14:paraId="57493FA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01D0434"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C3063F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77880F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617E8" w:rsidRPr="00D95972" w:rsidRDefault="00A617E8" w:rsidP="00A617E8">
            <w:pPr>
              <w:rPr>
                <w:rFonts w:eastAsia="Batang" w:cs="Arial"/>
                <w:lang w:eastAsia="ko-KR"/>
              </w:rPr>
            </w:pPr>
          </w:p>
        </w:tc>
      </w:tr>
      <w:tr w:rsidR="00A617E8"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A617E8" w:rsidRPr="00D95972" w:rsidRDefault="00A617E8" w:rsidP="00A617E8">
            <w:pPr>
              <w:rPr>
                <w:rFonts w:cs="Arial"/>
              </w:rPr>
            </w:pPr>
          </w:p>
        </w:tc>
        <w:tc>
          <w:tcPr>
            <w:tcW w:w="1317" w:type="dxa"/>
            <w:gridSpan w:val="2"/>
            <w:tcBorders>
              <w:bottom w:val="nil"/>
            </w:tcBorders>
            <w:shd w:val="clear" w:color="auto" w:fill="auto"/>
          </w:tcPr>
          <w:p w14:paraId="53AA497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6D1ACA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F85431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66B665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617E8" w:rsidRPr="00D95972" w:rsidRDefault="00A617E8" w:rsidP="00A617E8">
            <w:pPr>
              <w:rPr>
                <w:rFonts w:eastAsia="Batang" w:cs="Arial"/>
                <w:lang w:eastAsia="ko-KR"/>
              </w:rPr>
            </w:pPr>
          </w:p>
        </w:tc>
      </w:tr>
      <w:tr w:rsidR="00A617E8"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A617E8" w:rsidRPr="00D95972" w:rsidRDefault="00A617E8" w:rsidP="00A617E8">
            <w:pPr>
              <w:rPr>
                <w:rFonts w:cs="Arial"/>
              </w:rPr>
            </w:pPr>
          </w:p>
        </w:tc>
        <w:tc>
          <w:tcPr>
            <w:tcW w:w="1317" w:type="dxa"/>
            <w:gridSpan w:val="2"/>
            <w:tcBorders>
              <w:bottom w:val="nil"/>
            </w:tcBorders>
            <w:shd w:val="clear" w:color="auto" w:fill="auto"/>
          </w:tcPr>
          <w:p w14:paraId="6932C05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B092CD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4B6427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F208BD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617E8" w:rsidRPr="00D95972" w:rsidRDefault="00A617E8" w:rsidP="00A617E8">
            <w:pPr>
              <w:rPr>
                <w:rFonts w:eastAsia="Batang" w:cs="Arial"/>
                <w:lang w:eastAsia="ko-KR"/>
              </w:rPr>
            </w:pPr>
          </w:p>
        </w:tc>
      </w:tr>
      <w:tr w:rsidR="00A617E8"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617E8" w:rsidRPr="00D95972" w:rsidRDefault="00A617E8" w:rsidP="00A617E8">
            <w:pPr>
              <w:rPr>
                <w:rFonts w:cs="Arial"/>
              </w:rPr>
            </w:pPr>
          </w:p>
        </w:tc>
        <w:tc>
          <w:tcPr>
            <w:tcW w:w="1317" w:type="dxa"/>
            <w:gridSpan w:val="2"/>
            <w:tcBorders>
              <w:bottom w:val="nil"/>
            </w:tcBorders>
            <w:shd w:val="clear" w:color="auto" w:fill="auto"/>
          </w:tcPr>
          <w:p w14:paraId="6A2DC07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83C731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A7DFDC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E7DBCE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617E8" w:rsidRPr="00D95972" w:rsidRDefault="00A617E8" w:rsidP="00A617E8">
            <w:pPr>
              <w:rPr>
                <w:rFonts w:eastAsia="Batang" w:cs="Arial"/>
                <w:lang w:eastAsia="ko-KR"/>
              </w:rPr>
            </w:pPr>
          </w:p>
        </w:tc>
      </w:tr>
      <w:tr w:rsidR="00A617E8"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617E8" w:rsidRPr="00D95972" w:rsidRDefault="00A617E8" w:rsidP="00A617E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05CE57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617E8" w:rsidRDefault="00A617E8" w:rsidP="00A617E8">
            <w:pPr>
              <w:rPr>
                <w:rFonts w:eastAsia="MS Mincho" w:cs="Arial"/>
              </w:rPr>
            </w:pPr>
            <w:r>
              <w:t>Multi-device and multi-identity enhancements</w:t>
            </w:r>
            <w:r w:rsidRPr="00D95972">
              <w:rPr>
                <w:rFonts w:eastAsia="Batang" w:cs="Arial"/>
                <w:color w:val="000000"/>
                <w:lang w:eastAsia="ko-KR"/>
              </w:rPr>
              <w:br/>
            </w:r>
          </w:p>
          <w:p w14:paraId="61FF43EE" w14:textId="1F861E79" w:rsidR="00A617E8" w:rsidRDefault="00A617E8" w:rsidP="00A617E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617E8" w:rsidRPr="00D95972" w:rsidRDefault="00A617E8" w:rsidP="00A617E8">
            <w:pPr>
              <w:rPr>
                <w:rFonts w:eastAsia="Batang" w:cs="Arial"/>
                <w:lang w:eastAsia="ko-KR"/>
              </w:rPr>
            </w:pPr>
          </w:p>
        </w:tc>
      </w:tr>
      <w:tr w:rsidR="00A617E8"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617E8" w:rsidRPr="00D95972" w:rsidRDefault="00A617E8" w:rsidP="00A617E8">
            <w:pPr>
              <w:rPr>
                <w:rFonts w:cs="Arial"/>
              </w:rPr>
            </w:pPr>
          </w:p>
        </w:tc>
        <w:tc>
          <w:tcPr>
            <w:tcW w:w="1317" w:type="dxa"/>
            <w:gridSpan w:val="2"/>
            <w:tcBorders>
              <w:bottom w:val="nil"/>
            </w:tcBorders>
            <w:shd w:val="clear" w:color="auto" w:fill="auto"/>
          </w:tcPr>
          <w:p w14:paraId="55F5036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38FF616"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0BEBBA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030BD9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617E8" w:rsidRPr="00D95972" w:rsidRDefault="00A617E8" w:rsidP="00A617E8">
            <w:pPr>
              <w:rPr>
                <w:rFonts w:eastAsia="Batang" w:cs="Arial"/>
                <w:lang w:eastAsia="ko-KR"/>
              </w:rPr>
            </w:pPr>
          </w:p>
        </w:tc>
      </w:tr>
      <w:tr w:rsidR="00A617E8"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617E8" w:rsidRPr="00D95972" w:rsidRDefault="00A617E8" w:rsidP="00A617E8">
            <w:pPr>
              <w:rPr>
                <w:rFonts w:cs="Arial"/>
              </w:rPr>
            </w:pPr>
          </w:p>
        </w:tc>
        <w:tc>
          <w:tcPr>
            <w:tcW w:w="1317" w:type="dxa"/>
            <w:gridSpan w:val="2"/>
            <w:tcBorders>
              <w:bottom w:val="nil"/>
            </w:tcBorders>
            <w:shd w:val="clear" w:color="auto" w:fill="auto"/>
          </w:tcPr>
          <w:p w14:paraId="5BBB28A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613704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ED2999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05A6B3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617E8" w:rsidRPr="00D95972" w:rsidRDefault="00A617E8" w:rsidP="00A617E8">
            <w:pPr>
              <w:rPr>
                <w:rFonts w:eastAsia="Batang" w:cs="Arial"/>
                <w:lang w:eastAsia="ko-KR"/>
              </w:rPr>
            </w:pPr>
          </w:p>
        </w:tc>
      </w:tr>
      <w:tr w:rsidR="00A617E8"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617E8" w:rsidRPr="00D95972" w:rsidRDefault="00A617E8" w:rsidP="00A617E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AE97D3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617E8" w:rsidRDefault="00A617E8" w:rsidP="00A617E8">
            <w:pPr>
              <w:rPr>
                <w:rFonts w:eastAsia="MS Mincho" w:cs="Arial"/>
              </w:rPr>
            </w:pPr>
            <w:r>
              <w:t>Stage 3 of Multimedia Priority Service (MPS) Phase 2</w:t>
            </w:r>
            <w:r w:rsidRPr="00D95972">
              <w:rPr>
                <w:rFonts w:eastAsia="Batang" w:cs="Arial"/>
                <w:color w:val="000000"/>
                <w:lang w:eastAsia="ko-KR"/>
              </w:rPr>
              <w:br/>
            </w:r>
          </w:p>
          <w:p w14:paraId="7294F240" w14:textId="77777777" w:rsidR="00A617E8" w:rsidRPr="00D95972" w:rsidRDefault="00A617E8" w:rsidP="00A617E8">
            <w:pPr>
              <w:rPr>
                <w:rFonts w:eastAsia="Batang" w:cs="Arial"/>
                <w:lang w:eastAsia="ko-KR"/>
              </w:rPr>
            </w:pPr>
          </w:p>
        </w:tc>
      </w:tr>
      <w:tr w:rsidR="00A617E8"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617E8" w:rsidRPr="00D95972" w:rsidRDefault="00A617E8" w:rsidP="00A617E8">
            <w:pPr>
              <w:rPr>
                <w:rFonts w:cs="Arial"/>
              </w:rPr>
            </w:pPr>
          </w:p>
        </w:tc>
        <w:tc>
          <w:tcPr>
            <w:tcW w:w="1317" w:type="dxa"/>
            <w:gridSpan w:val="2"/>
            <w:tcBorders>
              <w:bottom w:val="nil"/>
            </w:tcBorders>
            <w:shd w:val="clear" w:color="auto" w:fill="auto"/>
          </w:tcPr>
          <w:p w14:paraId="066EB37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FE8602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9FABED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377064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617E8" w:rsidRPr="00D95972" w:rsidRDefault="00A617E8" w:rsidP="00A617E8">
            <w:pPr>
              <w:rPr>
                <w:rFonts w:eastAsia="Batang" w:cs="Arial"/>
                <w:lang w:eastAsia="ko-KR"/>
              </w:rPr>
            </w:pPr>
          </w:p>
        </w:tc>
      </w:tr>
      <w:tr w:rsidR="00A617E8"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617E8" w:rsidRPr="00D95972" w:rsidRDefault="00A617E8" w:rsidP="00A617E8">
            <w:pPr>
              <w:rPr>
                <w:rFonts w:cs="Arial"/>
              </w:rPr>
            </w:pPr>
          </w:p>
        </w:tc>
        <w:tc>
          <w:tcPr>
            <w:tcW w:w="1317" w:type="dxa"/>
            <w:gridSpan w:val="2"/>
            <w:tcBorders>
              <w:bottom w:val="nil"/>
            </w:tcBorders>
            <w:shd w:val="clear" w:color="auto" w:fill="auto"/>
          </w:tcPr>
          <w:p w14:paraId="3FC1D9B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AC961B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18EF71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4A9CDF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617E8" w:rsidRPr="00D95972" w:rsidRDefault="00A617E8" w:rsidP="00A617E8">
            <w:pPr>
              <w:rPr>
                <w:rFonts w:eastAsia="Batang" w:cs="Arial"/>
                <w:lang w:eastAsia="ko-KR"/>
              </w:rPr>
            </w:pPr>
          </w:p>
        </w:tc>
      </w:tr>
      <w:tr w:rsidR="00A617E8"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617E8" w:rsidRPr="00D95972" w:rsidRDefault="00A617E8" w:rsidP="00A617E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1B9684F7"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617E8" w:rsidRDefault="00A617E8" w:rsidP="00A617E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617E8" w:rsidRPr="00D95972" w:rsidRDefault="00A617E8" w:rsidP="00A617E8">
            <w:pPr>
              <w:rPr>
                <w:rFonts w:eastAsia="Batang" w:cs="Arial"/>
                <w:lang w:eastAsia="ko-KR"/>
              </w:rPr>
            </w:pPr>
          </w:p>
        </w:tc>
      </w:tr>
      <w:tr w:rsidR="00A617E8"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A617E8" w:rsidRPr="001A3B7B" w:rsidRDefault="00A617E8" w:rsidP="00A617E8">
            <w:pPr>
              <w:rPr>
                <w:rFonts w:cs="Arial"/>
              </w:rPr>
            </w:pPr>
          </w:p>
        </w:tc>
        <w:tc>
          <w:tcPr>
            <w:tcW w:w="1317" w:type="dxa"/>
            <w:gridSpan w:val="2"/>
            <w:tcBorders>
              <w:bottom w:val="nil"/>
            </w:tcBorders>
            <w:shd w:val="clear" w:color="auto" w:fill="auto"/>
          </w:tcPr>
          <w:p w14:paraId="07724992"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467D1A30" w14:textId="77777777" w:rsidR="00A617E8" w:rsidRDefault="00A617E8" w:rsidP="00A617E8">
            <w:pPr>
              <w:overflowPunct/>
              <w:autoSpaceDE/>
              <w:autoSpaceDN/>
              <w:adjustRightInd/>
              <w:textAlignment w:val="auto"/>
            </w:pPr>
            <w:hyperlink r:id="rId540" w:history="1">
              <w:r>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A617E8" w:rsidRDefault="00A617E8" w:rsidP="00A617E8">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A617E8" w:rsidRDefault="00A617E8" w:rsidP="00A617E8">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A617E8" w:rsidRDefault="00A617E8" w:rsidP="00A617E8">
            <w:pPr>
              <w:rPr>
                <w:rFonts w:eastAsia="Batang" w:cs="Arial"/>
                <w:lang w:eastAsia="ko-KR"/>
              </w:rPr>
            </w:pPr>
            <w:r>
              <w:rPr>
                <w:rFonts w:eastAsia="Batang" w:cs="Arial"/>
                <w:lang w:eastAsia="ko-KR"/>
              </w:rPr>
              <w:t>Agreed</w:t>
            </w:r>
          </w:p>
          <w:p w14:paraId="6539DE5D" w14:textId="77777777" w:rsidR="00A617E8" w:rsidRDefault="00A617E8" w:rsidP="00A617E8">
            <w:pPr>
              <w:rPr>
                <w:rFonts w:eastAsia="Batang" w:cs="Arial"/>
                <w:lang w:eastAsia="ko-KR"/>
              </w:rPr>
            </w:pPr>
          </w:p>
        </w:tc>
      </w:tr>
      <w:tr w:rsidR="00A617E8"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A617E8" w:rsidRPr="001A3B7B" w:rsidRDefault="00A617E8" w:rsidP="00A617E8">
            <w:pPr>
              <w:rPr>
                <w:rFonts w:cs="Arial"/>
              </w:rPr>
            </w:pPr>
          </w:p>
        </w:tc>
        <w:tc>
          <w:tcPr>
            <w:tcW w:w="1317" w:type="dxa"/>
            <w:gridSpan w:val="2"/>
            <w:tcBorders>
              <w:bottom w:val="nil"/>
            </w:tcBorders>
            <w:shd w:val="clear" w:color="auto" w:fill="auto"/>
          </w:tcPr>
          <w:p w14:paraId="066744B3"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42C33A47" w14:textId="77777777" w:rsidR="00A617E8" w:rsidRDefault="00A617E8" w:rsidP="00A617E8">
            <w:pPr>
              <w:overflowPunct/>
              <w:autoSpaceDE/>
              <w:autoSpaceDN/>
              <w:adjustRightInd/>
              <w:textAlignment w:val="auto"/>
            </w:pPr>
            <w:hyperlink r:id="rId541" w:history="1">
              <w:r>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A617E8" w:rsidRDefault="00A617E8" w:rsidP="00A617E8">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A617E8" w:rsidRDefault="00A617E8" w:rsidP="00A617E8">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A617E8" w:rsidRDefault="00A617E8" w:rsidP="00A617E8">
            <w:pPr>
              <w:rPr>
                <w:rFonts w:eastAsia="Batang" w:cs="Arial"/>
                <w:lang w:eastAsia="ko-KR"/>
              </w:rPr>
            </w:pPr>
            <w:r>
              <w:rPr>
                <w:rFonts w:eastAsia="Batang" w:cs="Arial"/>
                <w:lang w:eastAsia="ko-KR"/>
              </w:rPr>
              <w:t>Agreed</w:t>
            </w:r>
          </w:p>
          <w:p w14:paraId="0D1D4671" w14:textId="77777777" w:rsidR="00A617E8" w:rsidRDefault="00A617E8" w:rsidP="00A617E8">
            <w:pPr>
              <w:rPr>
                <w:rFonts w:eastAsia="Batang" w:cs="Arial"/>
                <w:lang w:eastAsia="ko-KR"/>
              </w:rPr>
            </w:pPr>
          </w:p>
          <w:p w14:paraId="00E7F6B2" w14:textId="77777777" w:rsidR="00A617E8" w:rsidRDefault="00A617E8" w:rsidP="00A617E8">
            <w:pPr>
              <w:rPr>
                <w:rFonts w:eastAsia="Batang" w:cs="Arial"/>
                <w:lang w:eastAsia="ko-KR"/>
              </w:rPr>
            </w:pPr>
          </w:p>
          <w:p w14:paraId="368B11B6" w14:textId="3724268E" w:rsidR="00A617E8" w:rsidRDefault="00A617E8" w:rsidP="00A617E8">
            <w:pPr>
              <w:rPr>
                <w:ins w:id="311" w:author="Ericsson j in CT1#132-e" w:date="2021-10-14T14:59:00Z"/>
                <w:rFonts w:eastAsia="Batang" w:cs="Arial"/>
                <w:lang w:eastAsia="ko-KR"/>
              </w:rPr>
            </w:pPr>
            <w:ins w:id="312" w:author="Ericsson j in CT1#132-e" w:date="2021-10-14T14:59:00Z">
              <w:r>
                <w:rPr>
                  <w:rFonts w:eastAsia="Batang" w:cs="Arial"/>
                  <w:lang w:eastAsia="ko-KR"/>
                </w:rPr>
                <w:t>Revision of C1-215658</w:t>
              </w:r>
            </w:ins>
          </w:p>
          <w:p w14:paraId="10334E62" w14:textId="6BDB5022" w:rsidR="00A617E8" w:rsidRDefault="00A617E8" w:rsidP="00A617E8">
            <w:pPr>
              <w:rPr>
                <w:rFonts w:eastAsia="Batang" w:cs="Arial"/>
                <w:lang w:eastAsia="ko-KR"/>
              </w:rPr>
            </w:pPr>
            <w:ins w:id="313"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A617E8" w:rsidRDefault="00A617E8" w:rsidP="00A617E8">
            <w:pPr>
              <w:rPr>
                <w:rFonts w:eastAsia="Batang" w:cs="Arial"/>
                <w:lang w:eastAsia="ko-KR"/>
              </w:rPr>
            </w:pPr>
          </w:p>
        </w:tc>
      </w:tr>
      <w:tr w:rsidR="00A617E8"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A617E8" w:rsidRPr="001A3B7B" w:rsidRDefault="00A617E8" w:rsidP="00A617E8">
            <w:pPr>
              <w:rPr>
                <w:rFonts w:cs="Arial"/>
              </w:rPr>
            </w:pPr>
          </w:p>
        </w:tc>
        <w:tc>
          <w:tcPr>
            <w:tcW w:w="1317" w:type="dxa"/>
            <w:gridSpan w:val="2"/>
            <w:tcBorders>
              <w:bottom w:val="nil"/>
            </w:tcBorders>
            <w:shd w:val="clear" w:color="auto" w:fill="auto"/>
          </w:tcPr>
          <w:p w14:paraId="06E58B87"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2F266940" w14:textId="77777777" w:rsidR="00A617E8" w:rsidRDefault="00A617E8" w:rsidP="00A617E8">
            <w:pPr>
              <w:overflowPunct/>
              <w:autoSpaceDE/>
              <w:autoSpaceDN/>
              <w:adjustRightInd/>
              <w:textAlignment w:val="auto"/>
            </w:pPr>
            <w:hyperlink r:id="rId542" w:history="1">
              <w:r>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A617E8" w:rsidRDefault="00A617E8" w:rsidP="00A617E8">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A617E8" w:rsidRDefault="00A617E8" w:rsidP="00A617E8">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A617E8" w:rsidRDefault="00A617E8" w:rsidP="00A617E8">
            <w:pPr>
              <w:rPr>
                <w:rFonts w:eastAsia="Batang" w:cs="Arial"/>
                <w:lang w:eastAsia="ko-KR"/>
              </w:rPr>
            </w:pPr>
            <w:r>
              <w:rPr>
                <w:rFonts w:eastAsia="Batang" w:cs="Arial"/>
                <w:lang w:eastAsia="ko-KR"/>
              </w:rPr>
              <w:t>Agreed</w:t>
            </w:r>
          </w:p>
          <w:p w14:paraId="40837FDD" w14:textId="77777777" w:rsidR="00A617E8" w:rsidRDefault="00A617E8" w:rsidP="00A617E8">
            <w:pPr>
              <w:rPr>
                <w:rFonts w:eastAsia="Batang" w:cs="Arial"/>
                <w:lang w:eastAsia="ko-KR"/>
              </w:rPr>
            </w:pPr>
          </w:p>
          <w:p w14:paraId="5ACAD249" w14:textId="579E1F09" w:rsidR="00A617E8" w:rsidRPr="00F762D8" w:rsidRDefault="00A617E8" w:rsidP="00A617E8">
            <w:pPr>
              <w:rPr>
                <w:rFonts w:eastAsia="Batang" w:cs="Arial"/>
                <w:lang w:eastAsia="ko-KR"/>
              </w:rPr>
            </w:pPr>
          </w:p>
        </w:tc>
      </w:tr>
      <w:tr w:rsidR="00A617E8"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A617E8" w:rsidRPr="001A3B7B" w:rsidRDefault="00A617E8" w:rsidP="00A617E8">
            <w:pPr>
              <w:rPr>
                <w:rFonts w:cs="Arial"/>
              </w:rPr>
            </w:pPr>
          </w:p>
        </w:tc>
        <w:tc>
          <w:tcPr>
            <w:tcW w:w="1317" w:type="dxa"/>
            <w:gridSpan w:val="2"/>
            <w:tcBorders>
              <w:bottom w:val="nil"/>
            </w:tcBorders>
            <w:shd w:val="clear" w:color="auto" w:fill="auto"/>
          </w:tcPr>
          <w:p w14:paraId="364F50FA"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1BE261DC" w14:textId="77777777" w:rsidR="00A617E8" w:rsidRDefault="00A617E8" w:rsidP="00A617E8">
            <w:pPr>
              <w:overflowPunct/>
              <w:autoSpaceDE/>
              <w:autoSpaceDN/>
              <w:adjustRightInd/>
              <w:textAlignment w:val="auto"/>
            </w:pPr>
            <w:hyperlink r:id="rId543" w:history="1">
              <w:r>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A617E8" w:rsidRDefault="00A617E8" w:rsidP="00A617E8">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A617E8" w:rsidRDefault="00A617E8" w:rsidP="00A617E8">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A617E8" w:rsidRDefault="00A617E8" w:rsidP="00A617E8">
            <w:pPr>
              <w:rPr>
                <w:rFonts w:eastAsia="Batang" w:cs="Arial"/>
                <w:lang w:eastAsia="ko-KR"/>
              </w:rPr>
            </w:pPr>
            <w:r>
              <w:rPr>
                <w:rFonts w:eastAsia="Batang" w:cs="Arial"/>
                <w:lang w:eastAsia="ko-KR"/>
              </w:rPr>
              <w:t>Agreed</w:t>
            </w:r>
          </w:p>
          <w:p w14:paraId="0F2DBBF8" w14:textId="77777777" w:rsidR="00A617E8" w:rsidRDefault="00A617E8" w:rsidP="00A617E8">
            <w:pPr>
              <w:rPr>
                <w:ins w:id="314" w:author="Ericsson j in CT1#132-e" w:date="2021-10-14T15:00:00Z"/>
                <w:rFonts w:eastAsia="Batang" w:cs="Arial"/>
                <w:lang w:eastAsia="ko-KR"/>
              </w:rPr>
            </w:pPr>
            <w:ins w:id="315" w:author="Ericsson j in CT1#132-e" w:date="2021-10-14T15:00:00Z">
              <w:r>
                <w:rPr>
                  <w:rFonts w:eastAsia="Batang" w:cs="Arial"/>
                  <w:lang w:eastAsia="ko-KR"/>
                </w:rPr>
                <w:t>Revision of C1-215660</w:t>
              </w:r>
            </w:ins>
          </w:p>
          <w:p w14:paraId="6A9A92E8" w14:textId="681991AE" w:rsidR="00A617E8" w:rsidRDefault="00A617E8" w:rsidP="00A617E8">
            <w:pPr>
              <w:rPr>
                <w:rFonts w:eastAsia="Batang" w:cs="Arial"/>
                <w:lang w:eastAsia="ko-KR"/>
              </w:rPr>
            </w:pPr>
          </w:p>
        </w:tc>
      </w:tr>
      <w:tr w:rsidR="00A617E8"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A617E8" w:rsidRPr="001A3B7B" w:rsidRDefault="00A617E8" w:rsidP="00A617E8">
            <w:pPr>
              <w:rPr>
                <w:rFonts w:cs="Arial"/>
              </w:rPr>
            </w:pPr>
          </w:p>
        </w:tc>
        <w:tc>
          <w:tcPr>
            <w:tcW w:w="1317" w:type="dxa"/>
            <w:gridSpan w:val="2"/>
            <w:tcBorders>
              <w:bottom w:val="nil"/>
            </w:tcBorders>
            <w:shd w:val="clear" w:color="auto" w:fill="auto"/>
          </w:tcPr>
          <w:p w14:paraId="20EB1EC0"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77076657" w14:textId="77777777" w:rsidR="00A617E8" w:rsidRDefault="00A617E8" w:rsidP="00A617E8">
            <w:pPr>
              <w:overflowPunct/>
              <w:autoSpaceDE/>
              <w:autoSpaceDN/>
              <w:adjustRightInd/>
              <w:textAlignment w:val="auto"/>
            </w:pPr>
            <w:hyperlink r:id="rId544" w:history="1">
              <w:r>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A617E8" w:rsidRDefault="00A617E8" w:rsidP="00A617E8">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A617E8" w:rsidRDefault="00A617E8" w:rsidP="00A617E8">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A617E8" w:rsidRDefault="00A617E8" w:rsidP="00A617E8">
            <w:pPr>
              <w:rPr>
                <w:rFonts w:eastAsia="Batang" w:cs="Arial"/>
                <w:lang w:eastAsia="ko-KR"/>
              </w:rPr>
            </w:pPr>
            <w:r>
              <w:rPr>
                <w:rFonts w:eastAsia="Batang" w:cs="Arial"/>
                <w:lang w:eastAsia="ko-KR"/>
              </w:rPr>
              <w:t>Agreed</w:t>
            </w:r>
          </w:p>
          <w:p w14:paraId="126AB159" w14:textId="77777777" w:rsidR="00A617E8" w:rsidRDefault="00A617E8" w:rsidP="00A617E8">
            <w:pPr>
              <w:rPr>
                <w:rFonts w:eastAsia="Batang" w:cs="Arial"/>
                <w:lang w:eastAsia="ko-KR"/>
              </w:rPr>
            </w:pPr>
          </w:p>
          <w:p w14:paraId="3C0F43E8" w14:textId="101BB7E6" w:rsidR="00A617E8" w:rsidRDefault="00A617E8" w:rsidP="00A617E8">
            <w:pPr>
              <w:rPr>
                <w:ins w:id="316" w:author="Ericsson j in CT1#132-e" w:date="2021-10-14T15:01:00Z"/>
                <w:rFonts w:eastAsia="Batang" w:cs="Arial"/>
                <w:lang w:eastAsia="ko-KR"/>
              </w:rPr>
            </w:pPr>
            <w:ins w:id="317" w:author="Ericsson j in CT1#132-e" w:date="2021-10-14T15:01:00Z">
              <w:r>
                <w:rPr>
                  <w:rFonts w:eastAsia="Batang" w:cs="Arial"/>
                  <w:lang w:eastAsia="ko-KR"/>
                </w:rPr>
                <w:t>Revision of C1-215661</w:t>
              </w:r>
            </w:ins>
          </w:p>
          <w:p w14:paraId="50C7892D" w14:textId="0E212CA0" w:rsidR="00A617E8" w:rsidRDefault="00A617E8" w:rsidP="00A617E8">
            <w:pPr>
              <w:rPr>
                <w:rFonts w:eastAsia="Batang" w:cs="Arial"/>
                <w:lang w:eastAsia="ko-KR"/>
              </w:rPr>
            </w:pPr>
          </w:p>
        </w:tc>
      </w:tr>
      <w:tr w:rsidR="00A617E8"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A617E8" w:rsidRPr="001A3B7B" w:rsidRDefault="00A617E8" w:rsidP="00A617E8">
            <w:pPr>
              <w:rPr>
                <w:rFonts w:cs="Arial"/>
              </w:rPr>
            </w:pPr>
          </w:p>
        </w:tc>
        <w:tc>
          <w:tcPr>
            <w:tcW w:w="1317" w:type="dxa"/>
            <w:gridSpan w:val="2"/>
            <w:tcBorders>
              <w:bottom w:val="nil"/>
            </w:tcBorders>
            <w:shd w:val="clear" w:color="auto" w:fill="auto"/>
          </w:tcPr>
          <w:p w14:paraId="64DACB8E"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38BFFC99" w14:textId="77777777" w:rsidR="00A617E8" w:rsidRDefault="00A617E8" w:rsidP="00A617E8">
            <w:pPr>
              <w:overflowPunct/>
              <w:autoSpaceDE/>
              <w:autoSpaceDN/>
              <w:adjustRightInd/>
              <w:textAlignment w:val="auto"/>
            </w:pPr>
            <w:hyperlink r:id="rId545" w:history="1">
              <w:r>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A617E8" w:rsidRDefault="00A617E8" w:rsidP="00A617E8">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A617E8" w:rsidRDefault="00A617E8" w:rsidP="00A617E8">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A617E8" w:rsidRDefault="00A617E8" w:rsidP="00A617E8">
            <w:pPr>
              <w:rPr>
                <w:rFonts w:eastAsia="Batang" w:cs="Arial"/>
                <w:lang w:eastAsia="ko-KR"/>
              </w:rPr>
            </w:pPr>
            <w:r>
              <w:rPr>
                <w:rFonts w:eastAsia="Batang" w:cs="Arial"/>
                <w:lang w:eastAsia="ko-KR"/>
              </w:rPr>
              <w:t>Agreed</w:t>
            </w:r>
          </w:p>
          <w:p w14:paraId="51C70148" w14:textId="77777777" w:rsidR="00A617E8" w:rsidRDefault="00A617E8" w:rsidP="00A617E8">
            <w:pPr>
              <w:rPr>
                <w:rFonts w:eastAsia="Batang" w:cs="Arial"/>
                <w:lang w:eastAsia="ko-KR"/>
              </w:rPr>
            </w:pPr>
          </w:p>
          <w:p w14:paraId="5D170ABC" w14:textId="00121BF4" w:rsidR="00A617E8" w:rsidRDefault="00A617E8" w:rsidP="00A617E8">
            <w:pPr>
              <w:rPr>
                <w:ins w:id="318" w:author="Ericsson j in CT1#132-e" w:date="2021-10-14T15:02:00Z"/>
                <w:rFonts w:eastAsia="Batang" w:cs="Arial"/>
                <w:lang w:eastAsia="ko-KR"/>
              </w:rPr>
            </w:pPr>
            <w:ins w:id="319" w:author="Ericsson j in CT1#132-e" w:date="2021-10-14T15:02:00Z">
              <w:r>
                <w:rPr>
                  <w:rFonts w:eastAsia="Batang" w:cs="Arial"/>
                  <w:lang w:eastAsia="ko-KR"/>
                </w:rPr>
                <w:t>Revision of C1-215662</w:t>
              </w:r>
            </w:ins>
          </w:p>
          <w:p w14:paraId="62A58DE6" w14:textId="29B9B4C4" w:rsidR="00A617E8" w:rsidRDefault="00A617E8" w:rsidP="00A617E8">
            <w:pPr>
              <w:rPr>
                <w:rFonts w:eastAsia="Batang" w:cs="Arial"/>
                <w:lang w:eastAsia="ko-KR"/>
              </w:rPr>
            </w:pPr>
          </w:p>
        </w:tc>
      </w:tr>
      <w:tr w:rsidR="00A617E8"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A617E8" w:rsidRPr="001A3B7B" w:rsidRDefault="00A617E8" w:rsidP="00A617E8">
            <w:pPr>
              <w:rPr>
                <w:rFonts w:cs="Arial"/>
              </w:rPr>
            </w:pPr>
          </w:p>
        </w:tc>
        <w:tc>
          <w:tcPr>
            <w:tcW w:w="1317" w:type="dxa"/>
            <w:gridSpan w:val="2"/>
            <w:tcBorders>
              <w:bottom w:val="nil"/>
            </w:tcBorders>
            <w:shd w:val="clear" w:color="auto" w:fill="auto"/>
          </w:tcPr>
          <w:p w14:paraId="5A4721E6"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75EC579B" w14:textId="77777777" w:rsidR="00A617E8" w:rsidRDefault="00A617E8" w:rsidP="00A617E8">
            <w:pPr>
              <w:overflowPunct/>
              <w:autoSpaceDE/>
              <w:autoSpaceDN/>
              <w:adjustRightInd/>
              <w:textAlignment w:val="auto"/>
            </w:pPr>
            <w:hyperlink r:id="rId546" w:history="1">
              <w:r>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A617E8" w:rsidRDefault="00A617E8" w:rsidP="00A617E8">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A617E8" w:rsidRDefault="00A617E8" w:rsidP="00A617E8">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A617E8" w:rsidRDefault="00A617E8" w:rsidP="00A617E8">
            <w:pPr>
              <w:rPr>
                <w:rFonts w:eastAsia="Batang" w:cs="Arial"/>
                <w:lang w:eastAsia="ko-KR"/>
              </w:rPr>
            </w:pPr>
            <w:r>
              <w:rPr>
                <w:rFonts w:eastAsia="Batang" w:cs="Arial"/>
                <w:lang w:eastAsia="ko-KR"/>
              </w:rPr>
              <w:t>Agreed</w:t>
            </w:r>
          </w:p>
          <w:p w14:paraId="10D2A365" w14:textId="77777777" w:rsidR="00A617E8" w:rsidRDefault="00A617E8" w:rsidP="00A617E8">
            <w:pPr>
              <w:rPr>
                <w:rFonts w:eastAsia="Batang" w:cs="Arial"/>
                <w:lang w:eastAsia="ko-KR"/>
              </w:rPr>
            </w:pPr>
          </w:p>
          <w:p w14:paraId="6A4580F2" w14:textId="77777777" w:rsidR="00A617E8" w:rsidRDefault="00A617E8" w:rsidP="00A617E8">
            <w:pPr>
              <w:rPr>
                <w:rFonts w:eastAsia="Batang" w:cs="Arial"/>
                <w:lang w:eastAsia="ko-KR"/>
              </w:rPr>
            </w:pPr>
          </w:p>
          <w:p w14:paraId="4CC72A34" w14:textId="7BD30A77" w:rsidR="00A617E8" w:rsidRDefault="00A617E8" w:rsidP="00A617E8">
            <w:pPr>
              <w:rPr>
                <w:ins w:id="320" w:author="Ericsson j in CT1#132-e" w:date="2021-10-14T15:03:00Z"/>
                <w:rFonts w:eastAsia="Batang" w:cs="Arial"/>
                <w:lang w:eastAsia="ko-KR"/>
              </w:rPr>
            </w:pPr>
            <w:ins w:id="321" w:author="Ericsson j in CT1#132-e" w:date="2021-10-14T15:03:00Z">
              <w:r>
                <w:rPr>
                  <w:rFonts w:eastAsia="Batang" w:cs="Arial"/>
                  <w:lang w:eastAsia="ko-KR"/>
                </w:rPr>
                <w:t>Revision of C1-215719</w:t>
              </w:r>
            </w:ins>
          </w:p>
          <w:p w14:paraId="35F9FAD1" w14:textId="54589759" w:rsidR="00A617E8" w:rsidRDefault="00A617E8" w:rsidP="00A617E8">
            <w:pPr>
              <w:rPr>
                <w:rFonts w:eastAsia="Batang" w:cs="Arial"/>
                <w:lang w:eastAsia="ko-KR"/>
              </w:rPr>
            </w:pPr>
          </w:p>
        </w:tc>
      </w:tr>
      <w:tr w:rsidR="00A617E8"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A617E8" w:rsidRPr="001A3B7B" w:rsidRDefault="00A617E8" w:rsidP="00A617E8">
            <w:pPr>
              <w:rPr>
                <w:rFonts w:cs="Arial"/>
              </w:rPr>
            </w:pPr>
          </w:p>
        </w:tc>
        <w:tc>
          <w:tcPr>
            <w:tcW w:w="1317" w:type="dxa"/>
            <w:gridSpan w:val="2"/>
            <w:tcBorders>
              <w:bottom w:val="nil"/>
            </w:tcBorders>
            <w:shd w:val="clear" w:color="auto" w:fill="auto"/>
          </w:tcPr>
          <w:p w14:paraId="59B895E6"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195B8A13" w14:textId="77777777" w:rsidR="00A617E8" w:rsidRDefault="00A617E8" w:rsidP="00A617E8">
            <w:pPr>
              <w:overflowPunct/>
              <w:autoSpaceDE/>
              <w:autoSpaceDN/>
              <w:adjustRightInd/>
              <w:textAlignment w:val="auto"/>
            </w:pPr>
            <w:hyperlink r:id="rId547" w:history="1">
              <w:r>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A617E8" w:rsidRDefault="00A617E8" w:rsidP="00A617E8">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A617E8" w:rsidRDefault="00A617E8" w:rsidP="00A617E8">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A617E8" w:rsidRDefault="00A617E8" w:rsidP="00A617E8">
            <w:pPr>
              <w:rPr>
                <w:rFonts w:eastAsia="Batang" w:cs="Arial"/>
                <w:lang w:eastAsia="ko-KR"/>
              </w:rPr>
            </w:pPr>
            <w:r>
              <w:rPr>
                <w:rFonts w:eastAsia="Batang" w:cs="Arial"/>
                <w:lang w:eastAsia="ko-KR"/>
              </w:rPr>
              <w:t>Agreed</w:t>
            </w:r>
          </w:p>
          <w:p w14:paraId="52BCE64D" w14:textId="77777777" w:rsidR="00A617E8" w:rsidRDefault="00A617E8" w:rsidP="00A617E8">
            <w:pPr>
              <w:rPr>
                <w:rFonts w:eastAsia="Batang" w:cs="Arial"/>
                <w:lang w:eastAsia="ko-KR"/>
              </w:rPr>
            </w:pPr>
          </w:p>
          <w:p w14:paraId="17CFEAA0" w14:textId="77777777" w:rsidR="00A617E8" w:rsidRDefault="00A617E8" w:rsidP="00A617E8">
            <w:pPr>
              <w:rPr>
                <w:rFonts w:eastAsia="Batang" w:cs="Arial"/>
                <w:lang w:eastAsia="ko-KR"/>
              </w:rPr>
            </w:pPr>
          </w:p>
          <w:p w14:paraId="42E79EF2" w14:textId="33DBF197" w:rsidR="00A617E8" w:rsidRDefault="00A617E8" w:rsidP="00A617E8">
            <w:pPr>
              <w:rPr>
                <w:ins w:id="322" w:author="Ericsson j in CT1#132-e" w:date="2021-10-14T15:04:00Z"/>
                <w:rFonts w:eastAsia="Batang" w:cs="Arial"/>
                <w:lang w:eastAsia="ko-KR"/>
              </w:rPr>
            </w:pPr>
            <w:ins w:id="323" w:author="Ericsson j in CT1#132-e" w:date="2021-10-14T15:04:00Z">
              <w:r>
                <w:rPr>
                  <w:rFonts w:eastAsia="Batang" w:cs="Arial"/>
                  <w:lang w:eastAsia="ko-KR"/>
                </w:rPr>
                <w:t>Revision of C1-215721</w:t>
              </w:r>
            </w:ins>
          </w:p>
          <w:p w14:paraId="52188E39" w14:textId="5019D6EA" w:rsidR="00A617E8" w:rsidRDefault="00A617E8" w:rsidP="00A617E8">
            <w:pPr>
              <w:rPr>
                <w:rFonts w:eastAsia="Batang" w:cs="Arial"/>
                <w:lang w:eastAsia="ko-KR"/>
              </w:rPr>
            </w:pPr>
          </w:p>
          <w:p w14:paraId="25C2EB35" w14:textId="5AFC01A2" w:rsidR="00A617E8" w:rsidRDefault="00A617E8" w:rsidP="00A617E8">
            <w:pPr>
              <w:rPr>
                <w:rFonts w:eastAsia="Batang" w:cs="Arial"/>
                <w:lang w:eastAsia="ko-KR"/>
              </w:rPr>
            </w:pPr>
          </w:p>
        </w:tc>
      </w:tr>
      <w:tr w:rsidR="00A617E8"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A617E8" w:rsidRPr="001A3B7B" w:rsidRDefault="00A617E8" w:rsidP="00A617E8">
            <w:pPr>
              <w:rPr>
                <w:rFonts w:cs="Arial"/>
              </w:rPr>
            </w:pPr>
          </w:p>
        </w:tc>
        <w:tc>
          <w:tcPr>
            <w:tcW w:w="1317" w:type="dxa"/>
            <w:gridSpan w:val="2"/>
            <w:tcBorders>
              <w:bottom w:val="nil"/>
            </w:tcBorders>
            <w:shd w:val="clear" w:color="auto" w:fill="auto"/>
          </w:tcPr>
          <w:p w14:paraId="5330BCD5"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0FC91BC9" w14:textId="77777777" w:rsidR="00A617E8" w:rsidRDefault="00A617E8" w:rsidP="00A617E8">
            <w:pPr>
              <w:overflowPunct/>
              <w:autoSpaceDE/>
              <w:autoSpaceDN/>
              <w:adjustRightInd/>
              <w:textAlignment w:val="auto"/>
            </w:pPr>
            <w:hyperlink r:id="rId548" w:history="1">
              <w:r>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A617E8" w:rsidRDefault="00A617E8" w:rsidP="00A617E8">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A617E8" w:rsidRDefault="00A617E8" w:rsidP="00A617E8">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A617E8" w:rsidRDefault="00A617E8" w:rsidP="00A617E8">
            <w:pPr>
              <w:rPr>
                <w:rFonts w:eastAsia="Batang" w:cs="Arial"/>
                <w:lang w:eastAsia="ko-KR"/>
              </w:rPr>
            </w:pPr>
            <w:r>
              <w:rPr>
                <w:rFonts w:eastAsia="Batang" w:cs="Arial"/>
                <w:lang w:eastAsia="ko-KR"/>
              </w:rPr>
              <w:t>Agreed</w:t>
            </w:r>
          </w:p>
          <w:p w14:paraId="034CE368" w14:textId="77777777" w:rsidR="00A617E8" w:rsidRDefault="00A617E8" w:rsidP="00A617E8">
            <w:pPr>
              <w:rPr>
                <w:rFonts w:eastAsia="Batang" w:cs="Arial"/>
                <w:lang w:eastAsia="ko-KR"/>
              </w:rPr>
            </w:pPr>
          </w:p>
          <w:p w14:paraId="60986518" w14:textId="77777777" w:rsidR="00A617E8" w:rsidRDefault="00A617E8" w:rsidP="00A617E8">
            <w:pPr>
              <w:rPr>
                <w:rFonts w:eastAsia="Batang" w:cs="Arial"/>
                <w:lang w:eastAsia="ko-KR"/>
              </w:rPr>
            </w:pPr>
          </w:p>
          <w:p w14:paraId="6F88DFA7" w14:textId="37BCC9D9" w:rsidR="00A617E8" w:rsidRDefault="00A617E8" w:rsidP="00A617E8">
            <w:pPr>
              <w:rPr>
                <w:ins w:id="324" w:author="Ericsson j in CT1#132-e" w:date="2021-10-14T15:06:00Z"/>
                <w:rFonts w:eastAsia="Batang" w:cs="Arial"/>
                <w:lang w:eastAsia="ko-KR"/>
              </w:rPr>
            </w:pPr>
            <w:ins w:id="325" w:author="Ericsson j in CT1#132-e" w:date="2021-10-14T15:06:00Z">
              <w:r>
                <w:rPr>
                  <w:rFonts w:eastAsia="Batang" w:cs="Arial"/>
                  <w:lang w:eastAsia="ko-KR"/>
                </w:rPr>
                <w:t>Revision of C1-215722</w:t>
              </w:r>
            </w:ins>
          </w:p>
          <w:p w14:paraId="31AE29F4" w14:textId="0A56B909" w:rsidR="00A617E8" w:rsidRDefault="00A617E8" w:rsidP="00A617E8">
            <w:pPr>
              <w:rPr>
                <w:rFonts w:eastAsia="Batang" w:cs="Arial"/>
                <w:lang w:eastAsia="ko-KR"/>
              </w:rPr>
            </w:pPr>
          </w:p>
        </w:tc>
      </w:tr>
      <w:tr w:rsidR="00A617E8"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A617E8" w:rsidRPr="001A3B7B" w:rsidRDefault="00A617E8" w:rsidP="00A617E8">
            <w:pPr>
              <w:rPr>
                <w:rFonts w:cs="Arial"/>
              </w:rPr>
            </w:pPr>
          </w:p>
        </w:tc>
        <w:tc>
          <w:tcPr>
            <w:tcW w:w="1317" w:type="dxa"/>
            <w:gridSpan w:val="2"/>
            <w:tcBorders>
              <w:bottom w:val="nil"/>
            </w:tcBorders>
            <w:shd w:val="clear" w:color="auto" w:fill="auto"/>
          </w:tcPr>
          <w:p w14:paraId="22450120" w14:textId="77777777" w:rsidR="00A617E8" w:rsidRPr="001A3B7B" w:rsidRDefault="00A617E8" w:rsidP="00A617E8">
            <w:pPr>
              <w:rPr>
                <w:rFonts w:cs="Arial"/>
              </w:rPr>
            </w:pPr>
          </w:p>
        </w:tc>
        <w:tc>
          <w:tcPr>
            <w:tcW w:w="1088" w:type="dxa"/>
            <w:tcBorders>
              <w:top w:val="single" w:sz="4" w:space="0" w:color="auto"/>
              <w:bottom w:val="single" w:sz="4" w:space="0" w:color="auto"/>
            </w:tcBorders>
            <w:shd w:val="clear" w:color="auto" w:fill="00FF00"/>
          </w:tcPr>
          <w:p w14:paraId="4C48DD26" w14:textId="77777777" w:rsidR="00A617E8" w:rsidRDefault="00A617E8" w:rsidP="00A617E8">
            <w:pPr>
              <w:overflowPunct/>
              <w:autoSpaceDE/>
              <w:autoSpaceDN/>
              <w:adjustRightInd/>
              <w:textAlignment w:val="auto"/>
            </w:pPr>
            <w:hyperlink r:id="rId549" w:history="1">
              <w:r>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A617E8" w:rsidRDefault="00A617E8" w:rsidP="00A617E8">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A617E8" w:rsidRDefault="00A617E8" w:rsidP="00A617E8">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A617E8" w:rsidRDefault="00A617E8" w:rsidP="00A617E8">
            <w:pPr>
              <w:rPr>
                <w:rFonts w:eastAsia="Batang" w:cs="Arial"/>
                <w:lang w:eastAsia="ko-KR"/>
              </w:rPr>
            </w:pPr>
            <w:r>
              <w:rPr>
                <w:rFonts w:eastAsia="Batang" w:cs="Arial"/>
                <w:lang w:eastAsia="ko-KR"/>
              </w:rPr>
              <w:t>Agreed</w:t>
            </w:r>
          </w:p>
          <w:p w14:paraId="7AE47E3E" w14:textId="77777777" w:rsidR="00A617E8" w:rsidRDefault="00A617E8" w:rsidP="00A617E8">
            <w:pPr>
              <w:rPr>
                <w:rFonts w:eastAsia="Batang" w:cs="Arial"/>
                <w:lang w:eastAsia="ko-KR"/>
              </w:rPr>
            </w:pPr>
          </w:p>
          <w:p w14:paraId="27B679C4" w14:textId="1B111F25" w:rsidR="00A617E8" w:rsidRDefault="00A617E8" w:rsidP="00A617E8">
            <w:pPr>
              <w:rPr>
                <w:ins w:id="326" w:author="Ericsson j in CT1#132-e" w:date="2021-10-14T15:07:00Z"/>
                <w:rFonts w:eastAsia="Batang" w:cs="Arial"/>
                <w:lang w:eastAsia="ko-KR"/>
              </w:rPr>
            </w:pPr>
            <w:ins w:id="327" w:author="Ericsson j in CT1#132-e" w:date="2021-10-14T15:07:00Z">
              <w:r>
                <w:rPr>
                  <w:rFonts w:eastAsia="Batang" w:cs="Arial"/>
                  <w:lang w:eastAsia="ko-KR"/>
                </w:rPr>
                <w:t>Revision of C1-215723</w:t>
              </w:r>
            </w:ins>
          </w:p>
          <w:p w14:paraId="69B1B676" w14:textId="3C054292" w:rsidR="00A617E8" w:rsidRDefault="00A617E8" w:rsidP="00A617E8">
            <w:pPr>
              <w:rPr>
                <w:rFonts w:eastAsia="Batang" w:cs="Arial"/>
                <w:lang w:eastAsia="ko-KR"/>
              </w:rPr>
            </w:pPr>
          </w:p>
        </w:tc>
      </w:tr>
      <w:tr w:rsidR="00A617E8"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A617E8" w:rsidRPr="00D95972" w:rsidRDefault="00A617E8" w:rsidP="00A617E8">
            <w:pPr>
              <w:rPr>
                <w:rFonts w:cs="Arial"/>
              </w:rPr>
            </w:pPr>
          </w:p>
        </w:tc>
        <w:tc>
          <w:tcPr>
            <w:tcW w:w="1317" w:type="dxa"/>
            <w:gridSpan w:val="2"/>
            <w:tcBorders>
              <w:bottom w:val="nil"/>
            </w:tcBorders>
            <w:shd w:val="clear" w:color="auto" w:fill="auto"/>
          </w:tcPr>
          <w:p w14:paraId="39B11D9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AC8E3A0" w14:textId="77777777" w:rsidR="00A617E8" w:rsidRDefault="00A617E8" w:rsidP="00A617E8">
            <w:pPr>
              <w:overflowPunct/>
              <w:autoSpaceDE/>
              <w:autoSpaceDN/>
              <w:adjustRightInd/>
              <w:textAlignment w:val="auto"/>
            </w:pPr>
            <w:hyperlink r:id="rId550" w:history="1">
              <w:r>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A617E8" w:rsidRDefault="00A617E8" w:rsidP="00A617E8">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A617E8" w:rsidRDefault="00A617E8" w:rsidP="00A617E8">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A617E8" w:rsidRDefault="00A617E8" w:rsidP="00A617E8">
            <w:pPr>
              <w:rPr>
                <w:rFonts w:eastAsia="Batang" w:cs="Arial"/>
                <w:lang w:eastAsia="ko-KR"/>
              </w:rPr>
            </w:pPr>
            <w:r>
              <w:rPr>
                <w:rFonts w:eastAsia="Batang" w:cs="Arial"/>
                <w:lang w:eastAsia="ko-KR"/>
              </w:rPr>
              <w:t>Agreed</w:t>
            </w:r>
          </w:p>
          <w:p w14:paraId="322F3CD7" w14:textId="77777777" w:rsidR="00A617E8" w:rsidRDefault="00A617E8" w:rsidP="00A617E8">
            <w:pPr>
              <w:rPr>
                <w:ins w:id="328" w:author="Ericsson j in CT1#132-e" w:date="2021-10-14T15:09:00Z"/>
                <w:rFonts w:eastAsia="Batang" w:cs="Arial"/>
                <w:lang w:eastAsia="ko-KR"/>
              </w:rPr>
            </w:pPr>
            <w:ins w:id="329" w:author="Ericsson j in CT1#132-e" w:date="2021-10-14T15:09:00Z">
              <w:r>
                <w:rPr>
                  <w:rFonts w:eastAsia="Batang" w:cs="Arial"/>
                  <w:lang w:eastAsia="ko-KR"/>
                </w:rPr>
                <w:t>Revision of C1-216056</w:t>
              </w:r>
            </w:ins>
          </w:p>
          <w:p w14:paraId="593DC285" w14:textId="77777777" w:rsidR="00A617E8" w:rsidRDefault="00A617E8" w:rsidP="00A617E8">
            <w:pPr>
              <w:rPr>
                <w:ins w:id="330" w:author="Ericsson j in CT1#132-e" w:date="2021-10-14T15:09:00Z"/>
                <w:rFonts w:eastAsia="Batang" w:cs="Arial"/>
                <w:lang w:eastAsia="ko-KR"/>
              </w:rPr>
            </w:pPr>
            <w:ins w:id="331" w:author="Ericsson j in CT1#132-e" w:date="2021-10-14T15:09:00Z">
              <w:r>
                <w:rPr>
                  <w:rFonts w:eastAsia="Batang" w:cs="Arial"/>
                  <w:lang w:eastAsia="ko-KR"/>
                </w:rPr>
                <w:t>_________________________________________</w:t>
              </w:r>
            </w:ins>
          </w:p>
          <w:p w14:paraId="315C4DEC" w14:textId="77777777" w:rsidR="00A617E8" w:rsidRDefault="00A617E8" w:rsidP="00A617E8">
            <w:pPr>
              <w:rPr>
                <w:ins w:id="332" w:author="Ericsson j in CT1#132-e" w:date="2021-10-14T14:57:00Z"/>
                <w:rFonts w:eastAsia="Batang" w:cs="Arial"/>
                <w:lang w:eastAsia="ko-KR"/>
              </w:rPr>
            </w:pPr>
            <w:ins w:id="333" w:author="Ericsson j in CT1#132-e" w:date="2021-10-14T14:57:00Z">
              <w:r>
                <w:rPr>
                  <w:rFonts w:eastAsia="Batang" w:cs="Arial"/>
                  <w:lang w:eastAsia="ko-KR"/>
                </w:rPr>
                <w:t>Revision of C1-215635</w:t>
              </w:r>
            </w:ins>
          </w:p>
          <w:p w14:paraId="1398BB5D" w14:textId="0DA21FA7" w:rsidR="00A617E8" w:rsidRPr="00792911" w:rsidRDefault="00A617E8" w:rsidP="00A617E8">
            <w:pPr>
              <w:rPr>
                <w:rFonts w:cs="Arial"/>
                <w:lang w:val="en-US"/>
              </w:rPr>
            </w:pPr>
          </w:p>
        </w:tc>
      </w:tr>
      <w:tr w:rsidR="00A617E8"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A617E8" w:rsidRPr="00D95972" w:rsidRDefault="00A617E8" w:rsidP="00A617E8">
            <w:pPr>
              <w:rPr>
                <w:rFonts w:cs="Arial"/>
              </w:rPr>
            </w:pPr>
          </w:p>
        </w:tc>
        <w:tc>
          <w:tcPr>
            <w:tcW w:w="1317" w:type="dxa"/>
            <w:gridSpan w:val="2"/>
            <w:tcBorders>
              <w:bottom w:val="nil"/>
            </w:tcBorders>
            <w:shd w:val="clear" w:color="auto" w:fill="auto"/>
          </w:tcPr>
          <w:p w14:paraId="0397E75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592B929"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3735595"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2AA719FC"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A617E8" w:rsidRDefault="00A617E8" w:rsidP="00A617E8">
            <w:pPr>
              <w:rPr>
                <w:rFonts w:eastAsia="Batang" w:cs="Arial"/>
                <w:lang w:eastAsia="ko-KR"/>
              </w:rPr>
            </w:pPr>
          </w:p>
        </w:tc>
      </w:tr>
      <w:tr w:rsidR="00A617E8"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A617E8" w:rsidRPr="00D95972" w:rsidRDefault="00A617E8" w:rsidP="00A617E8">
            <w:pPr>
              <w:rPr>
                <w:rFonts w:cs="Arial"/>
              </w:rPr>
            </w:pPr>
          </w:p>
        </w:tc>
        <w:tc>
          <w:tcPr>
            <w:tcW w:w="1317" w:type="dxa"/>
            <w:gridSpan w:val="2"/>
            <w:tcBorders>
              <w:bottom w:val="nil"/>
            </w:tcBorders>
            <w:shd w:val="clear" w:color="auto" w:fill="auto"/>
          </w:tcPr>
          <w:p w14:paraId="14CAC9C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2AACFE6"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63F7573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22DA7FC0"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A617E8" w:rsidRDefault="00A617E8" w:rsidP="00A617E8">
            <w:pPr>
              <w:rPr>
                <w:rFonts w:eastAsia="Batang" w:cs="Arial"/>
                <w:lang w:eastAsia="ko-KR"/>
              </w:rPr>
            </w:pPr>
          </w:p>
        </w:tc>
      </w:tr>
      <w:tr w:rsidR="00A617E8"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A617E8" w:rsidRPr="00214FC4" w:rsidRDefault="00A617E8" w:rsidP="00A617E8">
            <w:pPr>
              <w:rPr>
                <w:rFonts w:cs="Arial"/>
              </w:rPr>
            </w:pPr>
          </w:p>
        </w:tc>
        <w:tc>
          <w:tcPr>
            <w:tcW w:w="1317" w:type="dxa"/>
            <w:gridSpan w:val="2"/>
            <w:tcBorders>
              <w:bottom w:val="nil"/>
            </w:tcBorders>
            <w:shd w:val="clear" w:color="auto" w:fill="auto"/>
          </w:tcPr>
          <w:p w14:paraId="5BDB41E4"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A617E8" w:rsidRDefault="00A617E8" w:rsidP="00A617E8">
            <w:pPr>
              <w:overflowPunct/>
              <w:autoSpaceDE/>
              <w:autoSpaceDN/>
              <w:adjustRightInd/>
              <w:textAlignment w:val="auto"/>
            </w:pPr>
            <w:hyperlink r:id="rId551"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A617E8" w:rsidRDefault="00A617E8" w:rsidP="00A617E8">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A617E8" w:rsidRDefault="00A617E8" w:rsidP="00A617E8">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A617E8" w:rsidRDefault="00A617E8" w:rsidP="00A617E8">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A617E8" w:rsidRPr="005D0826" w:rsidRDefault="00A617E8" w:rsidP="00A617E8">
            <w:pPr>
              <w:rPr>
                <w:rFonts w:eastAsia="Batang" w:cs="Arial"/>
                <w:lang w:eastAsia="ko-KR"/>
              </w:rPr>
            </w:pPr>
          </w:p>
        </w:tc>
      </w:tr>
      <w:tr w:rsidR="00A617E8"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A617E8" w:rsidRPr="00214FC4" w:rsidRDefault="00A617E8" w:rsidP="00A617E8">
            <w:pPr>
              <w:rPr>
                <w:rFonts w:cs="Arial"/>
              </w:rPr>
            </w:pPr>
          </w:p>
        </w:tc>
        <w:tc>
          <w:tcPr>
            <w:tcW w:w="1317" w:type="dxa"/>
            <w:gridSpan w:val="2"/>
            <w:tcBorders>
              <w:bottom w:val="nil"/>
            </w:tcBorders>
            <w:shd w:val="clear" w:color="auto" w:fill="auto"/>
          </w:tcPr>
          <w:p w14:paraId="11426B66"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A617E8" w:rsidRDefault="00A617E8" w:rsidP="00A617E8">
            <w:pPr>
              <w:overflowPunct/>
              <w:autoSpaceDE/>
              <w:autoSpaceDN/>
              <w:adjustRightInd/>
              <w:textAlignment w:val="auto"/>
            </w:pPr>
            <w:hyperlink r:id="rId552"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A617E8" w:rsidRDefault="00A617E8" w:rsidP="00A617E8">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A617E8" w:rsidRDefault="00A617E8" w:rsidP="00A617E8">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A617E8" w:rsidRPr="005D0826" w:rsidRDefault="00A617E8" w:rsidP="00A617E8">
            <w:pPr>
              <w:rPr>
                <w:rFonts w:eastAsia="Batang" w:cs="Arial"/>
                <w:lang w:eastAsia="ko-KR"/>
              </w:rPr>
            </w:pPr>
          </w:p>
        </w:tc>
      </w:tr>
      <w:tr w:rsidR="00A617E8"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A617E8" w:rsidRPr="00214FC4" w:rsidRDefault="00A617E8" w:rsidP="00A617E8">
            <w:pPr>
              <w:rPr>
                <w:rFonts w:cs="Arial"/>
              </w:rPr>
            </w:pPr>
          </w:p>
        </w:tc>
        <w:tc>
          <w:tcPr>
            <w:tcW w:w="1317" w:type="dxa"/>
            <w:gridSpan w:val="2"/>
            <w:tcBorders>
              <w:bottom w:val="nil"/>
            </w:tcBorders>
            <w:shd w:val="clear" w:color="auto" w:fill="auto"/>
          </w:tcPr>
          <w:p w14:paraId="38E87C24"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A617E8" w:rsidRDefault="00A617E8" w:rsidP="00A617E8">
            <w:pPr>
              <w:overflowPunct/>
              <w:autoSpaceDE/>
              <w:autoSpaceDN/>
              <w:adjustRightInd/>
              <w:textAlignment w:val="auto"/>
            </w:pPr>
            <w:hyperlink r:id="rId553"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A617E8" w:rsidRDefault="00A617E8" w:rsidP="00A617E8">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A617E8" w:rsidRDefault="00A617E8" w:rsidP="00A617E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A617E8" w:rsidRDefault="00A617E8" w:rsidP="00A617E8">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A617E8" w:rsidRPr="005D0826" w:rsidRDefault="00A617E8" w:rsidP="00A617E8">
            <w:pPr>
              <w:rPr>
                <w:rFonts w:eastAsia="Batang" w:cs="Arial"/>
                <w:lang w:eastAsia="ko-KR"/>
              </w:rPr>
            </w:pPr>
          </w:p>
        </w:tc>
      </w:tr>
      <w:tr w:rsidR="00A617E8"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A617E8" w:rsidRPr="00214FC4" w:rsidRDefault="00A617E8" w:rsidP="00A617E8">
            <w:pPr>
              <w:rPr>
                <w:rFonts w:cs="Arial"/>
              </w:rPr>
            </w:pPr>
          </w:p>
        </w:tc>
        <w:tc>
          <w:tcPr>
            <w:tcW w:w="1317" w:type="dxa"/>
            <w:gridSpan w:val="2"/>
            <w:tcBorders>
              <w:bottom w:val="nil"/>
            </w:tcBorders>
            <w:shd w:val="clear" w:color="auto" w:fill="auto"/>
          </w:tcPr>
          <w:p w14:paraId="026A4AC7"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A617E8" w:rsidRDefault="00A617E8" w:rsidP="00A617E8">
            <w:pPr>
              <w:overflowPunct/>
              <w:autoSpaceDE/>
              <w:autoSpaceDN/>
              <w:adjustRightInd/>
              <w:textAlignment w:val="auto"/>
            </w:pPr>
            <w:hyperlink r:id="rId554"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A617E8" w:rsidRDefault="00A617E8" w:rsidP="00A617E8">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A617E8" w:rsidRDefault="00A617E8" w:rsidP="00A617E8">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A617E8" w:rsidRDefault="00A617E8" w:rsidP="00A617E8">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A617E8" w:rsidRPr="005D0826" w:rsidRDefault="00A617E8" w:rsidP="00A617E8">
            <w:pPr>
              <w:rPr>
                <w:rFonts w:eastAsia="Batang" w:cs="Arial"/>
                <w:lang w:eastAsia="ko-KR"/>
              </w:rPr>
            </w:pPr>
          </w:p>
        </w:tc>
      </w:tr>
      <w:tr w:rsidR="00A617E8"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A617E8" w:rsidRPr="00214FC4" w:rsidRDefault="00A617E8" w:rsidP="00A617E8">
            <w:pPr>
              <w:rPr>
                <w:rFonts w:cs="Arial"/>
              </w:rPr>
            </w:pPr>
          </w:p>
        </w:tc>
        <w:tc>
          <w:tcPr>
            <w:tcW w:w="1317" w:type="dxa"/>
            <w:gridSpan w:val="2"/>
            <w:tcBorders>
              <w:bottom w:val="nil"/>
            </w:tcBorders>
            <w:shd w:val="clear" w:color="auto" w:fill="auto"/>
          </w:tcPr>
          <w:p w14:paraId="471ADD17"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A617E8" w:rsidRDefault="00A617E8" w:rsidP="00A617E8">
            <w:pPr>
              <w:overflowPunct/>
              <w:autoSpaceDE/>
              <w:autoSpaceDN/>
              <w:adjustRightInd/>
              <w:textAlignment w:val="auto"/>
            </w:pPr>
            <w:hyperlink r:id="rId555"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A617E8" w:rsidRDefault="00A617E8" w:rsidP="00A617E8">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A617E8" w:rsidRDefault="00A617E8" w:rsidP="00A617E8">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A617E8" w:rsidRDefault="00A617E8" w:rsidP="00A617E8">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A617E8" w:rsidRPr="005D0826" w:rsidRDefault="00A617E8" w:rsidP="00A617E8">
            <w:pPr>
              <w:rPr>
                <w:rFonts w:eastAsia="Batang" w:cs="Arial"/>
                <w:lang w:eastAsia="ko-KR"/>
              </w:rPr>
            </w:pPr>
          </w:p>
        </w:tc>
      </w:tr>
      <w:tr w:rsidR="00A617E8"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A617E8" w:rsidRPr="00214FC4" w:rsidRDefault="00A617E8" w:rsidP="00A617E8">
            <w:pPr>
              <w:rPr>
                <w:rFonts w:cs="Arial"/>
              </w:rPr>
            </w:pPr>
          </w:p>
        </w:tc>
        <w:tc>
          <w:tcPr>
            <w:tcW w:w="1317" w:type="dxa"/>
            <w:gridSpan w:val="2"/>
            <w:tcBorders>
              <w:bottom w:val="nil"/>
            </w:tcBorders>
            <w:shd w:val="clear" w:color="auto" w:fill="auto"/>
          </w:tcPr>
          <w:p w14:paraId="6D843A06"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A617E8" w:rsidRDefault="00A617E8" w:rsidP="00A617E8">
            <w:pPr>
              <w:overflowPunct/>
              <w:autoSpaceDE/>
              <w:autoSpaceDN/>
              <w:adjustRightInd/>
              <w:textAlignment w:val="auto"/>
            </w:pPr>
            <w:hyperlink r:id="rId556"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A617E8" w:rsidRDefault="00A617E8" w:rsidP="00A617E8">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A617E8"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A617E8" w:rsidRDefault="00A617E8" w:rsidP="00A617E8">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A617E8" w:rsidRPr="005D0826" w:rsidRDefault="00A617E8" w:rsidP="00A617E8">
            <w:pPr>
              <w:rPr>
                <w:rFonts w:eastAsia="Batang" w:cs="Arial"/>
                <w:lang w:eastAsia="ko-KR"/>
              </w:rPr>
            </w:pPr>
          </w:p>
        </w:tc>
      </w:tr>
      <w:tr w:rsidR="00A617E8"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A617E8" w:rsidRPr="00214FC4" w:rsidRDefault="00A617E8" w:rsidP="00A617E8">
            <w:pPr>
              <w:rPr>
                <w:rFonts w:cs="Arial"/>
              </w:rPr>
            </w:pPr>
          </w:p>
        </w:tc>
        <w:tc>
          <w:tcPr>
            <w:tcW w:w="1317" w:type="dxa"/>
            <w:gridSpan w:val="2"/>
            <w:tcBorders>
              <w:bottom w:val="nil"/>
            </w:tcBorders>
            <w:shd w:val="clear" w:color="auto" w:fill="auto"/>
          </w:tcPr>
          <w:p w14:paraId="47A28567"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A617E8" w:rsidRDefault="00A617E8" w:rsidP="00A617E8">
            <w:pPr>
              <w:overflowPunct/>
              <w:autoSpaceDE/>
              <w:autoSpaceDN/>
              <w:adjustRightInd/>
              <w:textAlignment w:val="auto"/>
            </w:pPr>
            <w:hyperlink r:id="rId557"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A617E8" w:rsidRDefault="00A617E8" w:rsidP="00A617E8">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A617E8"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A617E8" w:rsidRDefault="00A617E8" w:rsidP="00A617E8">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A617E8" w:rsidRPr="005D0826" w:rsidRDefault="00A617E8" w:rsidP="00A617E8">
            <w:pPr>
              <w:rPr>
                <w:rFonts w:eastAsia="Batang" w:cs="Arial"/>
                <w:lang w:eastAsia="ko-KR"/>
              </w:rPr>
            </w:pPr>
          </w:p>
        </w:tc>
      </w:tr>
      <w:tr w:rsidR="00A617E8"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A617E8" w:rsidRPr="00214FC4" w:rsidRDefault="00A617E8" w:rsidP="00A617E8">
            <w:pPr>
              <w:rPr>
                <w:rFonts w:cs="Arial"/>
              </w:rPr>
            </w:pPr>
          </w:p>
        </w:tc>
        <w:tc>
          <w:tcPr>
            <w:tcW w:w="1317" w:type="dxa"/>
            <w:gridSpan w:val="2"/>
            <w:tcBorders>
              <w:bottom w:val="nil"/>
            </w:tcBorders>
            <w:shd w:val="clear" w:color="auto" w:fill="auto"/>
          </w:tcPr>
          <w:p w14:paraId="0934FB96"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A617E8" w:rsidRDefault="00A617E8" w:rsidP="00A617E8">
            <w:pPr>
              <w:overflowPunct/>
              <w:autoSpaceDE/>
              <w:autoSpaceDN/>
              <w:adjustRightInd/>
              <w:textAlignment w:val="auto"/>
            </w:pPr>
            <w:hyperlink r:id="rId558"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A617E8" w:rsidRDefault="00A617E8" w:rsidP="00A617E8">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A617E8"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A617E8" w:rsidRDefault="00A617E8" w:rsidP="00A617E8">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A617E8" w:rsidRPr="005D0826" w:rsidRDefault="00A617E8" w:rsidP="00A617E8">
            <w:pPr>
              <w:rPr>
                <w:rFonts w:eastAsia="Batang" w:cs="Arial"/>
                <w:lang w:eastAsia="ko-KR"/>
              </w:rPr>
            </w:pPr>
          </w:p>
        </w:tc>
      </w:tr>
      <w:tr w:rsidR="00A617E8"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A617E8" w:rsidRPr="00214FC4" w:rsidRDefault="00A617E8" w:rsidP="00A617E8">
            <w:pPr>
              <w:rPr>
                <w:rFonts w:cs="Arial"/>
              </w:rPr>
            </w:pPr>
          </w:p>
        </w:tc>
        <w:tc>
          <w:tcPr>
            <w:tcW w:w="1317" w:type="dxa"/>
            <w:gridSpan w:val="2"/>
            <w:tcBorders>
              <w:bottom w:val="nil"/>
            </w:tcBorders>
            <w:shd w:val="clear" w:color="auto" w:fill="auto"/>
          </w:tcPr>
          <w:p w14:paraId="13870987" w14:textId="77777777" w:rsidR="00A617E8" w:rsidRPr="009B062D" w:rsidRDefault="00A617E8" w:rsidP="00A617E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617E8" w:rsidRDefault="00A617E8" w:rsidP="00A617E8">
            <w:pPr>
              <w:rPr>
                <w:rFonts w:cs="Arial"/>
              </w:rPr>
            </w:pPr>
          </w:p>
        </w:tc>
        <w:tc>
          <w:tcPr>
            <w:tcW w:w="1767" w:type="dxa"/>
            <w:tcBorders>
              <w:top w:val="single" w:sz="4" w:space="0" w:color="auto"/>
              <w:bottom w:val="single" w:sz="4" w:space="0" w:color="auto"/>
            </w:tcBorders>
            <w:shd w:val="clear" w:color="auto" w:fill="auto"/>
          </w:tcPr>
          <w:p w14:paraId="507BF96D" w14:textId="12A8D2A4"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3F1CB3CC" w14:textId="7198EC29"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617E8" w:rsidRPr="005D0826" w:rsidRDefault="00A617E8" w:rsidP="00A617E8">
            <w:pPr>
              <w:rPr>
                <w:rFonts w:eastAsia="Batang" w:cs="Arial"/>
                <w:lang w:eastAsia="ko-KR"/>
              </w:rPr>
            </w:pPr>
          </w:p>
        </w:tc>
      </w:tr>
      <w:tr w:rsidR="00A617E8"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A617E8" w:rsidRPr="00D95972" w:rsidRDefault="00A617E8" w:rsidP="00A617E8">
            <w:pPr>
              <w:rPr>
                <w:rFonts w:cs="Arial"/>
              </w:rPr>
            </w:pPr>
          </w:p>
        </w:tc>
        <w:tc>
          <w:tcPr>
            <w:tcW w:w="1317" w:type="dxa"/>
            <w:gridSpan w:val="2"/>
            <w:tcBorders>
              <w:bottom w:val="nil"/>
            </w:tcBorders>
            <w:shd w:val="clear" w:color="auto" w:fill="auto"/>
          </w:tcPr>
          <w:p w14:paraId="322E4FF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5BF296D"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3139AA76"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C4D3C1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617E8" w:rsidRDefault="00A617E8" w:rsidP="00A617E8">
            <w:pPr>
              <w:rPr>
                <w:rFonts w:eastAsia="Batang" w:cs="Arial"/>
                <w:lang w:eastAsia="ko-KR"/>
              </w:rPr>
            </w:pPr>
          </w:p>
        </w:tc>
      </w:tr>
      <w:tr w:rsidR="00A617E8"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A617E8" w:rsidRPr="00D95972" w:rsidRDefault="00A617E8" w:rsidP="00A617E8">
            <w:pPr>
              <w:rPr>
                <w:rFonts w:cs="Arial"/>
              </w:rPr>
            </w:pPr>
          </w:p>
        </w:tc>
        <w:tc>
          <w:tcPr>
            <w:tcW w:w="1317" w:type="dxa"/>
            <w:gridSpan w:val="2"/>
            <w:tcBorders>
              <w:bottom w:val="nil"/>
            </w:tcBorders>
            <w:shd w:val="clear" w:color="auto" w:fill="auto"/>
          </w:tcPr>
          <w:p w14:paraId="66BDE71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E57D106"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0F0BFEAB"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5A358FDB"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617E8" w:rsidRDefault="00A617E8" w:rsidP="00A617E8">
            <w:pPr>
              <w:rPr>
                <w:rFonts w:eastAsia="Batang" w:cs="Arial"/>
                <w:lang w:eastAsia="ko-KR"/>
              </w:rPr>
            </w:pPr>
          </w:p>
        </w:tc>
      </w:tr>
      <w:tr w:rsidR="00A617E8"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617E8" w:rsidRPr="00D95972" w:rsidRDefault="00A617E8" w:rsidP="00A617E8">
            <w:pPr>
              <w:rPr>
                <w:rFonts w:cs="Arial"/>
              </w:rPr>
            </w:pPr>
          </w:p>
        </w:tc>
        <w:tc>
          <w:tcPr>
            <w:tcW w:w="1317" w:type="dxa"/>
            <w:gridSpan w:val="2"/>
            <w:tcBorders>
              <w:bottom w:val="nil"/>
            </w:tcBorders>
            <w:shd w:val="clear" w:color="auto" w:fill="auto"/>
          </w:tcPr>
          <w:p w14:paraId="468EE6D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33B12E2"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06E502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306025F"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617E8" w:rsidRPr="00D95972" w:rsidRDefault="00A617E8" w:rsidP="00A617E8">
            <w:pPr>
              <w:rPr>
                <w:rFonts w:eastAsia="Batang" w:cs="Arial"/>
                <w:lang w:eastAsia="ko-KR"/>
              </w:rPr>
            </w:pPr>
          </w:p>
        </w:tc>
      </w:tr>
      <w:tr w:rsidR="00A617E8"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617E8" w:rsidRPr="00D95972" w:rsidRDefault="00A617E8" w:rsidP="00A617E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752A4FC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617E8" w:rsidRDefault="00A617E8" w:rsidP="00A617E8">
            <w:pPr>
              <w:rPr>
                <w:rFonts w:cs="Arial"/>
                <w:color w:val="000000"/>
                <w:lang w:val="en-US"/>
              </w:rPr>
            </w:pPr>
            <w:r w:rsidRPr="00BC78BB">
              <w:rPr>
                <w:rFonts w:cs="Arial"/>
                <w:color w:val="000000"/>
                <w:lang w:val="en-US"/>
              </w:rPr>
              <w:t>Mission Critical system migration and interconnection</w:t>
            </w:r>
          </w:p>
          <w:p w14:paraId="57FBDC40" w14:textId="77777777" w:rsidR="00A617E8" w:rsidRDefault="00A617E8" w:rsidP="00A617E8">
            <w:pPr>
              <w:rPr>
                <w:rFonts w:cs="Arial"/>
                <w:color w:val="000000"/>
                <w:lang w:val="en-US"/>
              </w:rPr>
            </w:pPr>
          </w:p>
          <w:p w14:paraId="743D742A" w14:textId="77777777" w:rsidR="00A617E8" w:rsidRDefault="00A617E8" w:rsidP="00A617E8">
            <w:pPr>
              <w:rPr>
                <w:rFonts w:cs="Arial"/>
                <w:color w:val="000000"/>
                <w:lang w:val="en-US"/>
              </w:rPr>
            </w:pPr>
            <w:r>
              <w:rPr>
                <w:rFonts w:cs="Arial"/>
                <w:color w:val="000000"/>
                <w:lang w:val="en-US"/>
              </w:rPr>
              <w:t>Shifted from Rel-16</w:t>
            </w:r>
          </w:p>
          <w:p w14:paraId="749E6531" w14:textId="77777777" w:rsidR="00A617E8" w:rsidRDefault="00A617E8" w:rsidP="00A617E8">
            <w:pPr>
              <w:rPr>
                <w:szCs w:val="16"/>
              </w:rPr>
            </w:pPr>
          </w:p>
          <w:p w14:paraId="7B9D0567" w14:textId="77777777" w:rsidR="00A617E8" w:rsidRDefault="00A617E8" w:rsidP="00A617E8">
            <w:pPr>
              <w:rPr>
                <w:rFonts w:cs="Arial"/>
                <w:color w:val="000000"/>
                <w:lang w:val="en-US"/>
              </w:rPr>
            </w:pPr>
          </w:p>
          <w:p w14:paraId="51E54351" w14:textId="77777777" w:rsidR="00A617E8" w:rsidRPr="00D95972" w:rsidRDefault="00A617E8" w:rsidP="00A617E8">
            <w:pPr>
              <w:rPr>
                <w:rFonts w:eastAsia="Batang" w:cs="Arial"/>
                <w:lang w:eastAsia="ko-KR"/>
              </w:rPr>
            </w:pPr>
          </w:p>
        </w:tc>
      </w:tr>
      <w:tr w:rsidR="00A617E8"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A617E8" w:rsidRPr="00D95972" w:rsidRDefault="00A617E8" w:rsidP="00A617E8">
            <w:pPr>
              <w:rPr>
                <w:rFonts w:cs="Arial"/>
              </w:rPr>
            </w:pPr>
          </w:p>
        </w:tc>
        <w:tc>
          <w:tcPr>
            <w:tcW w:w="1317" w:type="dxa"/>
            <w:gridSpan w:val="2"/>
            <w:tcBorders>
              <w:bottom w:val="nil"/>
            </w:tcBorders>
            <w:shd w:val="clear" w:color="auto" w:fill="auto"/>
          </w:tcPr>
          <w:p w14:paraId="5232249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8B2E516" w14:textId="77777777" w:rsidR="00A617E8" w:rsidRPr="00D95972" w:rsidRDefault="00A617E8" w:rsidP="00A617E8">
            <w:pPr>
              <w:overflowPunct/>
              <w:autoSpaceDE/>
              <w:autoSpaceDN/>
              <w:adjustRightInd/>
              <w:textAlignment w:val="auto"/>
              <w:rPr>
                <w:rFonts w:cs="Arial"/>
                <w:lang w:val="en-US"/>
              </w:rPr>
            </w:pPr>
            <w:hyperlink r:id="rId559" w:history="1">
              <w:r>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A617E8" w:rsidRPr="00D95972" w:rsidRDefault="00A617E8" w:rsidP="00A617E8">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A617E8" w:rsidRPr="00D95972" w:rsidRDefault="00A617E8" w:rsidP="00A617E8">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A617E8" w:rsidRDefault="00A617E8" w:rsidP="00A617E8">
            <w:pPr>
              <w:rPr>
                <w:rFonts w:eastAsia="Batang" w:cs="Arial"/>
                <w:lang w:eastAsia="ko-KR"/>
              </w:rPr>
            </w:pPr>
            <w:r>
              <w:rPr>
                <w:rFonts w:eastAsia="Batang" w:cs="Arial"/>
                <w:lang w:eastAsia="ko-KR"/>
              </w:rPr>
              <w:t>Agreed</w:t>
            </w:r>
          </w:p>
          <w:p w14:paraId="2F06FECB" w14:textId="77777777" w:rsidR="00A617E8" w:rsidRPr="00D95972" w:rsidRDefault="00A617E8" w:rsidP="00A617E8">
            <w:pPr>
              <w:rPr>
                <w:rFonts w:eastAsia="Batang" w:cs="Arial"/>
                <w:lang w:eastAsia="ko-KR"/>
              </w:rPr>
            </w:pPr>
            <w:r>
              <w:rPr>
                <w:rFonts w:eastAsia="Batang" w:cs="Arial"/>
                <w:lang w:eastAsia="ko-KR"/>
              </w:rPr>
              <w:t>Revision of C1-214924</w:t>
            </w:r>
          </w:p>
        </w:tc>
      </w:tr>
      <w:tr w:rsidR="00A617E8"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A617E8" w:rsidRPr="00D95972" w:rsidRDefault="00A617E8" w:rsidP="00A617E8">
            <w:pPr>
              <w:rPr>
                <w:rFonts w:cs="Arial"/>
              </w:rPr>
            </w:pPr>
          </w:p>
        </w:tc>
        <w:tc>
          <w:tcPr>
            <w:tcW w:w="1317" w:type="dxa"/>
            <w:gridSpan w:val="2"/>
            <w:tcBorders>
              <w:bottom w:val="nil"/>
            </w:tcBorders>
            <w:shd w:val="clear" w:color="auto" w:fill="auto"/>
          </w:tcPr>
          <w:p w14:paraId="59A686A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6487E4B8" w14:textId="77777777" w:rsidR="00A617E8" w:rsidRPr="00D95972" w:rsidRDefault="00A617E8" w:rsidP="00A617E8">
            <w:pPr>
              <w:overflowPunct/>
              <w:autoSpaceDE/>
              <w:autoSpaceDN/>
              <w:adjustRightInd/>
              <w:textAlignment w:val="auto"/>
              <w:rPr>
                <w:rFonts w:cs="Arial"/>
                <w:lang w:val="en-US"/>
              </w:rPr>
            </w:pPr>
            <w:hyperlink r:id="rId560" w:history="1">
              <w:r>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A617E8" w:rsidRPr="00D95972" w:rsidRDefault="00A617E8" w:rsidP="00A617E8">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A617E8" w:rsidRPr="00D95972" w:rsidRDefault="00A617E8" w:rsidP="00A617E8">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A617E8" w:rsidRDefault="00A617E8" w:rsidP="00A617E8">
            <w:pPr>
              <w:rPr>
                <w:rFonts w:eastAsia="Batang" w:cs="Arial"/>
                <w:lang w:eastAsia="ko-KR"/>
              </w:rPr>
            </w:pPr>
            <w:r>
              <w:rPr>
                <w:rFonts w:eastAsia="Batang" w:cs="Arial"/>
                <w:lang w:eastAsia="ko-KR"/>
              </w:rPr>
              <w:t>Agreed</w:t>
            </w:r>
          </w:p>
          <w:p w14:paraId="3D9F215D" w14:textId="77777777" w:rsidR="00A617E8" w:rsidRPr="00D95972" w:rsidRDefault="00A617E8" w:rsidP="00A617E8">
            <w:pPr>
              <w:rPr>
                <w:rFonts w:eastAsia="Batang" w:cs="Arial"/>
                <w:lang w:eastAsia="ko-KR"/>
              </w:rPr>
            </w:pPr>
          </w:p>
        </w:tc>
      </w:tr>
      <w:tr w:rsidR="00A617E8"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A617E8" w:rsidRPr="00D95972" w:rsidRDefault="00A617E8" w:rsidP="00A617E8">
            <w:pPr>
              <w:rPr>
                <w:rFonts w:cs="Arial"/>
              </w:rPr>
            </w:pPr>
          </w:p>
        </w:tc>
        <w:tc>
          <w:tcPr>
            <w:tcW w:w="1317" w:type="dxa"/>
            <w:gridSpan w:val="2"/>
            <w:tcBorders>
              <w:bottom w:val="nil"/>
            </w:tcBorders>
            <w:shd w:val="clear" w:color="auto" w:fill="auto"/>
          </w:tcPr>
          <w:p w14:paraId="25299C7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864B249"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873D0BC"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0E1BBEF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A617E8" w:rsidRDefault="00A617E8" w:rsidP="00A617E8">
            <w:pPr>
              <w:rPr>
                <w:rFonts w:eastAsia="Batang" w:cs="Arial"/>
                <w:lang w:eastAsia="ko-KR"/>
              </w:rPr>
            </w:pPr>
          </w:p>
        </w:tc>
      </w:tr>
      <w:tr w:rsidR="00A617E8"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A617E8" w:rsidRPr="00D95972" w:rsidRDefault="00A617E8" w:rsidP="00A617E8">
            <w:pPr>
              <w:rPr>
                <w:rFonts w:cs="Arial"/>
              </w:rPr>
            </w:pPr>
          </w:p>
        </w:tc>
        <w:tc>
          <w:tcPr>
            <w:tcW w:w="1317" w:type="dxa"/>
            <w:gridSpan w:val="2"/>
            <w:tcBorders>
              <w:bottom w:val="nil"/>
            </w:tcBorders>
            <w:shd w:val="clear" w:color="auto" w:fill="auto"/>
          </w:tcPr>
          <w:p w14:paraId="43EDB5C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16313F8"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5F851CAE"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10AA1BFA"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A617E8" w:rsidRDefault="00A617E8" w:rsidP="00A617E8">
            <w:pPr>
              <w:rPr>
                <w:rFonts w:eastAsia="Batang" w:cs="Arial"/>
                <w:lang w:eastAsia="ko-KR"/>
              </w:rPr>
            </w:pPr>
          </w:p>
        </w:tc>
      </w:tr>
      <w:tr w:rsidR="00A617E8"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A617E8" w:rsidRPr="00D95972" w:rsidRDefault="00A617E8" w:rsidP="00A617E8">
            <w:pPr>
              <w:rPr>
                <w:rFonts w:cs="Arial"/>
              </w:rPr>
            </w:pPr>
          </w:p>
        </w:tc>
        <w:tc>
          <w:tcPr>
            <w:tcW w:w="1317" w:type="dxa"/>
            <w:gridSpan w:val="2"/>
            <w:tcBorders>
              <w:bottom w:val="nil"/>
            </w:tcBorders>
            <w:shd w:val="clear" w:color="auto" w:fill="auto"/>
          </w:tcPr>
          <w:p w14:paraId="46CD845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55C0ED8" w14:textId="5D049994" w:rsidR="00A617E8" w:rsidRPr="00D95972" w:rsidRDefault="00A617E8" w:rsidP="00A617E8">
            <w:pPr>
              <w:overflowPunct/>
              <w:autoSpaceDE/>
              <w:autoSpaceDN/>
              <w:adjustRightInd/>
              <w:textAlignment w:val="auto"/>
              <w:rPr>
                <w:rFonts w:cs="Arial"/>
                <w:lang w:val="en-US"/>
              </w:rPr>
            </w:pPr>
            <w:hyperlink r:id="rId561"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A617E8" w:rsidRPr="00D95972" w:rsidRDefault="00A617E8" w:rsidP="00A617E8">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A617E8" w:rsidRPr="00D95972" w:rsidRDefault="00A617E8" w:rsidP="00A617E8">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A617E8" w:rsidRPr="00D95972" w:rsidRDefault="00A617E8" w:rsidP="00A617E8">
            <w:pPr>
              <w:rPr>
                <w:rFonts w:eastAsia="Batang" w:cs="Arial"/>
                <w:lang w:eastAsia="ko-KR"/>
              </w:rPr>
            </w:pPr>
          </w:p>
        </w:tc>
      </w:tr>
      <w:tr w:rsidR="00A617E8"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A617E8" w:rsidRPr="00D95972" w:rsidRDefault="00A617E8" w:rsidP="00A617E8">
            <w:pPr>
              <w:rPr>
                <w:rFonts w:cs="Arial"/>
              </w:rPr>
            </w:pPr>
          </w:p>
        </w:tc>
        <w:tc>
          <w:tcPr>
            <w:tcW w:w="1317" w:type="dxa"/>
            <w:gridSpan w:val="2"/>
            <w:tcBorders>
              <w:bottom w:val="nil"/>
            </w:tcBorders>
            <w:shd w:val="clear" w:color="auto" w:fill="auto"/>
          </w:tcPr>
          <w:p w14:paraId="126AD1B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6FC26A9" w14:textId="2FFD0740" w:rsidR="00A617E8" w:rsidRPr="00D95972" w:rsidRDefault="00A617E8" w:rsidP="00A617E8">
            <w:pPr>
              <w:overflowPunct/>
              <w:autoSpaceDE/>
              <w:autoSpaceDN/>
              <w:adjustRightInd/>
              <w:textAlignment w:val="auto"/>
              <w:rPr>
                <w:rFonts w:cs="Arial"/>
                <w:lang w:val="en-US"/>
              </w:rPr>
            </w:pPr>
            <w:hyperlink r:id="rId562"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A617E8" w:rsidRPr="00D95972" w:rsidRDefault="00A617E8" w:rsidP="00A617E8">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A617E8" w:rsidRPr="00D95972" w:rsidRDefault="00A617E8" w:rsidP="00A617E8">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A617E8" w:rsidRPr="00D95972" w:rsidRDefault="00A617E8" w:rsidP="00A617E8">
            <w:pPr>
              <w:rPr>
                <w:rFonts w:eastAsia="Batang" w:cs="Arial"/>
                <w:lang w:eastAsia="ko-KR"/>
              </w:rPr>
            </w:pPr>
          </w:p>
        </w:tc>
      </w:tr>
      <w:tr w:rsidR="00A617E8"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A617E8" w:rsidRPr="00D95972" w:rsidRDefault="00A617E8" w:rsidP="00A617E8">
            <w:pPr>
              <w:rPr>
                <w:rFonts w:cs="Arial"/>
              </w:rPr>
            </w:pPr>
          </w:p>
        </w:tc>
        <w:tc>
          <w:tcPr>
            <w:tcW w:w="1317" w:type="dxa"/>
            <w:gridSpan w:val="2"/>
            <w:tcBorders>
              <w:bottom w:val="nil"/>
            </w:tcBorders>
            <w:shd w:val="clear" w:color="auto" w:fill="auto"/>
          </w:tcPr>
          <w:p w14:paraId="662296A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7FBA26C" w14:textId="15D90D2D" w:rsidR="00A617E8" w:rsidRPr="00D95972" w:rsidRDefault="00A617E8" w:rsidP="00A617E8">
            <w:pPr>
              <w:overflowPunct/>
              <w:autoSpaceDE/>
              <w:autoSpaceDN/>
              <w:adjustRightInd/>
              <w:textAlignment w:val="auto"/>
              <w:rPr>
                <w:rFonts w:cs="Arial"/>
                <w:lang w:val="en-US"/>
              </w:rPr>
            </w:pPr>
            <w:hyperlink r:id="rId563"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A617E8" w:rsidRPr="00D95972" w:rsidRDefault="00A617E8" w:rsidP="00A617E8">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A617E8" w:rsidRPr="00D95972" w:rsidRDefault="00A617E8" w:rsidP="00A617E8">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A617E8" w:rsidRPr="00D95972" w:rsidRDefault="00A617E8" w:rsidP="00A617E8">
            <w:pPr>
              <w:rPr>
                <w:rFonts w:eastAsia="Batang" w:cs="Arial"/>
                <w:lang w:eastAsia="ko-KR"/>
              </w:rPr>
            </w:pPr>
          </w:p>
        </w:tc>
      </w:tr>
      <w:tr w:rsidR="00A617E8"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A617E8" w:rsidRPr="00D95972" w:rsidRDefault="00A617E8" w:rsidP="00A617E8">
            <w:pPr>
              <w:rPr>
                <w:rFonts w:cs="Arial"/>
              </w:rPr>
            </w:pPr>
          </w:p>
        </w:tc>
        <w:tc>
          <w:tcPr>
            <w:tcW w:w="1317" w:type="dxa"/>
            <w:gridSpan w:val="2"/>
            <w:tcBorders>
              <w:bottom w:val="nil"/>
            </w:tcBorders>
            <w:shd w:val="clear" w:color="auto" w:fill="auto"/>
          </w:tcPr>
          <w:p w14:paraId="5F314D7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1762E45" w14:textId="2AA22508" w:rsidR="00A617E8" w:rsidRPr="00D95972" w:rsidRDefault="00A617E8" w:rsidP="00A617E8">
            <w:pPr>
              <w:overflowPunct/>
              <w:autoSpaceDE/>
              <w:autoSpaceDN/>
              <w:adjustRightInd/>
              <w:textAlignment w:val="auto"/>
              <w:rPr>
                <w:rFonts w:cs="Arial"/>
                <w:lang w:val="en-US"/>
              </w:rPr>
            </w:pPr>
            <w:hyperlink r:id="rId564"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A617E8" w:rsidRPr="00D95972" w:rsidRDefault="00A617E8" w:rsidP="00A617E8">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A617E8" w:rsidRPr="00D95972" w:rsidRDefault="00A617E8" w:rsidP="00A617E8">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A617E8" w:rsidRPr="00D95972" w:rsidRDefault="00A617E8" w:rsidP="00A617E8">
            <w:pPr>
              <w:rPr>
                <w:rFonts w:eastAsia="Batang" w:cs="Arial"/>
                <w:lang w:eastAsia="ko-KR"/>
              </w:rPr>
            </w:pPr>
          </w:p>
        </w:tc>
      </w:tr>
      <w:tr w:rsidR="00A617E8"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A617E8" w:rsidRPr="00D95972" w:rsidRDefault="00A617E8" w:rsidP="00A617E8">
            <w:pPr>
              <w:rPr>
                <w:rFonts w:cs="Arial"/>
              </w:rPr>
            </w:pPr>
          </w:p>
        </w:tc>
        <w:tc>
          <w:tcPr>
            <w:tcW w:w="1317" w:type="dxa"/>
            <w:gridSpan w:val="2"/>
            <w:tcBorders>
              <w:bottom w:val="nil"/>
            </w:tcBorders>
            <w:shd w:val="clear" w:color="auto" w:fill="auto"/>
          </w:tcPr>
          <w:p w14:paraId="1F63C000"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0C99126" w14:textId="1857337C" w:rsidR="00A617E8" w:rsidRPr="00D95972" w:rsidRDefault="00A617E8" w:rsidP="00A617E8">
            <w:pPr>
              <w:overflowPunct/>
              <w:autoSpaceDE/>
              <w:autoSpaceDN/>
              <w:adjustRightInd/>
              <w:textAlignment w:val="auto"/>
              <w:rPr>
                <w:rFonts w:cs="Arial"/>
                <w:lang w:val="en-US"/>
              </w:rPr>
            </w:pPr>
            <w:hyperlink r:id="rId565"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A617E8" w:rsidRPr="00D95972" w:rsidRDefault="00A617E8" w:rsidP="00A617E8">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A617E8" w:rsidRPr="00D95972" w:rsidRDefault="00A617E8" w:rsidP="00A617E8">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A617E8" w:rsidRPr="00D95972" w:rsidRDefault="00A617E8" w:rsidP="00A617E8">
            <w:pPr>
              <w:rPr>
                <w:rFonts w:eastAsia="Batang" w:cs="Arial"/>
                <w:lang w:eastAsia="ko-KR"/>
              </w:rPr>
            </w:pPr>
          </w:p>
        </w:tc>
      </w:tr>
      <w:tr w:rsidR="00A617E8"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A617E8" w:rsidRPr="00D95972" w:rsidRDefault="00A617E8" w:rsidP="00A617E8">
            <w:pPr>
              <w:rPr>
                <w:rFonts w:cs="Arial"/>
              </w:rPr>
            </w:pPr>
          </w:p>
        </w:tc>
        <w:tc>
          <w:tcPr>
            <w:tcW w:w="1317" w:type="dxa"/>
            <w:gridSpan w:val="2"/>
            <w:tcBorders>
              <w:bottom w:val="nil"/>
            </w:tcBorders>
            <w:shd w:val="clear" w:color="auto" w:fill="auto"/>
          </w:tcPr>
          <w:p w14:paraId="0FB4E16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9382F78" w14:textId="544C3CD0" w:rsidR="00A617E8" w:rsidRPr="00D95972" w:rsidRDefault="00A617E8" w:rsidP="00A617E8">
            <w:pPr>
              <w:overflowPunct/>
              <w:autoSpaceDE/>
              <w:autoSpaceDN/>
              <w:adjustRightInd/>
              <w:textAlignment w:val="auto"/>
              <w:rPr>
                <w:rFonts w:cs="Arial"/>
                <w:lang w:val="en-US"/>
              </w:rPr>
            </w:pPr>
            <w:hyperlink r:id="rId566"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A617E8" w:rsidRPr="00D95972" w:rsidRDefault="00A617E8" w:rsidP="00A617E8">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A617E8" w:rsidRPr="00D95972" w:rsidRDefault="00A617E8" w:rsidP="00A617E8">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A617E8" w:rsidRPr="00D95972" w:rsidRDefault="00A617E8" w:rsidP="00A617E8">
            <w:pPr>
              <w:rPr>
                <w:rFonts w:eastAsia="Batang" w:cs="Arial"/>
                <w:lang w:eastAsia="ko-KR"/>
              </w:rPr>
            </w:pPr>
          </w:p>
        </w:tc>
      </w:tr>
      <w:tr w:rsidR="00A617E8"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A617E8" w:rsidRPr="00D95972" w:rsidRDefault="00A617E8" w:rsidP="00A617E8">
            <w:pPr>
              <w:rPr>
                <w:rFonts w:cs="Arial"/>
              </w:rPr>
            </w:pPr>
          </w:p>
        </w:tc>
        <w:tc>
          <w:tcPr>
            <w:tcW w:w="1317" w:type="dxa"/>
            <w:gridSpan w:val="2"/>
            <w:tcBorders>
              <w:bottom w:val="nil"/>
            </w:tcBorders>
            <w:shd w:val="clear" w:color="auto" w:fill="auto"/>
          </w:tcPr>
          <w:p w14:paraId="626CD12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3A0F4CE" w14:textId="00C01A71" w:rsidR="00A617E8" w:rsidRPr="00D95972" w:rsidRDefault="00A617E8" w:rsidP="00A617E8">
            <w:pPr>
              <w:overflowPunct/>
              <w:autoSpaceDE/>
              <w:autoSpaceDN/>
              <w:adjustRightInd/>
              <w:textAlignment w:val="auto"/>
              <w:rPr>
                <w:rFonts w:cs="Arial"/>
                <w:lang w:val="en-US"/>
              </w:rPr>
            </w:pPr>
            <w:hyperlink r:id="rId567"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A617E8" w:rsidRPr="00D95972" w:rsidRDefault="00A617E8" w:rsidP="00A617E8">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A617E8" w:rsidRPr="00D95972" w:rsidRDefault="00A617E8" w:rsidP="00A617E8">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A617E8" w:rsidRPr="00D95972" w:rsidRDefault="00A617E8" w:rsidP="00A617E8">
            <w:pPr>
              <w:rPr>
                <w:rFonts w:eastAsia="Batang" w:cs="Arial"/>
                <w:lang w:eastAsia="ko-KR"/>
              </w:rPr>
            </w:pPr>
          </w:p>
        </w:tc>
      </w:tr>
      <w:tr w:rsidR="00A617E8"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A617E8" w:rsidRPr="00D95972" w:rsidRDefault="00A617E8" w:rsidP="00A617E8">
            <w:pPr>
              <w:rPr>
                <w:rFonts w:cs="Arial"/>
              </w:rPr>
            </w:pPr>
          </w:p>
        </w:tc>
        <w:tc>
          <w:tcPr>
            <w:tcW w:w="1317" w:type="dxa"/>
            <w:gridSpan w:val="2"/>
            <w:tcBorders>
              <w:bottom w:val="nil"/>
            </w:tcBorders>
            <w:shd w:val="clear" w:color="auto" w:fill="auto"/>
          </w:tcPr>
          <w:p w14:paraId="44EFC54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D6F4C58" w14:textId="02002E54" w:rsidR="00A617E8" w:rsidRPr="00D95972" w:rsidRDefault="00A617E8" w:rsidP="00A617E8">
            <w:pPr>
              <w:overflowPunct/>
              <w:autoSpaceDE/>
              <w:autoSpaceDN/>
              <w:adjustRightInd/>
              <w:textAlignment w:val="auto"/>
              <w:rPr>
                <w:rFonts w:cs="Arial"/>
                <w:lang w:val="en-US"/>
              </w:rPr>
            </w:pPr>
            <w:hyperlink r:id="rId568"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A617E8" w:rsidRPr="00D95972" w:rsidRDefault="00A617E8" w:rsidP="00A617E8">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A617E8" w:rsidRPr="00D95972" w:rsidRDefault="00A617E8" w:rsidP="00A617E8">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A617E8" w:rsidRPr="00D95972" w:rsidRDefault="00A617E8" w:rsidP="00A617E8">
            <w:pPr>
              <w:rPr>
                <w:rFonts w:eastAsia="Batang" w:cs="Arial"/>
                <w:lang w:eastAsia="ko-KR"/>
              </w:rPr>
            </w:pPr>
          </w:p>
        </w:tc>
      </w:tr>
      <w:tr w:rsidR="00A617E8"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A617E8" w:rsidRPr="00D95972" w:rsidRDefault="00A617E8" w:rsidP="00A617E8">
            <w:pPr>
              <w:rPr>
                <w:rFonts w:cs="Arial"/>
              </w:rPr>
            </w:pPr>
          </w:p>
        </w:tc>
        <w:tc>
          <w:tcPr>
            <w:tcW w:w="1317" w:type="dxa"/>
            <w:gridSpan w:val="2"/>
            <w:tcBorders>
              <w:bottom w:val="nil"/>
            </w:tcBorders>
            <w:shd w:val="clear" w:color="auto" w:fill="auto"/>
          </w:tcPr>
          <w:p w14:paraId="12B514A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7E5DF7F" w14:textId="77A2ED95" w:rsidR="00A617E8" w:rsidRPr="00D95972" w:rsidRDefault="00A617E8" w:rsidP="00A617E8">
            <w:pPr>
              <w:overflowPunct/>
              <w:autoSpaceDE/>
              <w:autoSpaceDN/>
              <w:adjustRightInd/>
              <w:textAlignment w:val="auto"/>
              <w:rPr>
                <w:rFonts w:cs="Arial"/>
                <w:lang w:val="en-US"/>
              </w:rPr>
            </w:pPr>
            <w:hyperlink r:id="rId569"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A617E8" w:rsidRPr="00D95972" w:rsidRDefault="00A617E8" w:rsidP="00A617E8">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A617E8" w:rsidRPr="00D95972" w:rsidRDefault="00A617E8" w:rsidP="00A617E8">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A617E8" w:rsidRPr="00D95972" w:rsidRDefault="00A617E8" w:rsidP="00A617E8">
            <w:pPr>
              <w:rPr>
                <w:rFonts w:eastAsia="Batang" w:cs="Arial"/>
                <w:lang w:eastAsia="ko-KR"/>
              </w:rPr>
            </w:pPr>
          </w:p>
        </w:tc>
      </w:tr>
      <w:tr w:rsidR="00A617E8"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A617E8" w:rsidRPr="00D95972" w:rsidRDefault="00A617E8" w:rsidP="00A617E8">
            <w:pPr>
              <w:rPr>
                <w:rFonts w:cs="Arial"/>
              </w:rPr>
            </w:pPr>
          </w:p>
        </w:tc>
        <w:tc>
          <w:tcPr>
            <w:tcW w:w="1317" w:type="dxa"/>
            <w:gridSpan w:val="2"/>
            <w:tcBorders>
              <w:bottom w:val="nil"/>
            </w:tcBorders>
            <w:shd w:val="clear" w:color="auto" w:fill="auto"/>
          </w:tcPr>
          <w:p w14:paraId="343FFC1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5B78009" w14:textId="24B31EAF" w:rsidR="00A617E8" w:rsidRPr="00D95972" w:rsidRDefault="00A617E8" w:rsidP="00A617E8">
            <w:pPr>
              <w:overflowPunct/>
              <w:autoSpaceDE/>
              <w:autoSpaceDN/>
              <w:adjustRightInd/>
              <w:textAlignment w:val="auto"/>
              <w:rPr>
                <w:rFonts w:cs="Arial"/>
                <w:lang w:val="en-US"/>
              </w:rPr>
            </w:pPr>
            <w:hyperlink r:id="rId570"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A617E8" w:rsidRPr="00D95972" w:rsidRDefault="00A617E8" w:rsidP="00A617E8">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A617E8" w:rsidRPr="00D95972" w:rsidRDefault="00A617E8" w:rsidP="00A617E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A617E8" w:rsidRPr="00D95972" w:rsidRDefault="00A617E8" w:rsidP="00A617E8">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A617E8" w:rsidRPr="00D95972" w:rsidRDefault="00A617E8" w:rsidP="00A617E8">
            <w:pPr>
              <w:rPr>
                <w:rFonts w:eastAsia="Batang" w:cs="Arial"/>
                <w:lang w:eastAsia="ko-KR"/>
              </w:rPr>
            </w:pPr>
          </w:p>
        </w:tc>
      </w:tr>
      <w:tr w:rsidR="00A617E8"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A617E8" w:rsidRPr="00D95972" w:rsidRDefault="00A617E8" w:rsidP="00A617E8">
            <w:pPr>
              <w:rPr>
                <w:rFonts w:cs="Arial"/>
              </w:rPr>
            </w:pPr>
          </w:p>
        </w:tc>
        <w:tc>
          <w:tcPr>
            <w:tcW w:w="1317" w:type="dxa"/>
            <w:gridSpan w:val="2"/>
            <w:tcBorders>
              <w:bottom w:val="nil"/>
            </w:tcBorders>
            <w:shd w:val="clear" w:color="auto" w:fill="auto"/>
          </w:tcPr>
          <w:p w14:paraId="6B4F87F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520759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B2D479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320DDF2"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617E8" w:rsidRPr="00D95972" w:rsidRDefault="00A617E8" w:rsidP="00A617E8">
            <w:pPr>
              <w:rPr>
                <w:rFonts w:eastAsia="Batang" w:cs="Arial"/>
                <w:lang w:eastAsia="ko-KR"/>
              </w:rPr>
            </w:pPr>
          </w:p>
        </w:tc>
      </w:tr>
      <w:tr w:rsidR="00A617E8"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A617E8" w:rsidRPr="00D95972" w:rsidRDefault="00A617E8" w:rsidP="00A617E8">
            <w:pPr>
              <w:rPr>
                <w:rFonts w:cs="Arial"/>
              </w:rPr>
            </w:pPr>
          </w:p>
        </w:tc>
        <w:tc>
          <w:tcPr>
            <w:tcW w:w="1317" w:type="dxa"/>
            <w:gridSpan w:val="2"/>
            <w:tcBorders>
              <w:bottom w:val="nil"/>
            </w:tcBorders>
            <w:shd w:val="clear" w:color="auto" w:fill="auto"/>
          </w:tcPr>
          <w:p w14:paraId="4E16665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C600A11"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CE3FB0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12190B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617E8" w:rsidRPr="00D95972" w:rsidRDefault="00A617E8" w:rsidP="00A617E8">
            <w:pPr>
              <w:rPr>
                <w:rFonts w:eastAsia="Batang" w:cs="Arial"/>
                <w:lang w:eastAsia="ko-KR"/>
              </w:rPr>
            </w:pPr>
          </w:p>
        </w:tc>
      </w:tr>
      <w:tr w:rsidR="00A617E8"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617E8" w:rsidRPr="00D95972" w:rsidRDefault="00A617E8" w:rsidP="00A617E8">
            <w:pPr>
              <w:rPr>
                <w:rFonts w:cs="Arial"/>
              </w:rPr>
            </w:pPr>
          </w:p>
        </w:tc>
        <w:tc>
          <w:tcPr>
            <w:tcW w:w="1317" w:type="dxa"/>
            <w:gridSpan w:val="2"/>
            <w:tcBorders>
              <w:bottom w:val="nil"/>
            </w:tcBorders>
            <w:shd w:val="clear" w:color="auto" w:fill="auto"/>
          </w:tcPr>
          <w:p w14:paraId="5CFD32D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8951C6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616887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97DD68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617E8" w:rsidRPr="00D95972" w:rsidRDefault="00A617E8" w:rsidP="00A617E8">
            <w:pPr>
              <w:rPr>
                <w:rFonts w:eastAsia="Batang" w:cs="Arial"/>
                <w:lang w:eastAsia="ko-KR"/>
              </w:rPr>
            </w:pPr>
          </w:p>
        </w:tc>
      </w:tr>
      <w:tr w:rsidR="00A617E8"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617E8" w:rsidRPr="00D95972" w:rsidRDefault="00A617E8" w:rsidP="00A617E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72BEF0A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617E8" w:rsidRDefault="00A617E8" w:rsidP="00A617E8">
            <w:pPr>
              <w:rPr>
                <w:rFonts w:cs="Arial"/>
                <w:color w:val="000000"/>
                <w:lang w:val="en-US"/>
              </w:rPr>
            </w:pPr>
            <w:r>
              <w:t>CT aspects of Enhanced Mission Critical Communication Interworking with Land Mobile Radio Systems</w:t>
            </w:r>
          </w:p>
          <w:p w14:paraId="41F615F5" w14:textId="77777777" w:rsidR="00A617E8" w:rsidRDefault="00A617E8" w:rsidP="00A617E8">
            <w:pPr>
              <w:rPr>
                <w:rFonts w:cs="Arial"/>
                <w:color w:val="000000"/>
                <w:lang w:val="en-US"/>
              </w:rPr>
            </w:pPr>
          </w:p>
          <w:p w14:paraId="18B532AB" w14:textId="77777777" w:rsidR="00A617E8" w:rsidRDefault="00A617E8" w:rsidP="00A617E8">
            <w:pPr>
              <w:rPr>
                <w:szCs w:val="16"/>
              </w:rPr>
            </w:pPr>
          </w:p>
          <w:p w14:paraId="7A659BB7" w14:textId="77777777" w:rsidR="00A617E8" w:rsidRDefault="00A617E8" w:rsidP="00A617E8">
            <w:pPr>
              <w:rPr>
                <w:rFonts w:cs="Arial"/>
                <w:color w:val="000000"/>
              </w:rPr>
            </w:pPr>
          </w:p>
          <w:p w14:paraId="2713B444" w14:textId="77777777" w:rsidR="00A617E8" w:rsidRDefault="00A617E8" w:rsidP="00A617E8">
            <w:pPr>
              <w:rPr>
                <w:rFonts w:cs="Arial"/>
                <w:color w:val="000000"/>
                <w:lang w:val="en-US"/>
              </w:rPr>
            </w:pPr>
          </w:p>
          <w:p w14:paraId="39F7670D" w14:textId="77777777" w:rsidR="00A617E8" w:rsidRPr="00D95972" w:rsidRDefault="00A617E8" w:rsidP="00A617E8">
            <w:pPr>
              <w:rPr>
                <w:rFonts w:eastAsia="Batang" w:cs="Arial"/>
                <w:lang w:eastAsia="ko-KR"/>
              </w:rPr>
            </w:pPr>
          </w:p>
        </w:tc>
      </w:tr>
      <w:tr w:rsidR="00A617E8"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617E8" w:rsidRPr="00D95972" w:rsidRDefault="00A617E8" w:rsidP="00A617E8">
            <w:pPr>
              <w:rPr>
                <w:rFonts w:cs="Arial"/>
              </w:rPr>
            </w:pPr>
          </w:p>
        </w:tc>
        <w:tc>
          <w:tcPr>
            <w:tcW w:w="1317" w:type="dxa"/>
            <w:gridSpan w:val="2"/>
            <w:tcBorders>
              <w:bottom w:val="nil"/>
            </w:tcBorders>
            <w:shd w:val="clear" w:color="auto" w:fill="auto"/>
          </w:tcPr>
          <w:p w14:paraId="11D0026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3F875F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93DB7E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FC4FD79"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617E8" w:rsidRPr="00D95972" w:rsidRDefault="00A617E8" w:rsidP="00A617E8">
            <w:pPr>
              <w:rPr>
                <w:rFonts w:eastAsia="Batang" w:cs="Arial"/>
                <w:lang w:eastAsia="ko-KR"/>
              </w:rPr>
            </w:pPr>
          </w:p>
        </w:tc>
      </w:tr>
      <w:tr w:rsidR="00A617E8"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617E8" w:rsidRPr="00D95972" w:rsidRDefault="00A617E8" w:rsidP="00A617E8">
            <w:pPr>
              <w:rPr>
                <w:rFonts w:cs="Arial"/>
              </w:rPr>
            </w:pPr>
          </w:p>
        </w:tc>
        <w:tc>
          <w:tcPr>
            <w:tcW w:w="1317" w:type="dxa"/>
            <w:gridSpan w:val="2"/>
            <w:tcBorders>
              <w:bottom w:val="nil"/>
            </w:tcBorders>
            <w:shd w:val="clear" w:color="auto" w:fill="auto"/>
          </w:tcPr>
          <w:p w14:paraId="6AE2DAD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BF28A3B"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CC66D3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357E76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617E8" w:rsidRPr="00D95972" w:rsidRDefault="00A617E8" w:rsidP="00A617E8">
            <w:pPr>
              <w:rPr>
                <w:rFonts w:eastAsia="Batang" w:cs="Arial"/>
                <w:lang w:eastAsia="ko-KR"/>
              </w:rPr>
            </w:pPr>
          </w:p>
        </w:tc>
      </w:tr>
      <w:tr w:rsidR="00A617E8"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617E8" w:rsidRPr="00D95972" w:rsidRDefault="00A617E8" w:rsidP="00A617E8">
            <w:pPr>
              <w:rPr>
                <w:rFonts w:cs="Arial"/>
              </w:rPr>
            </w:pPr>
          </w:p>
        </w:tc>
        <w:tc>
          <w:tcPr>
            <w:tcW w:w="1317" w:type="dxa"/>
            <w:gridSpan w:val="2"/>
            <w:tcBorders>
              <w:bottom w:val="nil"/>
            </w:tcBorders>
            <w:shd w:val="clear" w:color="auto" w:fill="auto"/>
          </w:tcPr>
          <w:p w14:paraId="254BC84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74F5AE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52FCB54"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59847E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617E8" w:rsidRPr="00D95972" w:rsidRDefault="00A617E8" w:rsidP="00A617E8">
            <w:pPr>
              <w:rPr>
                <w:rFonts w:eastAsia="Batang" w:cs="Arial"/>
                <w:lang w:eastAsia="ko-KR"/>
              </w:rPr>
            </w:pPr>
          </w:p>
        </w:tc>
      </w:tr>
      <w:tr w:rsidR="00A617E8"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617E8" w:rsidRPr="00D95972" w:rsidRDefault="00A617E8" w:rsidP="00A617E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428F686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617E8" w:rsidRDefault="00A617E8" w:rsidP="00A617E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617E8" w:rsidRDefault="00A617E8" w:rsidP="00A617E8">
            <w:pPr>
              <w:rPr>
                <w:rFonts w:cs="Arial"/>
                <w:color w:val="000000"/>
                <w:lang w:val="en-US"/>
              </w:rPr>
            </w:pPr>
          </w:p>
          <w:p w14:paraId="7CFFCE32" w14:textId="77777777" w:rsidR="00A617E8" w:rsidRDefault="00A617E8" w:rsidP="00A617E8">
            <w:pPr>
              <w:rPr>
                <w:szCs w:val="16"/>
              </w:rPr>
            </w:pPr>
          </w:p>
          <w:p w14:paraId="7C965689" w14:textId="77777777" w:rsidR="00A617E8" w:rsidRDefault="00A617E8" w:rsidP="00A617E8">
            <w:pPr>
              <w:rPr>
                <w:rFonts w:cs="Arial"/>
                <w:color w:val="000000"/>
              </w:rPr>
            </w:pPr>
          </w:p>
          <w:p w14:paraId="2E82C812" w14:textId="77777777" w:rsidR="00A617E8" w:rsidRDefault="00A617E8" w:rsidP="00A617E8">
            <w:pPr>
              <w:rPr>
                <w:rFonts w:cs="Arial"/>
                <w:color w:val="000000"/>
                <w:lang w:val="en-US"/>
              </w:rPr>
            </w:pPr>
          </w:p>
          <w:p w14:paraId="6A422F95" w14:textId="77777777" w:rsidR="00A617E8" w:rsidRPr="00D95972" w:rsidRDefault="00A617E8" w:rsidP="00A617E8">
            <w:pPr>
              <w:rPr>
                <w:rFonts w:eastAsia="Batang" w:cs="Arial"/>
                <w:lang w:eastAsia="ko-KR"/>
              </w:rPr>
            </w:pPr>
          </w:p>
        </w:tc>
      </w:tr>
      <w:tr w:rsidR="00A617E8"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A617E8" w:rsidRPr="00D95972" w:rsidRDefault="00A617E8" w:rsidP="00A617E8">
            <w:pPr>
              <w:rPr>
                <w:rFonts w:cs="Arial"/>
              </w:rPr>
            </w:pPr>
          </w:p>
        </w:tc>
        <w:tc>
          <w:tcPr>
            <w:tcW w:w="1317" w:type="dxa"/>
            <w:gridSpan w:val="2"/>
            <w:tcBorders>
              <w:bottom w:val="nil"/>
            </w:tcBorders>
            <w:shd w:val="clear" w:color="auto" w:fill="auto"/>
          </w:tcPr>
          <w:p w14:paraId="16A2092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146DB29" w14:textId="52C393B8"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D277C83" w14:textId="7E571B51"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EE09836" w14:textId="2AE71681"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617E8" w:rsidRPr="00D95972" w:rsidRDefault="00A617E8" w:rsidP="00A617E8">
            <w:pPr>
              <w:rPr>
                <w:rFonts w:eastAsia="Batang" w:cs="Arial"/>
                <w:lang w:eastAsia="ko-KR"/>
              </w:rPr>
            </w:pPr>
          </w:p>
        </w:tc>
      </w:tr>
      <w:tr w:rsidR="00A617E8"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A617E8" w:rsidRPr="00D95972" w:rsidRDefault="00A617E8" w:rsidP="00A617E8">
            <w:pPr>
              <w:rPr>
                <w:rFonts w:cs="Arial"/>
              </w:rPr>
            </w:pPr>
          </w:p>
        </w:tc>
        <w:tc>
          <w:tcPr>
            <w:tcW w:w="1317" w:type="dxa"/>
            <w:gridSpan w:val="2"/>
            <w:tcBorders>
              <w:bottom w:val="nil"/>
            </w:tcBorders>
            <w:shd w:val="clear" w:color="auto" w:fill="auto"/>
          </w:tcPr>
          <w:p w14:paraId="1AECA8F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41AA476" w14:textId="5D1B0B31"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7582385" w14:textId="476EEFA6"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B57873F" w14:textId="03C8BFB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617E8" w:rsidRPr="00D95972" w:rsidRDefault="00A617E8" w:rsidP="00A617E8">
            <w:pPr>
              <w:rPr>
                <w:rFonts w:eastAsia="Batang" w:cs="Arial"/>
                <w:lang w:eastAsia="ko-KR"/>
              </w:rPr>
            </w:pPr>
          </w:p>
        </w:tc>
      </w:tr>
      <w:tr w:rsidR="00A617E8"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A617E8" w:rsidRPr="00D95972" w:rsidRDefault="00A617E8" w:rsidP="00A617E8">
            <w:pPr>
              <w:rPr>
                <w:rFonts w:cs="Arial"/>
              </w:rPr>
            </w:pPr>
          </w:p>
        </w:tc>
        <w:tc>
          <w:tcPr>
            <w:tcW w:w="1317" w:type="dxa"/>
            <w:gridSpan w:val="2"/>
            <w:tcBorders>
              <w:bottom w:val="nil"/>
            </w:tcBorders>
            <w:shd w:val="clear" w:color="auto" w:fill="auto"/>
          </w:tcPr>
          <w:p w14:paraId="3598BEE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FE0717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291AE2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9D1DF2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617E8" w:rsidRPr="00D95972" w:rsidRDefault="00A617E8" w:rsidP="00A617E8">
            <w:pPr>
              <w:rPr>
                <w:rFonts w:eastAsia="Batang" w:cs="Arial"/>
                <w:lang w:eastAsia="ko-KR"/>
              </w:rPr>
            </w:pPr>
          </w:p>
        </w:tc>
      </w:tr>
      <w:tr w:rsidR="00A617E8"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617E8" w:rsidRPr="00D95972" w:rsidRDefault="00A617E8" w:rsidP="00A617E8">
            <w:pPr>
              <w:rPr>
                <w:rFonts w:cs="Arial"/>
              </w:rPr>
            </w:pPr>
          </w:p>
        </w:tc>
        <w:tc>
          <w:tcPr>
            <w:tcW w:w="1317" w:type="dxa"/>
            <w:gridSpan w:val="2"/>
            <w:tcBorders>
              <w:bottom w:val="nil"/>
            </w:tcBorders>
            <w:shd w:val="clear" w:color="auto" w:fill="auto"/>
          </w:tcPr>
          <w:p w14:paraId="6D90344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031A1F7"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DC29AA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DB2B6FA"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617E8" w:rsidRPr="00D95972" w:rsidRDefault="00A617E8" w:rsidP="00A617E8">
            <w:pPr>
              <w:rPr>
                <w:rFonts w:eastAsia="Batang" w:cs="Arial"/>
                <w:lang w:eastAsia="ko-KR"/>
              </w:rPr>
            </w:pPr>
          </w:p>
        </w:tc>
      </w:tr>
      <w:tr w:rsidR="00A617E8"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617E8" w:rsidRPr="00D95972" w:rsidRDefault="00A617E8" w:rsidP="00A617E8">
            <w:pPr>
              <w:rPr>
                <w:rFonts w:cs="Arial"/>
              </w:rPr>
            </w:pPr>
          </w:p>
        </w:tc>
        <w:tc>
          <w:tcPr>
            <w:tcW w:w="1317" w:type="dxa"/>
            <w:gridSpan w:val="2"/>
            <w:tcBorders>
              <w:bottom w:val="nil"/>
            </w:tcBorders>
            <w:shd w:val="clear" w:color="auto" w:fill="auto"/>
          </w:tcPr>
          <w:p w14:paraId="31A60C8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A3C5962"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AF28B0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55CD253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617E8" w:rsidRPr="00D95972" w:rsidRDefault="00A617E8" w:rsidP="00A617E8">
            <w:pPr>
              <w:rPr>
                <w:rFonts w:eastAsia="Batang" w:cs="Arial"/>
                <w:lang w:eastAsia="ko-KR"/>
              </w:rPr>
            </w:pPr>
          </w:p>
        </w:tc>
      </w:tr>
      <w:tr w:rsidR="00A617E8"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617E8" w:rsidRPr="00D95972" w:rsidRDefault="00A617E8" w:rsidP="00A617E8">
            <w:pPr>
              <w:rPr>
                <w:rFonts w:cs="Arial"/>
              </w:rPr>
            </w:pPr>
          </w:p>
        </w:tc>
        <w:tc>
          <w:tcPr>
            <w:tcW w:w="1317" w:type="dxa"/>
            <w:gridSpan w:val="2"/>
            <w:tcBorders>
              <w:bottom w:val="nil"/>
            </w:tcBorders>
            <w:shd w:val="clear" w:color="auto" w:fill="auto"/>
          </w:tcPr>
          <w:p w14:paraId="3EA7325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F42D939"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6BEF79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72D3180"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617E8" w:rsidRPr="00D95972" w:rsidRDefault="00A617E8" w:rsidP="00A617E8">
            <w:pPr>
              <w:rPr>
                <w:rFonts w:eastAsia="Batang" w:cs="Arial"/>
                <w:lang w:eastAsia="ko-KR"/>
              </w:rPr>
            </w:pPr>
          </w:p>
        </w:tc>
      </w:tr>
      <w:tr w:rsidR="00A617E8"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617E8" w:rsidRPr="00D95972" w:rsidRDefault="00A617E8" w:rsidP="00A617E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5667219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617E8" w:rsidRDefault="00A617E8" w:rsidP="00A617E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617E8" w:rsidRDefault="00A617E8" w:rsidP="00A617E8">
            <w:pPr>
              <w:rPr>
                <w:rFonts w:cs="Arial"/>
                <w:color w:val="000000"/>
                <w:lang w:val="en-US"/>
              </w:rPr>
            </w:pPr>
          </w:p>
          <w:p w14:paraId="79243B50" w14:textId="77777777" w:rsidR="00A617E8" w:rsidRDefault="00A617E8" w:rsidP="00A617E8">
            <w:pPr>
              <w:rPr>
                <w:szCs w:val="16"/>
              </w:rPr>
            </w:pPr>
          </w:p>
          <w:p w14:paraId="7E046BD0" w14:textId="77777777" w:rsidR="00A617E8" w:rsidRDefault="00A617E8" w:rsidP="00A617E8">
            <w:pPr>
              <w:rPr>
                <w:rFonts w:cs="Arial"/>
                <w:color w:val="000000"/>
              </w:rPr>
            </w:pPr>
          </w:p>
          <w:p w14:paraId="0AA8FF3B" w14:textId="77777777" w:rsidR="00A617E8" w:rsidRDefault="00A617E8" w:rsidP="00A617E8">
            <w:pPr>
              <w:rPr>
                <w:rFonts w:cs="Arial"/>
                <w:color w:val="000000"/>
                <w:lang w:val="en-US"/>
              </w:rPr>
            </w:pPr>
          </w:p>
          <w:p w14:paraId="105426DF" w14:textId="77777777" w:rsidR="00A617E8" w:rsidRPr="00D95972" w:rsidRDefault="00A617E8" w:rsidP="00A617E8">
            <w:pPr>
              <w:rPr>
                <w:rFonts w:eastAsia="Batang" w:cs="Arial"/>
                <w:lang w:eastAsia="ko-KR"/>
              </w:rPr>
            </w:pPr>
          </w:p>
        </w:tc>
      </w:tr>
      <w:tr w:rsidR="00A617E8"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A617E8" w:rsidRPr="00D95972" w:rsidRDefault="00A617E8" w:rsidP="00A617E8">
            <w:pPr>
              <w:rPr>
                <w:rFonts w:cs="Arial"/>
              </w:rPr>
            </w:pPr>
          </w:p>
        </w:tc>
        <w:tc>
          <w:tcPr>
            <w:tcW w:w="1317" w:type="dxa"/>
            <w:gridSpan w:val="2"/>
            <w:tcBorders>
              <w:bottom w:val="nil"/>
            </w:tcBorders>
            <w:shd w:val="clear" w:color="auto" w:fill="auto"/>
          </w:tcPr>
          <w:p w14:paraId="4B1627D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C03F86B" w14:textId="77777777" w:rsidR="00A617E8" w:rsidRPr="00D95972" w:rsidRDefault="00A617E8" w:rsidP="00A617E8">
            <w:pPr>
              <w:overflowPunct/>
              <w:autoSpaceDE/>
              <w:autoSpaceDN/>
              <w:adjustRightInd/>
              <w:textAlignment w:val="auto"/>
              <w:rPr>
                <w:rFonts w:cs="Arial"/>
                <w:lang w:val="en-US"/>
              </w:rPr>
            </w:pPr>
            <w:hyperlink r:id="rId571" w:history="1">
              <w:r>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A617E8" w:rsidRPr="00D95972" w:rsidRDefault="00A617E8" w:rsidP="00A617E8">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A617E8" w:rsidRPr="00D95972" w:rsidRDefault="00A617E8" w:rsidP="00A617E8">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A617E8" w:rsidRPr="00D95972" w:rsidRDefault="00A617E8" w:rsidP="00A617E8">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A617E8" w:rsidRDefault="00A617E8" w:rsidP="00A617E8">
            <w:pPr>
              <w:rPr>
                <w:rFonts w:eastAsia="Batang" w:cs="Arial"/>
                <w:lang w:eastAsia="ko-KR"/>
              </w:rPr>
            </w:pPr>
            <w:r>
              <w:rPr>
                <w:rFonts w:eastAsia="Batang" w:cs="Arial"/>
                <w:lang w:eastAsia="ko-KR"/>
              </w:rPr>
              <w:t>Agreed</w:t>
            </w:r>
          </w:p>
          <w:p w14:paraId="730B00F5" w14:textId="77777777" w:rsidR="00A617E8" w:rsidRPr="00D95972" w:rsidRDefault="00A617E8" w:rsidP="00A617E8">
            <w:pPr>
              <w:rPr>
                <w:rFonts w:eastAsia="Batang" w:cs="Arial"/>
                <w:lang w:eastAsia="ko-KR"/>
              </w:rPr>
            </w:pPr>
          </w:p>
        </w:tc>
      </w:tr>
      <w:tr w:rsidR="00A617E8"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A617E8" w:rsidRPr="00D95972" w:rsidRDefault="00A617E8" w:rsidP="00A617E8">
            <w:pPr>
              <w:rPr>
                <w:rFonts w:cs="Arial"/>
              </w:rPr>
            </w:pPr>
          </w:p>
        </w:tc>
        <w:tc>
          <w:tcPr>
            <w:tcW w:w="1317" w:type="dxa"/>
            <w:gridSpan w:val="2"/>
            <w:tcBorders>
              <w:bottom w:val="nil"/>
            </w:tcBorders>
            <w:shd w:val="clear" w:color="auto" w:fill="auto"/>
          </w:tcPr>
          <w:p w14:paraId="624B79C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048B0A61" w14:textId="77777777" w:rsidR="00A617E8" w:rsidRPr="00D95972" w:rsidRDefault="00A617E8" w:rsidP="00A617E8">
            <w:pPr>
              <w:overflowPunct/>
              <w:autoSpaceDE/>
              <w:autoSpaceDN/>
              <w:adjustRightInd/>
              <w:textAlignment w:val="auto"/>
              <w:rPr>
                <w:rFonts w:cs="Arial"/>
                <w:lang w:val="en-US"/>
              </w:rPr>
            </w:pPr>
            <w:hyperlink r:id="rId572" w:history="1">
              <w:r>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A617E8" w:rsidRPr="00D95972" w:rsidRDefault="00A617E8" w:rsidP="00A617E8">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A617E8" w:rsidRPr="00D95972" w:rsidRDefault="00A617E8" w:rsidP="00A617E8">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A617E8" w:rsidRDefault="00A617E8" w:rsidP="00A617E8">
            <w:pPr>
              <w:rPr>
                <w:rFonts w:eastAsia="Batang" w:cs="Arial"/>
                <w:lang w:eastAsia="ko-KR"/>
              </w:rPr>
            </w:pPr>
            <w:r>
              <w:rPr>
                <w:rFonts w:eastAsia="Batang" w:cs="Arial"/>
                <w:lang w:eastAsia="ko-KR"/>
              </w:rPr>
              <w:t>Agreed</w:t>
            </w:r>
          </w:p>
          <w:p w14:paraId="232BD620" w14:textId="77777777" w:rsidR="00A617E8" w:rsidRDefault="00A617E8" w:rsidP="00A617E8">
            <w:pPr>
              <w:rPr>
                <w:rFonts w:eastAsia="Batang" w:cs="Arial"/>
                <w:lang w:eastAsia="ko-KR"/>
              </w:rPr>
            </w:pPr>
          </w:p>
          <w:p w14:paraId="3329A102" w14:textId="77777777" w:rsidR="00A617E8" w:rsidRDefault="00A617E8" w:rsidP="00A617E8">
            <w:pPr>
              <w:rPr>
                <w:rFonts w:eastAsia="Batang" w:cs="Arial"/>
                <w:lang w:eastAsia="ko-KR"/>
              </w:rPr>
            </w:pPr>
          </w:p>
          <w:p w14:paraId="405B41CC" w14:textId="63C261AA" w:rsidR="00A617E8" w:rsidRDefault="00A617E8" w:rsidP="00A617E8">
            <w:pPr>
              <w:rPr>
                <w:ins w:id="334" w:author="Ericsson j in CT1#132-e" w:date="2021-10-14T14:42:00Z"/>
                <w:rFonts w:eastAsia="Batang" w:cs="Arial"/>
                <w:lang w:eastAsia="ko-KR"/>
              </w:rPr>
            </w:pPr>
            <w:ins w:id="335" w:author="Ericsson j in CT1#132-e" w:date="2021-10-14T14:42:00Z">
              <w:r>
                <w:rPr>
                  <w:rFonts w:eastAsia="Batang" w:cs="Arial"/>
                  <w:lang w:eastAsia="ko-KR"/>
                </w:rPr>
                <w:t>Revision of C1-215950</w:t>
              </w:r>
            </w:ins>
          </w:p>
          <w:p w14:paraId="4FE6075F" w14:textId="33712A69" w:rsidR="00A617E8" w:rsidRPr="00D95972" w:rsidRDefault="00A617E8" w:rsidP="00A617E8">
            <w:pPr>
              <w:rPr>
                <w:rFonts w:eastAsia="Batang" w:cs="Arial"/>
                <w:lang w:eastAsia="ko-KR"/>
              </w:rPr>
            </w:pPr>
          </w:p>
        </w:tc>
      </w:tr>
      <w:tr w:rsidR="00A617E8"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A617E8" w:rsidRPr="00D95972" w:rsidRDefault="00A617E8" w:rsidP="00A617E8">
            <w:pPr>
              <w:rPr>
                <w:rFonts w:cs="Arial"/>
              </w:rPr>
            </w:pPr>
          </w:p>
        </w:tc>
        <w:tc>
          <w:tcPr>
            <w:tcW w:w="1317" w:type="dxa"/>
            <w:gridSpan w:val="2"/>
            <w:tcBorders>
              <w:bottom w:val="nil"/>
            </w:tcBorders>
            <w:shd w:val="clear" w:color="auto" w:fill="auto"/>
          </w:tcPr>
          <w:p w14:paraId="78D8116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42085D8" w14:textId="77777777" w:rsidR="00A617E8" w:rsidRPr="00D95972" w:rsidRDefault="00A617E8" w:rsidP="00A617E8">
            <w:pPr>
              <w:overflowPunct/>
              <w:autoSpaceDE/>
              <w:autoSpaceDN/>
              <w:adjustRightInd/>
              <w:textAlignment w:val="auto"/>
              <w:rPr>
                <w:rFonts w:cs="Arial"/>
                <w:lang w:val="en-US"/>
              </w:rPr>
            </w:pPr>
            <w:hyperlink r:id="rId573" w:history="1">
              <w:r>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A617E8" w:rsidRPr="00D95972" w:rsidRDefault="00A617E8" w:rsidP="00A617E8">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A617E8" w:rsidRPr="00D95972" w:rsidRDefault="00A617E8" w:rsidP="00A617E8">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A617E8" w:rsidRDefault="00A617E8" w:rsidP="00A617E8">
            <w:pPr>
              <w:rPr>
                <w:rFonts w:eastAsia="Batang" w:cs="Arial"/>
                <w:lang w:eastAsia="ko-KR"/>
              </w:rPr>
            </w:pPr>
            <w:r>
              <w:rPr>
                <w:rFonts w:eastAsia="Batang" w:cs="Arial"/>
                <w:lang w:eastAsia="ko-KR"/>
              </w:rPr>
              <w:t>Agreed</w:t>
            </w:r>
          </w:p>
          <w:p w14:paraId="7B5832FE" w14:textId="77777777" w:rsidR="00A617E8" w:rsidRDefault="00A617E8" w:rsidP="00A617E8">
            <w:pPr>
              <w:rPr>
                <w:rFonts w:eastAsia="Batang" w:cs="Arial"/>
                <w:lang w:eastAsia="ko-KR"/>
              </w:rPr>
            </w:pPr>
          </w:p>
          <w:p w14:paraId="51806B4F" w14:textId="77777777" w:rsidR="00A617E8" w:rsidRDefault="00A617E8" w:rsidP="00A617E8">
            <w:pPr>
              <w:rPr>
                <w:rFonts w:eastAsia="Batang" w:cs="Arial"/>
                <w:lang w:eastAsia="ko-KR"/>
              </w:rPr>
            </w:pPr>
          </w:p>
          <w:p w14:paraId="52D51C04" w14:textId="01A9286C" w:rsidR="00A617E8" w:rsidRDefault="00A617E8" w:rsidP="00A617E8">
            <w:pPr>
              <w:rPr>
                <w:ins w:id="336" w:author="Ericsson j in CT1#132-e" w:date="2021-10-14T14:43:00Z"/>
                <w:rFonts w:eastAsia="Batang" w:cs="Arial"/>
                <w:lang w:eastAsia="ko-KR"/>
              </w:rPr>
            </w:pPr>
            <w:ins w:id="337" w:author="Ericsson j in CT1#132-e" w:date="2021-10-14T14:43:00Z">
              <w:r>
                <w:rPr>
                  <w:rFonts w:eastAsia="Batang" w:cs="Arial"/>
                  <w:lang w:eastAsia="ko-KR"/>
                </w:rPr>
                <w:t>Revision of C1-215951</w:t>
              </w:r>
            </w:ins>
          </w:p>
          <w:p w14:paraId="4422FE1B" w14:textId="1774C182" w:rsidR="00A617E8" w:rsidRPr="00A37DB2" w:rsidRDefault="00A617E8" w:rsidP="00A617E8">
            <w:pPr>
              <w:rPr>
                <w:rFonts w:eastAsia="Batang" w:cs="Arial"/>
                <w:lang w:eastAsia="ko-KR"/>
              </w:rPr>
            </w:pPr>
          </w:p>
        </w:tc>
      </w:tr>
      <w:tr w:rsidR="00A617E8"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A617E8" w:rsidRPr="00A37DB2" w:rsidRDefault="00A617E8" w:rsidP="00A617E8">
            <w:pPr>
              <w:rPr>
                <w:rFonts w:cs="Arial"/>
              </w:rPr>
            </w:pPr>
          </w:p>
        </w:tc>
        <w:tc>
          <w:tcPr>
            <w:tcW w:w="1317" w:type="dxa"/>
            <w:gridSpan w:val="2"/>
            <w:tcBorders>
              <w:bottom w:val="nil"/>
            </w:tcBorders>
            <w:shd w:val="clear" w:color="auto" w:fill="auto"/>
          </w:tcPr>
          <w:p w14:paraId="54CB39CA" w14:textId="77777777" w:rsidR="00A617E8" w:rsidRPr="00A37DB2" w:rsidRDefault="00A617E8" w:rsidP="00A617E8">
            <w:pPr>
              <w:rPr>
                <w:rFonts w:cs="Arial"/>
              </w:rPr>
            </w:pPr>
          </w:p>
        </w:tc>
        <w:tc>
          <w:tcPr>
            <w:tcW w:w="1088" w:type="dxa"/>
            <w:tcBorders>
              <w:top w:val="single" w:sz="4" w:space="0" w:color="auto"/>
              <w:bottom w:val="single" w:sz="4" w:space="0" w:color="auto"/>
            </w:tcBorders>
            <w:shd w:val="clear" w:color="auto" w:fill="00FF00"/>
          </w:tcPr>
          <w:p w14:paraId="1374E575" w14:textId="77777777" w:rsidR="00A617E8" w:rsidRPr="00D95972" w:rsidRDefault="00A617E8" w:rsidP="00A617E8">
            <w:pPr>
              <w:overflowPunct/>
              <w:autoSpaceDE/>
              <w:autoSpaceDN/>
              <w:adjustRightInd/>
              <w:textAlignment w:val="auto"/>
              <w:rPr>
                <w:rFonts w:cs="Arial"/>
                <w:lang w:val="en-US"/>
              </w:rPr>
            </w:pPr>
            <w:hyperlink r:id="rId574" w:history="1">
              <w:r>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A617E8" w:rsidRPr="00D95972" w:rsidRDefault="00A617E8" w:rsidP="00A617E8">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A617E8" w:rsidRPr="00D95972" w:rsidRDefault="00A617E8" w:rsidP="00A617E8">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A617E8" w:rsidRDefault="00A617E8" w:rsidP="00A617E8">
            <w:pPr>
              <w:rPr>
                <w:rFonts w:eastAsia="Batang" w:cs="Arial"/>
                <w:lang w:eastAsia="ko-KR"/>
              </w:rPr>
            </w:pPr>
            <w:r>
              <w:rPr>
                <w:rFonts w:eastAsia="Batang" w:cs="Arial"/>
                <w:lang w:eastAsia="ko-KR"/>
              </w:rPr>
              <w:t>Agreed</w:t>
            </w:r>
          </w:p>
          <w:p w14:paraId="5929CEFD" w14:textId="77777777" w:rsidR="00A617E8" w:rsidRDefault="00A617E8" w:rsidP="00A617E8">
            <w:pPr>
              <w:rPr>
                <w:rFonts w:eastAsia="Batang" w:cs="Arial"/>
                <w:lang w:eastAsia="ko-KR"/>
              </w:rPr>
            </w:pPr>
          </w:p>
          <w:p w14:paraId="191E6DC6" w14:textId="77777777" w:rsidR="00A617E8" w:rsidRDefault="00A617E8" w:rsidP="00A617E8">
            <w:pPr>
              <w:rPr>
                <w:rFonts w:eastAsia="Batang" w:cs="Arial"/>
                <w:lang w:eastAsia="ko-KR"/>
              </w:rPr>
            </w:pPr>
          </w:p>
          <w:p w14:paraId="6FFC6641" w14:textId="33F6AB82" w:rsidR="00A617E8" w:rsidRDefault="00A617E8" w:rsidP="00A617E8">
            <w:pPr>
              <w:rPr>
                <w:ins w:id="338" w:author="Ericsson j in CT1#132-e" w:date="2021-10-14T14:44:00Z"/>
                <w:rFonts w:eastAsia="Batang" w:cs="Arial"/>
                <w:lang w:eastAsia="ko-KR"/>
              </w:rPr>
            </w:pPr>
            <w:ins w:id="339" w:author="Ericsson j in CT1#132-e" w:date="2021-10-14T14:44:00Z">
              <w:r>
                <w:rPr>
                  <w:rFonts w:eastAsia="Batang" w:cs="Arial"/>
                  <w:lang w:eastAsia="ko-KR"/>
                </w:rPr>
                <w:t>Revision of C1-215952</w:t>
              </w:r>
            </w:ins>
          </w:p>
          <w:p w14:paraId="3946B8D5" w14:textId="75305703" w:rsidR="00A617E8" w:rsidRPr="00D95972" w:rsidRDefault="00A617E8" w:rsidP="00A617E8">
            <w:pPr>
              <w:rPr>
                <w:rFonts w:eastAsia="Batang" w:cs="Arial"/>
                <w:lang w:eastAsia="ko-KR"/>
              </w:rPr>
            </w:pPr>
          </w:p>
        </w:tc>
      </w:tr>
      <w:tr w:rsidR="00A617E8"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A617E8" w:rsidRPr="00D95972" w:rsidRDefault="00A617E8" w:rsidP="00A617E8">
            <w:pPr>
              <w:rPr>
                <w:rFonts w:cs="Arial"/>
              </w:rPr>
            </w:pPr>
          </w:p>
        </w:tc>
        <w:tc>
          <w:tcPr>
            <w:tcW w:w="1317" w:type="dxa"/>
            <w:gridSpan w:val="2"/>
            <w:tcBorders>
              <w:bottom w:val="nil"/>
            </w:tcBorders>
            <w:shd w:val="clear" w:color="auto" w:fill="auto"/>
          </w:tcPr>
          <w:p w14:paraId="57637FC6"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1F29AC71" w14:textId="77777777" w:rsidR="00A617E8" w:rsidRPr="00D95972" w:rsidRDefault="00A617E8" w:rsidP="00A617E8">
            <w:pPr>
              <w:overflowPunct/>
              <w:autoSpaceDE/>
              <w:autoSpaceDN/>
              <w:adjustRightInd/>
              <w:textAlignment w:val="auto"/>
              <w:rPr>
                <w:rFonts w:cs="Arial"/>
                <w:lang w:val="en-US"/>
              </w:rPr>
            </w:pPr>
            <w:hyperlink r:id="rId575" w:history="1">
              <w:r>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A617E8" w:rsidRPr="00D95972" w:rsidRDefault="00A617E8" w:rsidP="00A617E8">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A617E8" w:rsidRPr="00D95972" w:rsidRDefault="00A617E8" w:rsidP="00A617E8">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A617E8" w:rsidRDefault="00A617E8" w:rsidP="00A617E8">
            <w:pPr>
              <w:rPr>
                <w:rFonts w:eastAsia="Batang" w:cs="Arial"/>
                <w:lang w:eastAsia="ko-KR"/>
              </w:rPr>
            </w:pPr>
            <w:r>
              <w:rPr>
                <w:rFonts w:eastAsia="Batang" w:cs="Arial"/>
                <w:lang w:eastAsia="ko-KR"/>
              </w:rPr>
              <w:t>Agreed</w:t>
            </w:r>
          </w:p>
          <w:p w14:paraId="069B194A" w14:textId="77777777" w:rsidR="00A617E8" w:rsidRDefault="00A617E8" w:rsidP="00A617E8">
            <w:pPr>
              <w:rPr>
                <w:rFonts w:eastAsia="Batang" w:cs="Arial"/>
                <w:lang w:eastAsia="ko-KR"/>
              </w:rPr>
            </w:pPr>
          </w:p>
          <w:p w14:paraId="0C2793B0" w14:textId="455FC87C" w:rsidR="00A617E8" w:rsidRDefault="00A617E8" w:rsidP="00A617E8">
            <w:pPr>
              <w:rPr>
                <w:ins w:id="340" w:author="Ericsson j in CT1#132-e" w:date="2021-10-14T14:44:00Z"/>
                <w:rFonts w:eastAsia="Batang" w:cs="Arial"/>
                <w:lang w:eastAsia="ko-KR"/>
              </w:rPr>
            </w:pPr>
            <w:ins w:id="341" w:author="Ericsson j in CT1#132-e" w:date="2021-10-14T14:44:00Z">
              <w:r>
                <w:rPr>
                  <w:rFonts w:eastAsia="Batang" w:cs="Arial"/>
                  <w:lang w:eastAsia="ko-KR"/>
                </w:rPr>
                <w:t>Revision of C1-215953</w:t>
              </w:r>
            </w:ins>
          </w:p>
          <w:p w14:paraId="68D643FB" w14:textId="5A871688" w:rsidR="00A617E8" w:rsidRPr="00D95972" w:rsidRDefault="00A617E8" w:rsidP="00A617E8">
            <w:pPr>
              <w:rPr>
                <w:rFonts w:eastAsia="Batang" w:cs="Arial"/>
                <w:lang w:eastAsia="ko-KR"/>
              </w:rPr>
            </w:pPr>
          </w:p>
        </w:tc>
      </w:tr>
      <w:tr w:rsidR="00A617E8"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A617E8" w:rsidRPr="00D95972" w:rsidRDefault="00A617E8" w:rsidP="00A617E8">
            <w:pPr>
              <w:rPr>
                <w:rFonts w:cs="Arial"/>
              </w:rPr>
            </w:pPr>
          </w:p>
        </w:tc>
        <w:tc>
          <w:tcPr>
            <w:tcW w:w="1317" w:type="dxa"/>
            <w:gridSpan w:val="2"/>
            <w:tcBorders>
              <w:bottom w:val="nil"/>
            </w:tcBorders>
            <w:shd w:val="clear" w:color="auto" w:fill="auto"/>
          </w:tcPr>
          <w:p w14:paraId="64743CD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A4E10A4" w14:textId="77777777" w:rsidR="00A617E8" w:rsidRPr="00D95972" w:rsidRDefault="00A617E8" w:rsidP="00A617E8">
            <w:pPr>
              <w:overflowPunct/>
              <w:autoSpaceDE/>
              <w:autoSpaceDN/>
              <w:adjustRightInd/>
              <w:textAlignment w:val="auto"/>
              <w:rPr>
                <w:rFonts w:cs="Arial"/>
                <w:lang w:val="en-US"/>
              </w:rPr>
            </w:pPr>
            <w:hyperlink r:id="rId576" w:history="1">
              <w:r>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A617E8" w:rsidRPr="00D95972" w:rsidRDefault="00A617E8" w:rsidP="00A617E8">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A617E8" w:rsidRPr="00D95972" w:rsidRDefault="00A617E8" w:rsidP="00A617E8">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A617E8" w:rsidRDefault="00A617E8" w:rsidP="00A617E8">
            <w:pPr>
              <w:rPr>
                <w:rFonts w:eastAsia="Batang" w:cs="Arial"/>
                <w:lang w:eastAsia="ko-KR"/>
              </w:rPr>
            </w:pPr>
            <w:r>
              <w:rPr>
                <w:rFonts w:eastAsia="Batang" w:cs="Arial"/>
                <w:lang w:eastAsia="ko-KR"/>
              </w:rPr>
              <w:t>Agreed</w:t>
            </w:r>
          </w:p>
          <w:p w14:paraId="0BB90C87" w14:textId="77777777" w:rsidR="00A617E8" w:rsidRDefault="00A617E8" w:rsidP="00A617E8">
            <w:pPr>
              <w:rPr>
                <w:rFonts w:eastAsia="Batang" w:cs="Arial"/>
                <w:lang w:eastAsia="ko-KR"/>
              </w:rPr>
            </w:pPr>
          </w:p>
          <w:p w14:paraId="379E5429" w14:textId="50A9589B" w:rsidR="00A617E8" w:rsidRDefault="00A617E8" w:rsidP="00A617E8">
            <w:pPr>
              <w:rPr>
                <w:ins w:id="342" w:author="Ericsson j in CT1#132-e" w:date="2021-10-14T14:45:00Z"/>
                <w:rFonts w:eastAsia="Batang" w:cs="Arial"/>
                <w:lang w:eastAsia="ko-KR"/>
              </w:rPr>
            </w:pPr>
            <w:ins w:id="343" w:author="Ericsson j in CT1#132-e" w:date="2021-10-14T14:45:00Z">
              <w:r>
                <w:rPr>
                  <w:rFonts w:eastAsia="Batang" w:cs="Arial"/>
                  <w:lang w:eastAsia="ko-KR"/>
                </w:rPr>
                <w:t>Revision of C1-215954</w:t>
              </w:r>
            </w:ins>
          </w:p>
          <w:p w14:paraId="1061FF7C" w14:textId="22A5849B" w:rsidR="00A617E8" w:rsidRPr="00D95972" w:rsidRDefault="00A617E8" w:rsidP="00A617E8">
            <w:pPr>
              <w:rPr>
                <w:rFonts w:eastAsia="Batang" w:cs="Arial"/>
                <w:lang w:eastAsia="ko-KR"/>
              </w:rPr>
            </w:pPr>
          </w:p>
        </w:tc>
      </w:tr>
      <w:tr w:rsidR="00A617E8"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A617E8" w:rsidRPr="00D95972" w:rsidRDefault="00A617E8" w:rsidP="00A617E8">
            <w:pPr>
              <w:rPr>
                <w:rFonts w:cs="Arial"/>
              </w:rPr>
            </w:pPr>
          </w:p>
        </w:tc>
        <w:tc>
          <w:tcPr>
            <w:tcW w:w="1317" w:type="dxa"/>
            <w:gridSpan w:val="2"/>
            <w:tcBorders>
              <w:bottom w:val="nil"/>
            </w:tcBorders>
            <w:shd w:val="clear" w:color="auto" w:fill="auto"/>
          </w:tcPr>
          <w:p w14:paraId="0C296CF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C4517D1" w14:textId="77777777" w:rsidR="00A617E8" w:rsidRPr="00D95972" w:rsidRDefault="00A617E8" w:rsidP="00A617E8">
            <w:pPr>
              <w:overflowPunct/>
              <w:autoSpaceDE/>
              <w:autoSpaceDN/>
              <w:adjustRightInd/>
              <w:textAlignment w:val="auto"/>
              <w:rPr>
                <w:rFonts w:cs="Arial"/>
                <w:lang w:val="en-US"/>
              </w:rPr>
            </w:pPr>
            <w:hyperlink r:id="rId577" w:history="1">
              <w:r>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A617E8" w:rsidRPr="00D95972" w:rsidRDefault="00A617E8" w:rsidP="00A617E8">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A617E8" w:rsidRPr="00D95972" w:rsidRDefault="00A617E8" w:rsidP="00A617E8">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A617E8" w:rsidRDefault="00A617E8" w:rsidP="00A617E8">
            <w:pPr>
              <w:rPr>
                <w:rFonts w:eastAsia="Batang" w:cs="Arial"/>
                <w:lang w:eastAsia="ko-KR"/>
              </w:rPr>
            </w:pPr>
            <w:r>
              <w:rPr>
                <w:rFonts w:eastAsia="Batang" w:cs="Arial"/>
                <w:lang w:eastAsia="ko-KR"/>
              </w:rPr>
              <w:t>Agreed</w:t>
            </w:r>
          </w:p>
          <w:p w14:paraId="0B2F2716" w14:textId="77777777" w:rsidR="00A617E8" w:rsidRDefault="00A617E8" w:rsidP="00A617E8">
            <w:pPr>
              <w:rPr>
                <w:rFonts w:eastAsia="Batang" w:cs="Arial"/>
                <w:lang w:eastAsia="ko-KR"/>
              </w:rPr>
            </w:pPr>
          </w:p>
          <w:p w14:paraId="03AF8BB4" w14:textId="77777777" w:rsidR="00A617E8" w:rsidRDefault="00A617E8" w:rsidP="00A617E8">
            <w:pPr>
              <w:rPr>
                <w:rFonts w:eastAsia="Batang" w:cs="Arial"/>
                <w:lang w:eastAsia="ko-KR"/>
              </w:rPr>
            </w:pPr>
          </w:p>
          <w:p w14:paraId="586B14C6" w14:textId="2AFB3F13" w:rsidR="00A617E8" w:rsidRDefault="00A617E8" w:rsidP="00A617E8">
            <w:pPr>
              <w:rPr>
                <w:ins w:id="344" w:author="Ericsson j in CT1#132-e" w:date="2021-10-14T14:47:00Z"/>
                <w:rFonts w:eastAsia="Batang" w:cs="Arial"/>
                <w:lang w:eastAsia="ko-KR"/>
              </w:rPr>
            </w:pPr>
            <w:ins w:id="345" w:author="Ericsson j in CT1#132-e" w:date="2021-10-14T14:47:00Z">
              <w:r>
                <w:rPr>
                  <w:rFonts w:eastAsia="Batang" w:cs="Arial"/>
                  <w:lang w:eastAsia="ko-KR"/>
                </w:rPr>
                <w:t>Revision of C1-215955</w:t>
              </w:r>
            </w:ins>
          </w:p>
          <w:p w14:paraId="23190CF4" w14:textId="42DCFB43" w:rsidR="00A617E8" w:rsidRPr="000C2538" w:rsidRDefault="00A617E8" w:rsidP="00A617E8">
            <w:pPr>
              <w:rPr>
                <w:rFonts w:ascii="Calibri" w:hAnsi="Calibri" w:cs="Calibri"/>
                <w:sz w:val="22"/>
                <w:szCs w:val="22"/>
                <w:lang w:val="en-IN"/>
              </w:rPr>
            </w:pPr>
          </w:p>
        </w:tc>
      </w:tr>
      <w:tr w:rsidR="00A617E8"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A617E8" w:rsidRPr="000C2538" w:rsidRDefault="00A617E8" w:rsidP="00A617E8">
            <w:pPr>
              <w:rPr>
                <w:rFonts w:cs="Arial"/>
              </w:rPr>
            </w:pPr>
          </w:p>
        </w:tc>
        <w:tc>
          <w:tcPr>
            <w:tcW w:w="1317" w:type="dxa"/>
            <w:gridSpan w:val="2"/>
            <w:tcBorders>
              <w:bottom w:val="nil"/>
            </w:tcBorders>
            <w:shd w:val="clear" w:color="auto" w:fill="auto"/>
          </w:tcPr>
          <w:p w14:paraId="3EC4E802" w14:textId="77777777" w:rsidR="00A617E8" w:rsidRPr="000C2538" w:rsidRDefault="00A617E8" w:rsidP="00A617E8">
            <w:pPr>
              <w:rPr>
                <w:rFonts w:cs="Arial"/>
              </w:rPr>
            </w:pPr>
          </w:p>
        </w:tc>
        <w:tc>
          <w:tcPr>
            <w:tcW w:w="1088" w:type="dxa"/>
            <w:tcBorders>
              <w:top w:val="single" w:sz="4" w:space="0" w:color="auto"/>
              <w:bottom w:val="single" w:sz="4" w:space="0" w:color="auto"/>
            </w:tcBorders>
            <w:shd w:val="clear" w:color="auto" w:fill="00FF00"/>
          </w:tcPr>
          <w:p w14:paraId="23055ADD" w14:textId="77777777" w:rsidR="00A617E8" w:rsidRPr="00D95972" w:rsidRDefault="00A617E8" w:rsidP="00A617E8">
            <w:pPr>
              <w:overflowPunct/>
              <w:autoSpaceDE/>
              <w:autoSpaceDN/>
              <w:adjustRightInd/>
              <w:textAlignment w:val="auto"/>
              <w:rPr>
                <w:rFonts w:cs="Arial"/>
                <w:lang w:val="en-US"/>
              </w:rPr>
            </w:pPr>
            <w:hyperlink r:id="rId578"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A617E8" w:rsidRPr="00D95972" w:rsidRDefault="00A617E8" w:rsidP="00A617E8">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A617E8" w:rsidRPr="00D95972" w:rsidRDefault="00A617E8" w:rsidP="00A617E8">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A617E8" w:rsidRPr="00D95972" w:rsidRDefault="00A617E8" w:rsidP="00A617E8">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A617E8" w:rsidRDefault="00A617E8" w:rsidP="00A617E8">
            <w:pPr>
              <w:rPr>
                <w:rFonts w:eastAsia="Batang" w:cs="Arial"/>
                <w:lang w:eastAsia="ko-KR"/>
              </w:rPr>
            </w:pPr>
            <w:r>
              <w:rPr>
                <w:rFonts w:eastAsia="Batang" w:cs="Arial"/>
                <w:lang w:eastAsia="ko-KR"/>
              </w:rPr>
              <w:t>Agreed</w:t>
            </w:r>
          </w:p>
          <w:p w14:paraId="2F3F9D25" w14:textId="77777777" w:rsidR="00A617E8" w:rsidRDefault="00A617E8" w:rsidP="00A617E8">
            <w:pPr>
              <w:rPr>
                <w:rFonts w:eastAsia="Batang" w:cs="Arial"/>
                <w:lang w:eastAsia="ko-KR"/>
              </w:rPr>
            </w:pPr>
          </w:p>
          <w:p w14:paraId="5A375496" w14:textId="77777777" w:rsidR="00A617E8" w:rsidRDefault="00A617E8" w:rsidP="00A617E8">
            <w:pPr>
              <w:rPr>
                <w:rFonts w:eastAsia="Batang" w:cs="Arial"/>
                <w:lang w:eastAsia="ko-KR"/>
              </w:rPr>
            </w:pPr>
          </w:p>
          <w:p w14:paraId="5D1510D9" w14:textId="367C50DF" w:rsidR="00A617E8" w:rsidRDefault="00A617E8" w:rsidP="00A617E8">
            <w:pPr>
              <w:rPr>
                <w:ins w:id="346" w:author="Ericsson j in CT1#132-e" w:date="2021-10-14T14:49:00Z"/>
                <w:rFonts w:eastAsia="Batang" w:cs="Arial"/>
                <w:lang w:eastAsia="ko-KR"/>
              </w:rPr>
            </w:pPr>
            <w:ins w:id="347" w:author="Ericsson j in CT1#132-e" w:date="2021-10-14T14:49:00Z">
              <w:r>
                <w:rPr>
                  <w:rFonts w:eastAsia="Batang" w:cs="Arial"/>
                  <w:lang w:eastAsia="ko-KR"/>
                </w:rPr>
                <w:t>Revision of C1-215956</w:t>
              </w:r>
            </w:ins>
          </w:p>
          <w:p w14:paraId="4C0E8377" w14:textId="32A001B9" w:rsidR="00A617E8" w:rsidRPr="00D95972" w:rsidRDefault="00A617E8" w:rsidP="00A617E8">
            <w:pPr>
              <w:rPr>
                <w:rFonts w:eastAsia="Batang" w:cs="Arial"/>
                <w:lang w:eastAsia="ko-KR"/>
              </w:rPr>
            </w:pPr>
          </w:p>
        </w:tc>
      </w:tr>
      <w:tr w:rsidR="00A617E8"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A617E8" w:rsidRPr="00D95972" w:rsidRDefault="00A617E8" w:rsidP="00A617E8">
            <w:pPr>
              <w:rPr>
                <w:rFonts w:cs="Arial"/>
              </w:rPr>
            </w:pPr>
          </w:p>
        </w:tc>
        <w:tc>
          <w:tcPr>
            <w:tcW w:w="1317" w:type="dxa"/>
            <w:gridSpan w:val="2"/>
            <w:tcBorders>
              <w:bottom w:val="nil"/>
            </w:tcBorders>
            <w:shd w:val="clear" w:color="auto" w:fill="auto"/>
          </w:tcPr>
          <w:p w14:paraId="6ECF97E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D03F8F3" w14:textId="77777777" w:rsidR="00A617E8" w:rsidRPr="00D95972" w:rsidRDefault="00A617E8" w:rsidP="00A617E8">
            <w:pPr>
              <w:overflowPunct/>
              <w:autoSpaceDE/>
              <w:autoSpaceDN/>
              <w:adjustRightInd/>
              <w:textAlignment w:val="auto"/>
              <w:rPr>
                <w:rFonts w:cs="Arial"/>
                <w:lang w:val="en-US"/>
              </w:rPr>
            </w:pPr>
            <w:hyperlink r:id="rId579" w:history="1">
              <w:r>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A617E8" w:rsidRPr="00D95972" w:rsidRDefault="00A617E8" w:rsidP="00A617E8">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A617E8" w:rsidRPr="00D95972" w:rsidRDefault="00A617E8" w:rsidP="00A617E8">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A617E8" w:rsidRDefault="00A617E8" w:rsidP="00A617E8">
            <w:pPr>
              <w:rPr>
                <w:rFonts w:eastAsia="Batang" w:cs="Arial"/>
                <w:lang w:eastAsia="ko-KR"/>
              </w:rPr>
            </w:pPr>
            <w:r>
              <w:rPr>
                <w:rFonts w:eastAsia="Batang" w:cs="Arial"/>
                <w:lang w:eastAsia="ko-KR"/>
              </w:rPr>
              <w:t>Agreed</w:t>
            </w:r>
          </w:p>
          <w:p w14:paraId="0A5B450C" w14:textId="77777777" w:rsidR="00A617E8" w:rsidRDefault="00A617E8" w:rsidP="00A617E8">
            <w:pPr>
              <w:rPr>
                <w:rFonts w:eastAsia="Batang" w:cs="Arial"/>
                <w:lang w:eastAsia="ko-KR"/>
              </w:rPr>
            </w:pPr>
          </w:p>
          <w:p w14:paraId="48B29076" w14:textId="2A0B30C8" w:rsidR="00A617E8" w:rsidRDefault="00A617E8" w:rsidP="00A617E8">
            <w:pPr>
              <w:rPr>
                <w:ins w:id="348" w:author="Ericsson j in CT1#132-e" w:date="2021-10-14T18:52:00Z"/>
                <w:rFonts w:eastAsia="Batang" w:cs="Arial"/>
                <w:lang w:eastAsia="ko-KR"/>
              </w:rPr>
            </w:pPr>
            <w:ins w:id="349" w:author="Ericsson j in CT1#132-e" w:date="2021-10-14T18:52:00Z">
              <w:r>
                <w:rPr>
                  <w:rFonts w:eastAsia="Batang" w:cs="Arial"/>
                  <w:lang w:eastAsia="ko-KR"/>
                </w:rPr>
                <w:t>Revision of C1-216001</w:t>
              </w:r>
            </w:ins>
          </w:p>
          <w:p w14:paraId="055CD6B0" w14:textId="77777777" w:rsidR="00A617E8" w:rsidRDefault="00A617E8" w:rsidP="00A617E8">
            <w:pPr>
              <w:rPr>
                <w:ins w:id="350" w:author="Ericsson j in CT1#132-e" w:date="2021-10-14T18:52:00Z"/>
                <w:rFonts w:eastAsia="Batang" w:cs="Arial"/>
                <w:lang w:eastAsia="ko-KR"/>
              </w:rPr>
            </w:pPr>
            <w:ins w:id="351" w:author="Ericsson j in CT1#132-e" w:date="2021-10-14T18:52:00Z">
              <w:r>
                <w:rPr>
                  <w:rFonts w:eastAsia="Batang" w:cs="Arial"/>
                  <w:lang w:eastAsia="ko-KR"/>
                </w:rPr>
                <w:t>_________________________________________</w:t>
              </w:r>
            </w:ins>
          </w:p>
          <w:p w14:paraId="55A4CCEB" w14:textId="77777777" w:rsidR="00A617E8" w:rsidRPr="00D95972" w:rsidRDefault="00A617E8" w:rsidP="00A617E8">
            <w:pPr>
              <w:rPr>
                <w:rFonts w:eastAsia="Batang" w:cs="Arial"/>
                <w:lang w:eastAsia="ko-KR"/>
              </w:rPr>
            </w:pPr>
            <w:r>
              <w:rPr>
                <w:rFonts w:eastAsia="Batang" w:cs="Arial"/>
                <w:lang w:eastAsia="ko-KR"/>
              </w:rPr>
              <w:t>Jörgen Mon 1943: Minor editorial</w:t>
            </w:r>
          </w:p>
        </w:tc>
      </w:tr>
      <w:tr w:rsidR="00A617E8"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A617E8" w:rsidRPr="00D95972" w:rsidRDefault="00A617E8" w:rsidP="00A617E8">
            <w:pPr>
              <w:rPr>
                <w:rFonts w:cs="Arial"/>
              </w:rPr>
            </w:pPr>
          </w:p>
        </w:tc>
        <w:tc>
          <w:tcPr>
            <w:tcW w:w="1317" w:type="dxa"/>
            <w:gridSpan w:val="2"/>
            <w:tcBorders>
              <w:bottom w:val="nil"/>
            </w:tcBorders>
            <w:shd w:val="clear" w:color="auto" w:fill="auto"/>
          </w:tcPr>
          <w:p w14:paraId="127B568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20B27219" w14:textId="77777777" w:rsidR="00A617E8" w:rsidRPr="00D95972" w:rsidRDefault="00A617E8" w:rsidP="00A617E8">
            <w:pPr>
              <w:overflowPunct/>
              <w:autoSpaceDE/>
              <w:autoSpaceDN/>
              <w:adjustRightInd/>
              <w:textAlignment w:val="auto"/>
              <w:rPr>
                <w:rFonts w:cs="Arial"/>
                <w:lang w:val="en-US"/>
              </w:rPr>
            </w:pPr>
            <w:hyperlink r:id="rId580" w:history="1">
              <w:r>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A617E8" w:rsidRPr="00D95972" w:rsidRDefault="00A617E8" w:rsidP="00A617E8">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A617E8" w:rsidRPr="00D95972" w:rsidRDefault="00A617E8" w:rsidP="00A617E8">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A617E8" w:rsidRDefault="00A617E8" w:rsidP="00A617E8">
            <w:pPr>
              <w:rPr>
                <w:rFonts w:eastAsia="Batang" w:cs="Arial"/>
                <w:lang w:eastAsia="ko-KR"/>
              </w:rPr>
            </w:pPr>
            <w:r>
              <w:rPr>
                <w:rFonts w:eastAsia="Batang" w:cs="Arial"/>
                <w:lang w:eastAsia="ko-KR"/>
              </w:rPr>
              <w:t>Agreed</w:t>
            </w:r>
          </w:p>
          <w:p w14:paraId="14AE95E0" w14:textId="77777777" w:rsidR="00A617E8" w:rsidRDefault="00A617E8" w:rsidP="00A617E8">
            <w:pPr>
              <w:rPr>
                <w:rFonts w:eastAsia="Batang" w:cs="Arial"/>
                <w:lang w:eastAsia="ko-KR"/>
              </w:rPr>
            </w:pPr>
          </w:p>
          <w:p w14:paraId="0BC002CE" w14:textId="6A748F69" w:rsidR="00A617E8" w:rsidRDefault="00A617E8" w:rsidP="00A617E8">
            <w:pPr>
              <w:rPr>
                <w:ins w:id="352" w:author="Ericsson j in CT1#132-e" w:date="2021-10-14T18:53:00Z"/>
                <w:rFonts w:eastAsia="Batang" w:cs="Arial"/>
                <w:lang w:eastAsia="ko-KR"/>
              </w:rPr>
            </w:pPr>
            <w:ins w:id="353" w:author="Ericsson j in CT1#132-e" w:date="2021-10-14T18:53:00Z">
              <w:r>
                <w:rPr>
                  <w:rFonts w:eastAsia="Batang" w:cs="Arial"/>
                  <w:lang w:eastAsia="ko-KR"/>
                </w:rPr>
                <w:t>Revision of C1-216002</w:t>
              </w:r>
            </w:ins>
          </w:p>
          <w:p w14:paraId="69281E00" w14:textId="4CCA7888" w:rsidR="00A617E8" w:rsidRPr="00D95972" w:rsidRDefault="00A617E8" w:rsidP="00A617E8">
            <w:pPr>
              <w:rPr>
                <w:rFonts w:eastAsia="Batang" w:cs="Arial"/>
                <w:lang w:eastAsia="ko-KR"/>
              </w:rPr>
            </w:pPr>
          </w:p>
        </w:tc>
      </w:tr>
      <w:tr w:rsidR="00A617E8"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A617E8" w:rsidRPr="00D95972" w:rsidRDefault="00A617E8" w:rsidP="00A617E8">
            <w:pPr>
              <w:rPr>
                <w:rFonts w:cs="Arial"/>
              </w:rPr>
            </w:pPr>
          </w:p>
        </w:tc>
        <w:tc>
          <w:tcPr>
            <w:tcW w:w="1317" w:type="dxa"/>
            <w:gridSpan w:val="2"/>
            <w:tcBorders>
              <w:bottom w:val="nil"/>
            </w:tcBorders>
            <w:shd w:val="clear" w:color="auto" w:fill="auto"/>
          </w:tcPr>
          <w:p w14:paraId="2B61720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4606A28" w14:textId="77777777" w:rsidR="00A617E8" w:rsidRPr="00D95972" w:rsidRDefault="00A617E8" w:rsidP="00A617E8">
            <w:pPr>
              <w:overflowPunct/>
              <w:autoSpaceDE/>
              <w:autoSpaceDN/>
              <w:adjustRightInd/>
              <w:textAlignment w:val="auto"/>
              <w:rPr>
                <w:rFonts w:cs="Arial"/>
                <w:lang w:val="en-US"/>
              </w:rPr>
            </w:pPr>
            <w:hyperlink r:id="rId581" w:history="1">
              <w:r>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A617E8" w:rsidRPr="00D95972" w:rsidRDefault="00A617E8" w:rsidP="00A617E8">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A617E8" w:rsidRPr="00D95972" w:rsidRDefault="00A617E8" w:rsidP="00A617E8">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A617E8" w:rsidRDefault="00A617E8" w:rsidP="00A617E8">
            <w:pPr>
              <w:rPr>
                <w:rFonts w:eastAsia="Batang" w:cs="Arial"/>
                <w:lang w:eastAsia="ko-KR"/>
              </w:rPr>
            </w:pPr>
            <w:r>
              <w:rPr>
                <w:rFonts w:eastAsia="Batang" w:cs="Arial"/>
                <w:lang w:eastAsia="ko-KR"/>
              </w:rPr>
              <w:t>Agreed</w:t>
            </w:r>
          </w:p>
          <w:p w14:paraId="25534BEE" w14:textId="77777777" w:rsidR="00A617E8" w:rsidRDefault="00A617E8" w:rsidP="00A617E8">
            <w:pPr>
              <w:rPr>
                <w:rFonts w:eastAsia="Batang" w:cs="Arial"/>
                <w:lang w:eastAsia="ko-KR"/>
              </w:rPr>
            </w:pPr>
          </w:p>
          <w:p w14:paraId="03943F8E" w14:textId="08B866FA" w:rsidR="00A617E8" w:rsidRDefault="00A617E8" w:rsidP="00A617E8">
            <w:pPr>
              <w:rPr>
                <w:ins w:id="354" w:author="Ericsson j in CT1#132-e" w:date="2021-10-14T18:53:00Z"/>
                <w:rFonts w:eastAsia="Batang" w:cs="Arial"/>
                <w:lang w:eastAsia="ko-KR"/>
              </w:rPr>
            </w:pPr>
            <w:ins w:id="355" w:author="Ericsson j in CT1#132-e" w:date="2021-10-14T18:53:00Z">
              <w:r>
                <w:rPr>
                  <w:rFonts w:eastAsia="Batang" w:cs="Arial"/>
                  <w:lang w:eastAsia="ko-KR"/>
                </w:rPr>
                <w:t>Revision of C1-216003</w:t>
              </w:r>
            </w:ins>
          </w:p>
          <w:p w14:paraId="4227D94A" w14:textId="6F715F40" w:rsidR="00A617E8" w:rsidRPr="00D95972" w:rsidRDefault="00A617E8" w:rsidP="00A617E8">
            <w:pPr>
              <w:rPr>
                <w:rFonts w:eastAsia="Batang" w:cs="Arial"/>
                <w:lang w:eastAsia="ko-KR"/>
              </w:rPr>
            </w:pPr>
          </w:p>
        </w:tc>
      </w:tr>
      <w:tr w:rsidR="00A617E8"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A617E8" w:rsidRPr="00D95972" w:rsidRDefault="00A617E8" w:rsidP="00A617E8">
            <w:pPr>
              <w:rPr>
                <w:rFonts w:cs="Arial"/>
              </w:rPr>
            </w:pPr>
          </w:p>
        </w:tc>
        <w:tc>
          <w:tcPr>
            <w:tcW w:w="1317" w:type="dxa"/>
            <w:gridSpan w:val="2"/>
            <w:tcBorders>
              <w:bottom w:val="nil"/>
            </w:tcBorders>
            <w:shd w:val="clear" w:color="auto" w:fill="auto"/>
          </w:tcPr>
          <w:p w14:paraId="4C83296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00FF00"/>
          </w:tcPr>
          <w:p w14:paraId="5ED918EE" w14:textId="77777777" w:rsidR="00A617E8" w:rsidRPr="00D95972" w:rsidRDefault="00A617E8" w:rsidP="00A617E8">
            <w:pPr>
              <w:overflowPunct/>
              <w:autoSpaceDE/>
              <w:autoSpaceDN/>
              <w:adjustRightInd/>
              <w:textAlignment w:val="auto"/>
              <w:rPr>
                <w:rFonts w:cs="Arial"/>
                <w:lang w:val="en-US"/>
              </w:rPr>
            </w:pPr>
            <w:hyperlink r:id="rId582" w:history="1">
              <w:r>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A617E8" w:rsidRPr="00D95972" w:rsidRDefault="00A617E8" w:rsidP="00A617E8">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A617E8" w:rsidRPr="00D95972" w:rsidRDefault="00A617E8" w:rsidP="00A617E8">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A617E8" w:rsidRDefault="00A617E8" w:rsidP="00A617E8">
            <w:pPr>
              <w:rPr>
                <w:rFonts w:eastAsia="Batang" w:cs="Arial"/>
                <w:lang w:eastAsia="ko-KR"/>
              </w:rPr>
            </w:pPr>
            <w:r>
              <w:rPr>
                <w:rFonts w:eastAsia="Batang" w:cs="Arial"/>
                <w:lang w:eastAsia="ko-KR"/>
              </w:rPr>
              <w:t>Agreed</w:t>
            </w:r>
          </w:p>
          <w:p w14:paraId="6B86CA35" w14:textId="77777777" w:rsidR="00A617E8" w:rsidRDefault="00A617E8" w:rsidP="00A617E8">
            <w:pPr>
              <w:rPr>
                <w:rFonts w:eastAsia="Batang" w:cs="Arial"/>
                <w:lang w:eastAsia="ko-KR"/>
              </w:rPr>
            </w:pPr>
          </w:p>
          <w:p w14:paraId="636DCF14" w14:textId="6D803BE6" w:rsidR="00A617E8" w:rsidRDefault="00A617E8" w:rsidP="00A617E8">
            <w:pPr>
              <w:rPr>
                <w:ins w:id="356" w:author="Ericsson j in CT1#132-e" w:date="2021-10-14T18:54:00Z"/>
                <w:rFonts w:eastAsia="Batang" w:cs="Arial"/>
                <w:lang w:eastAsia="ko-KR"/>
              </w:rPr>
            </w:pPr>
            <w:ins w:id="357" w:author="Ericsson j in CT1#132-e" w:date="2021-10-14T18:54:00Z">
              <w:r>
                <w:rPr>
                  <w:rFonts w:eastAsia="Batang" w:cs="Arial"/>
                  <w:lang w:eastAsia="ko-KR"/>
                </w:rPr>
                <w:t>Revision of C1-216004</w:t>
              </w:r>
            </w:ins>
          </w:p>
          <w:p w14:paraId="5EB9F1FA" w14:textId="6B5FFD4E" w:rsidR="00A617E8" w:rsidRPr="00D95972" w:rsidRDefault="00A617E8" w:rsidP="00A617E8">
            <w:pPr>
              <w:rPr>
                <w:rFonts w:eastAsia="Batang" w:cs="Arial"/>
                <w:lang w:eastAsia="ko-KR"/>
              </w:rPr>
            </w:pPr>
          </w:p>
        </w:tc>
      </w:tr>
      <w:tr w:rsidR="00A617E8"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A617E8" w:rsidRPr="00D95972" w:rsidRDefault="00A617E8" w:rsidP="00A617E8">
            <w:pPr>
              <w:rPr>
                <w:rFonts w:cs="Arial"/>
              </w:rPr>
            </w:pPr>
          </w:p>
        </w:tc>
        <w:tc>
          <w:tcPr>
            <w:tcW w:w="1317" w:type="dxa"/>
            <w:gridSpan w:val="2"/>
            <w:tcBorders>
              <w:bottom w:val="nil"/>
            </w:tcBorders>
            <w:shd w:val="clear" w:color="auto" w:fill="auto"/>
          </w:tcPr>
          <w:p w14:paraId="5040A25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AA01B60"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F03C3E0"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4E7E583E"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A617E8" w:rsidRDefault="00A617E8" w:rsidP="00A617E8">
            <w:pPr>
              <w:rPr>
                <w:rFonts w:eastAsia="Batang" w:cs="Arial"/>
                <w:lang w:eastAsia="ko-KR"/>
              </w:rPr>
            </w:pPr>
          </w:p>
        </w:tc>
      </w:tr>
      <w:tr w:rsidR="00A617E8"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A617E8" w:rsidRPr="00D95972" w:rsidRDefault="00A617E8" w:rsidP="00A617E8">
            <w:pPr>
              <w:rPr>
                <w:rFonts w:cs="Arial"/>
              </w:rPr>
            </w:pPr>
          </w:p>
        </w:tc>
        <w:tc>
          <w:tcPr>
            <w:tcW w:w="1317" w:type="dxa"/>
            <w:gridSpan w:val="2"/>
            <w:tcBorders>
              <w:bottom w:val="nil"/>
            </w:tcBorders>
            <w:shd w:val="clear" w:color="auto" w:fill="auto"/>
          </w:tcPr>
          <w:p w14:paraId="1CEEFA1F"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6FE2F3C" w14:textId="77777777" w:rsidR="00A617E8" w:rsidRDefault="00A617E8" w:rsidP="00A617E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A617E8" w:rsidRDefault="00A617E8" w:rsidP="00A617E8">
            <w:pPr>
              <w:rPr>
                <w:rFonts w:cs="Arial"/>
              </w:rPr>
            </w:pPr>
          </w:p>
        </w:tc>
        <w:tc>
          <w:tcPr>
            <w:tcW w:w="1767" w:type="dxa"/>
            <w:tcBorders>
              <w:top w:val="single" w:sz="4" w:space="0" w:color="auto"/>
              <w:bottom w:val="single" w:sz="4" w:space="0" w:color="auto"/>
            </w:tcBorders>
            <w:shd w:val="clear" w:color="auto" w:fill="FFFFFF"/>
          </w:tcPr>
          <w:p w14:paraId="757575B5" w14:textId="77777777" w:rsidR="00A617E8" w:rsidRDefault="00A617E8" w:rsidP="00A617E8">
            <w:pPr>
              <w:rPr>
                <w:rFonts w:cs="Arial"/>
              </w:rPr>
            </w:pPr>
          </w:p>
        </w:tc>
        <w:tc>
          <w:tcPr>
            <w:tcW w:w="826" w:type="dxa"/>
            <w:tcBorders>
              <w:top w:val="single" w:sz="4" w:space="0" w:color="auto"/>
              <w:bottom w:val="single" w:sz="4" w:space="0" w:color="auto"/>
            </w:tcBorders>
            <w:shd w:val="clear" w:color="auto" w:fill="FFFFFF"/>
          </w:tcPr>
          <w:p w14:paraId="36318575" w14:textId="77777777" w:rsidR="00A617E8"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A617E8" w:rsidRDefault="00A617E8" w:rsidP="00A617E8">
            <w:pPr>
              <w:rPr>
                <w:rFonts w:eastAsia="Batang" w:cs="Arial"/>
                <w:lang w:eastAsia="ko-KR"/>
              </w:rPr>
            </w:pPr>
          </w:p>
        </w:tc>
      </w:tr>
      <w:tr w:rsidR="00A617E8"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A617E8" w:rsidRPr="00D95972" w:rsidRDefault="00A617E8" w:rsidP="00A617E8">
            <w:pPr>
              <w:rPr>
                <w:rFonts w:cs="Arial"/>
              </w:rPr>
            </w:pPr>
          </w:p>
        </w:tc>
        <w:tc>
          <w:tcPr>
            <w:tcW w:w="1317" w:type="dxa"/>
            <w:gridSpan w:val="2"/>
            <w:tcBorders>
              <w:bottom w:val="nil"/>
            </w:tcBorders>
            <w:shd w:val="clear" w:color="auto" w:fill="auto"/>
          </w:tcPr>
          <w:p w14:paraId="0231D33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4C808AAB" w14:textId="049A9E52" w:rsidR="00A617E8" w:rsidRPr="00D95972" w:rsidRDefault="00A617E8" w:rsidP="00A617E8">
            <w:pPr>
              <w:overflowPunct/>
              <w:autoSpaceDE/>
              <w:autoSpaceDN/>
              <w:adjustRightInd/>
              <w:textAlignment w:val="auto"/>
              <w:rPr>
                <w:rFonts w:cs="Arial"/>
                <w:lang w:val="en-US"/>
              </w:rPr>
            </w:pPr>
            <w:hyperlink r:id="rId583"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A617E8" w:rsidRPr="00D95972" w:rsidRDefault="00A617E8" w:rsidP="00A617E8">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A617E8" w:rsidRPr="0040789D" w:rsidRDefault="00A617E8" w:rsidP="00A617E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A617E8" w:rsidRPr="00D95972" w:rsidRDefault="00A617E8" w:rsidP="00A617E8">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A617E8" w:rsidRPr="00D95972" w:rsidRDefault="00A617E8" w:rsidP="00A617E8">
            <w:pPr>
              <w:rPr>
                <w:rFonts w:eastAsia="Batang" w:cs="Arial"/>
                <w:lang w:eastAsia="ko-KR"/>
              </w:rPr>
            </w:pPr>
          </w:p>
        </w:tc>
      </w:tr>
      <w:tr w:rsidR="00A617E8"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A617E8" w:rsidRPr="00D95972" w:rsidRDefault="00A617E8" w:rsidP="00A617E8">
            <w:pPr>
              <w:rPr>
                <w:rFonts w:cs="Arial"/>
              </w:rPr>
            </w:pPr>
          </w:p>
        </w:tc>
        <w:tc>
          <w:tcPr>
            <w:tcW w:w="1317" w:type="dxa"/>
            <w:gridSpan w:val="2"/>
            <w:tcBorders>
              <w:bottom w:val="nil"/>
            </w:tcBorders>
            <w:shd w:val="clear" w:color="auto" w:fill="auto"/>
          </w:tcPr>
          <w:p w14:paraId="0D3C28F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7FBB63C" w14:textId="37D03F21" w:rsidR="00A617E8" w:rsidRPr="00D95972" w:rsidRDefault="00A617E8" w:rsidP="00A617E8">
            <w:pPr>
              <w:overflowPunct/>
              <w:autoSpaceDE/>
              <w:autoSpaceDN/>
              <w:adjustRightInd/>
              <w:textAlignment w:val="auto"/>
              <w:rPr>
                <w:rFonts w:cs="Arial"/>
                <w:lang w:val="en-US"/>
              </w:rPr>
            </w:pPr>
            <w:hyperlink r:id="rId584"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A617E8" w:rsidRPr="00D95972" w:rsidRDefault="00A617E8" w:rsidP="00A617E8">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A617E8" w:rsidRPr="0040789D" w:rsidRDefault="00A617E8" w:rsidP="00A617E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A617E8" w:rsidRPr="00D95972" w:rsidRDefault="00A617E8" w:rsidP="00A617E8">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A617E8" w:rsidRPr="00D95972" w:rsidRDefault="00A617E8" w:rsidP="00A617E8">
            <w:pPr>
              <w:rPr>
                <w:rFonts w:eastAsia="Batang" w:cs="Arial"/>
                <w:lang w:eastAsia="ko-KR"/>
              </w:rPr>
            </w:pPr>
            <w:r>
              <w:rPr>
                <w:rFonts w:eastAsia="Batang" w:cs="Arial"/>
                <w:lang w:eastAsia="ko-KR"/>
              </w:rPr>
              <w:t>Cover page, is this CAT F or CAT B</w:t>
            </w:r>
          </w:p>
        </w:tc>
      </w:tr>
      <w:tr w:rsidR="00A617E8"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A617E8" w:rsidRPr="00D95972" w:rsidRDefault="00A617E8" w:rsidP="00A617E8">
            <w:pPr>
              <w:rPr>
                <w:rFonts w:cs="Arial"/>
              </w:rPr>
            </w:pPr>
          </w:p>
        </w:tc>
        <w:tc>
          <w:tcPr>
            <w:tcW w:w="1317" w:type="dxa"/>
            <w:gridSpan w:val="2"/>
            <w:tcBorders>
              <w:bottom w:val="nil"/>
            </w:tcBorders>
            <w:shd w:val="clear" w:color="auto" w:fill="auto"/>
          </w:tcPr>
          <w:p w14:paraId="79AE3FF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CD8EFA0" w14:textId="00820BAC" w:rsidR="00A617E8" w:rsidRPr="00D95972" w:rsidRDefault="00A617E8" w:rsidP="00A617E8">
            <w:pPr>
              <w:overflowPunct/>
              <w:autoSpaceDE/>
              <w:autoSpaceDN/>
              <w:adjustRightInd/>
              <w:textAlignment w:val="auto"/>
              <w:rPr>
                <w:rFonts w:cs="Arial"/>
                <w:lang w:val="en-US"/>
              </w:rPr>
            </w:pPr>
            <w:hyperlink r:id="rId585"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A617E8" w:rsidRPr="00D95972" w:rsidRDefault="00A617E8" w:rsidP="00A617E8">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A617E8" w:rsidRPr="00D95972" w:rsidRDefault="00A617E8" w:rsidP="00A617E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A617E8" w:rsidRPr="00D95972" w:rsidRDefault="00A617E8" w:rsidP="00A617E8">
            <w:pPr>
              <w:rPr>
                <w:rFonts w:eastAsia="Batang" w:cs="Arial"/>
                <w:lang w:eastAsia="ko-KR"/>
              </w:rPr>
            </w:pPr>
          </w:p>
        </w:tc>
      </w:tr>
      <w:tr w:rsidR="00A617E8"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A617E8" w:rsidRPr="00D95972" w:rsidRDefault="00A617E8" w:rsidP="00A617E8">
            <w:pPr>
              <w:rPr>
                <w:rFonts w:cs="Arial"/>
              </w:rPr>
            </w:pPr>
          </w:p>
        </w:tc>
        <w:tc>
          <w:tcPr>
            <w:tcW w:w="1317" w:type="dxa"/>
            <w:gridSpan w:val="2"/>
            <w:tcBorders>
              <w:bottom w:val="nil"/>
            </w:tcBorders>
            <w:shd w:val="clear" w:color="auto" w:fill="auto"/>
          </w:tcPr>
          <w:p w14:paraId="349BD92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9E626A6"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6C47180D"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E7289F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617E8" w:rsidRPr="00D95972" w:rsidRDefault="00A617E8" w:rsidP="00A617E8">
            <w:pPr>
              <w:rPr>
                <w:rFonts w:eastAsia="Batang" w:cs="Arial"/>
                <w:lang w:eastAsia="ko-KR"/>
              </w:rPr>
            </w:pPr>
          </w:p>
        </w:tc>
      </w:tr>
      <w:tr w:rsidR="00A617E8"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A617E8" w:rsidRPr="00D95972" w:rsidRDefault="00A617E8" w:rsidP="00A617E8">
            <w:pPr>
              <w:rPr>
                <w:rFonts w:cs="Arial"/>
              </w:rPr>
            </w:pPr>
          </w:p>
        </w:tc>
        <w:tc>
          <w:tcPr>
            <w:tcW w:w="1317" w:type="dxa"/>
            <w:gridSpan w:val="2"/>
            <w:tcBorders>
              <w:bottom w:val="nil"/>
            </w:tcBorders>
            <w:shd w:val="clear" w:color="auto" w:fill="auto"/>
          </w:tcPr>
          <w:p w14:paraId="5ADBC43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C04767C"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36FDEF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45C88EE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617E8" w:rsidRPr="00D95972" w:rsidRDefault="00A617E8" w:rsidP="00A617E8">
            <w:pPr>
              <w:rPr>
                <w:rFonts w:eastAsia="Batang" w:cs="Arial"/>
                <w:lang w:eastAsia="ko-KR"/>
              </w:rPr>
            </w:pPr>
          </w:p>
        </w:tc>
      </w:tr>
      <w:tr w:rsidR="00A617E8"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A617E8" w:rsidRPr="00D95972" w:rsidRDefault="00A617E8" w:rsidP="00A617E8">
            <w:pPr>
              <w:rPr>
                <w:rFonts w:cs="Arial"/>
              </w:rPr>
            </w:pPr>
          </w:p>
        </w:tc>
        <w:tc>
          <w:tcPr>
            <w:tcW w:w="1317" w:type="dxa"/>
            <w:gridSpan w:val="2"/>
            <w:tcBorders>
              <w:bottom w:val="nil"/>
            </w:tcBorders>
            <w:shd w:val="clear" w:color="auto" w:fill="auto"/>
          </w:tcPr>
          <w:p w14:paraId="3ACE057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CB54ECD"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2679D58"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C0C2B63"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617E8" w:rsidRPr="00D95972" w:rsidRDefault="00A617E8" w:rsidP="00A617E8">
            <w:pPr>
              <w:rPr>
                <w:rFonts w:eastAsia="Batang" w:cs="Arial"/>
                <w:lang w:eastAsia="ko-KR"/>
              </w:rPr>
            </w:pPr>
          </w:p>
        </w:tc>
      </w:tr>
      <w:tr w:rsidR="00A617E8"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A617E8" w:rsidRPr="00D95972" w:rsidRDefault="00A617E8" w:rsidP="00A617E8">
            <w:pPr>
              <w:rPr>
                <w:rFonts w:cs="Arial"/>
              </w:rPr>
            </w:pPr>
          </w:p>
        </w:tc>
        <w:tc>
          <w:tcPr>
            <w:tcW w:w="1317" w:type="dxa"/>
            <w:gridSpan w:val="2"/>
            <w:tcBorders>
              <w:bottom w:val="nil"/>
            </w:tcBorders>
            <w:shd w:val="clear" w:color="auto" w:fill="auto"/>
          </w:tcPr>
          <w:p w14:paraId="26ABBD8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592D915"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1FB1A3A2"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CDF3A9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617E8" w:rsidRPr="00D95972" w:rsidRDefault="00A617E8" w:rsidP="00A617E8">
            <w:pPr>
              <w:rPr>
                <w:rFonts w:eastAsia="Batang" w:cs="Arial"/>
                <w:lang w:eastAsia="ko-KR"/>
              </w:rPr>
            </w:pPr>
          </w:p>
        </w:tc>
      </w:tr>
      <w:tr w:rsidR="00A617E8"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617E8" w:rsidRPr="00D95972" w:rsidRDefault="00A617E8" w:rsidP="00A617E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DF27304"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617E8" w:rsidRDefault="00A617E8" w:rsidP="00A617E8">
            <w:pPr>
              <w:rPr>
                <w:rFonts w:cs="Arial"/>
                <w:color w:val="000000"/>
                <w:lang w:val="en-US"/>
              </w:rPr>
            </w:pPr>
            <w:r w:rsidRPr="000861EF">
              <w:rPr>
                <w:rFonts w:cs="Arial"/>
                <w:snapToGrid w:val="0"/>
                <w:color w:val="000000"/>
                <w:lang w:val="en-US"/>
              </w:rPr>
              <w:t>Stop updating TR 24.980</w:t>
            </w:r>
          </w:p>
          <w:p w14:paraId="5ACF1DC2" w14:textId="77777777" w:rsidR="00A617E8" w:rsidRDefault="00A617E8" w:rsidP="00A617E8">
            <w:pPr>
              <w:rPr>
                <w:rFonts w:cs="Arial"/>
                <w:color w:val="000000"/>
                <w:lang w:val="en-US"/>
              </w:rPr>
            </w:pPr>
          </w:p>
          <w:p w14:paraId="56B57324" w14:textId="77777777" w:rsidR="00A617E8" w:rsidRDefault="00A617E8" w:rsidP="00A617E8">
            <w:pPr>
              <w:rPr>
                <w:szCs w:val="16"/>
              </w:rPr>
            </w:pPr>
            <w:r>
              <w:rPr>
                <w:szCs w:val="16"/>
              </w:rPr>
              <w:t xml:space="preserve">No CRs needed, </w:t>
            </w:r>
            <w:r w:rsidRPr="00CC74DF">
              <w:rPr>
                <w:szCs w:val="16"/>
                <w:highlight w:val="green"/>
              </w:rPr>
              <w:t>100%</w:t>
            </w:r>
          </w:p>
          <w:p w14:paraId="0A0F19DA" w14:textId="77777777" w:rsidR="00A617E8" w:rsidRDefault="00A617E8" w:rsidP="00A617E8">
            <w:pPr>
              <w:rPr>
                <w:rFonts w:cs="Arial"/>
                <w:color w:val="000000"/>
              </w:rPr>
            </w:pPr>
          </w:p>
          <w:p w14:paraId="005F77A5" w14:textId="77777777" w:rsidR="00A617E8" w:rsidRDefault="00A617E8" w:rsidP="00A617E8">
            <w:pPr>
              <w:rPr>
                <w:rFonts w:cs="Arial"/>
                <w:color w:val="000000"/>
                <w:lang w:val="en-US"/>
              </w:rPr>
            </w:pPr>
          </w:p>
          <w:p w14:paraId="697DB84D" w14:textId="77777777" w:rsidR="00A617E8" w:rsidRPr="00D95972" w:rsidRDefault="00A617E8" w:rsidP="00A617E8">
            <w:pPr>
              <w:rPr>
                <w:rFonts w:eastAsia="Batang" w:cs="Arial"/>
                <w:lang w:eastAsia="ko-KR"/>
              </w:rPr>
            </w:pPr>
          </w:p>
        </w:tc>
      </w:tr>
      <w:tr w:rsidR="00A617E8"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617E8" w:rsidRPr="00D95972" w:rsidRDefault="00A617E8" w:rsidP="00A617E8">
            <w:pPr>
              <w:rPr>
                <w:rFonts w:cs="Arial"/>
              </w:rPr>
            </w:pPr>
          </w:p>
        </w:tc>
        <w:tc>
          <w:tcPr>
            <w:tcW w:w="1317" w:type="dxa"/>
            <w:gridSpan w:val="2"/>
            <w:tcBorders>
              <w:bottom w:val="nil"/>
            </w:tcBorders>
            <w:shd w:val="clear" w:color="auto" w:fill="auto"/>
          </w:tcPr>
          <w:p w14:paraId="22C06FD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4B8FA04A"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3B57124A"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166564E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617E8" w:rsidRPr="00D95972" w:rsidRDefault="00A617E8" w:rsidP="00A617E8">
            <w:pPr>
              <w:rPr>
                <w:rFonts w:eastAsia="Batang" w:cs="Arial"/>
                <w:lang w:eastAsia="ko-KR"/>
              </w:rPr>
            </w:pPr>
          </w:p>
        </w:tc>
      </w:tr>
      <w:tr w:rsidR="00A617E8"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617E8" w:rsidRPr="00D95972" w:rsidRDefault="00A617E8" w:rsidP="00A617E8">
            <w:pPr>
              <w:rPr>
                <w:rFonts w:cs="Arial"/>
              </w:rPr>
            </w:pPr>
          </w:p>
        </w:tc>
        <w:tc>
          <w:tcPr>
            <w:tcW w:w="1317" w:type="dxa"/>
            <w:gridSpan w:val="2"/>
            <w:tcBorders>
              <w:bottom w:val="nil"/>
            </w:tcBorders>
            <w:shd w:val="clear" w:color="auto" w:fill="auto"/>
          </w:tcPr>
          <w:p w14:paraId="2C214F6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4F0218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96FEA5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57E6DA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617E8" w:rsidRPr="00D95972" w:rsidRDefault="00A617E8" w:rsidP="00A617E8">
            <w:pPr>
              <w:rPr>
                <w:rFonts w:eastAsia="Batang" w:cs="Arial"/>
                <w:lang w:eastAsia="ko-KR"/>
              </w:rPr>
            </w:pPr>
          </w:p>
        </w:tc>
      </w:tr>
      <w:tr w:rsidR="00A617E8"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617E8" w:rsidRPr="00D95972" w:rsidRDefault="00A617E8" w:rsidP="00A617E8">
            <w:pPr>
              <w:rPr>
                <w:rFonts w:cs="Arial"/>
              </w:rPr>
            </w:pPr>
          </w:p>
        </w:tc>
        <w:tc>
          <w:tcPr>
            <w:tcW w:w="1317" w:type="dxa"/>
            <w:gridSpan w:val="2"/>
            <w:tcBorders>
              <w:bottom w:val="nil"/>
            </w:tcBorders>
            <w:shd w:val="clear" w:color="auto" w:fill="auto"/>
          </w:tcPr>
          <w:p w14:paraId="40591E5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35EE6080"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BD0C4F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0320D39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617E8" w:rsidRPr="00D95972" w:rsidRDefault="00A617E8" w:rsidP="00A617E8">
            <w:pPr>
              <w:rPr>
                <w:rFonts w:eastAsia="Batang" w:cs="Arial"/>
                <w:lang w:eastAsia="ko-KR"/>
              </w:rPr>
            </w:pPr>
          </w:p>
        </w:tc>
      </w:tr>
      <w:tr w:rsidR="00A617E8"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617E8" w:rsidRPr="00D95972" w:rsidRDefault="00A617E8" w:rsidP="00A617E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207E128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617E8" w:rsidRDefault="00A617E8" w:rsidP="00A617E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617E8" w:rsidRDefault="00A617E8" w:rsidP="00A617E8">
            <w:pPr>
              <w:rPr>
                <w:rFonts w:cs="Arial"/>
                <w:snapToGrid w:val="0"/>
                <w:color w:val="000000"/>
                <w:lang w:val="en-US"/>
              </w:rPr>
            </w:pPr>
          </w:p>
          <w:p w14:paraId="1C597825" w14:textId="3563DC0A" w:rsidR="00A617E8" w:rsidRPr="006F1124" w:rsidRDefault="00A617E8" w:rsidP="00A617E8">
            <w:pPr>
              <w:rPr>
                <w:szCs w:val="16"/>
                <w:highlight w:val="green"/>
              </w:rPr>
            </w:pPr>
            <w:r w:rsidRPr="006F1124">
              <w:rPr>
                <w:szCs w:val="16"/>
                <w:highlight w:val="green"/>
              </w:rPr>
              <w:t>Work item at 100%</w:t>
            </w:r>
          </w:p>
          <w:p w14:paraId="0001CCC6" w14:textId="77777777" w:rsidR="00A617E8" w:rsidRDefault="00A617E8" w:rsidP="00A617E8">
            <w:pPr>
              <w:rPr>
                <w:rFonts w:cs="Arial"/>
                <w:color w:val="000000"/>
                <w:lang w:val="en-US"/>
              </w:rPr>
            </w:pPr>
          </w:p>
          <w:p w14:paraId="6019702A" w14:textId="77777777" w:rsidR="00A617E8" w:rsidRPr="00D95972" w:rsidRDefault="00A617E8" w:rsidP="00A617E8">
            <w:pPr>
              <w:rPr>
                <w:rFonts w:eastAsia="Batang" w:cs="Arial"/>
                <w:lang w:eastAsia="ko-KR"/>
              </w:rPr>
            </w:pPr>
          </w:p>
        </w:tc>
      </w:tr>
      <w:tr w:rsidR="00A617E8"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A617E8" w:rsidRPr="00D95972" w:rsidRDefault="00A617E8" w:rsidP="00A617E8">
            <w:pPr>
              <w:rPr>
                <w:rFonts w:cs="Arial"/>
              </w:rPr>
            </w:pPr>
          </w:p>
        </w:tc>
        <w:tc>
          <w:tcPr>
            <w:tcW w:w="1317" w:type="dxa"/>
            <w:gridSpan w:val="2"/>
            <w:tcBorders>
              <w:bottom w:val="nil"/>
            </w:tcBorders>
            <w:shd w:val="clear" w:color="auto" w:fill="auto"/>
          </w:tcPr>
          <w:p w14:paraId="1BCF302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677D5AF" w14:textId="46E8B742"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E8BA041" w14:textId="73E37A5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3D8FBBF3" w14:textId="30B6E7B3"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617E8" w:rsidRPr="00C62C94" w:rsidRDefault="00A617E8" w:rsidP="00A617E8">
            <w:pPr>
              <w:rPr>
                <w:rFonts w:ascii="Calibri" w:hAnsi="Calibri"/>
                <w:sz w:val="22"/>
                <w:szCs w:val="22"/>
                <w:lang w:val="en-US"/>
              </w:rPr>
            </w:pPr>
          </w:p>
        </w:tc>
      </w:tr>
      <w:tr w:rsidR="00A617E8"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A617E8" w:rsidRPr="00D95972" w:rsidRDefault="00A617E8" w:rsidP="00A617E8">
            <w:pPr>
              <w:rPr>
                <w:rFonts w:cs="Arial"/>
              </w:rPr>
            </w:pPr>
          </w:p>
        </w:tc>
        <w:tc>
          <w:tcPr>
            <w:tcW w:w="1317" w:type="dxa"/>
            <w:gridSpan w:val="2"/>
            <w:tcBorders>
              <w:bottom w:val="nil"/>
            </w:tcBorders>
            <w:shd w:val="clear" w:color="auto" w:fill="auto"/>
          </w:tcPr>
          <w:p w14:paraId="1F0D4C8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C3D122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5E933E5"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E78B28D"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617E8" w:rsidRPr="00D95972" w:rsidRDefault="00A617E8" w:rsidP="00A617E8">
            <w:pPr>
              <w:rPr>
                <w:rFonts w:eastAsia="Batang" w:cs="Arial"/>
                <w:lang w:eastAsia="ko-KR"/>
              </w:rPr>
            </w:pPr>
          </w:p>
        </w:tc>
      </w:tr>
      <w:tr w:rsidR="00A617E8"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617E8" w:rsidRPr="00D95972" w:rsidRDefault="00A617E8" w:rsidP="00A617E8">
            <w:pPr>
              <w:rPr>
                <w:rFonts w:cs="Arial"/>
              </w:rPr>
            </w:pPr>
          </w:p>
        </w:tc>
        <w:tc>
          <w:tcPr>
            <w:tcW w:w="1317" w:type="dxa"/>
            <w:gridSpan w:val="2"/>
            <w:tcBorders>
              <w:bottom w:val="nil"/>
            </w:tcBorders>
            <w:shd w:val="clear" w:color="auto" w:fill="auto"/>
          </w:tcPr>
          <w:p w14:paraId="3CA395D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AB8C042"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455F54AC"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54028BE"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617E8" w:rsidRPr="00D95972" w:rsidRDefault="00A617E8" w:rsidP="00A617E8">
            <w:pPr>
              <w:rPr>
                <w:rFonts w:eastAsia="Batang" w:cs="Arial"/>
                <w:lang w:eastAsia="ko-KR"/>
              </w:rPr>
            </w:pPr>
          </w:p>
        </w:tc>
      </w:tr>
      <w:tr w:rsidR="00A617E8"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617E8" w:rsidRPr="00D95972" w:rsidRDefault="00A617E8" w:rsidP="00A617E8">
            <w:pPr>
              <w:rPr>
                <w:rFonts w:cs="Arial"/>
              </w:rPr>
            </w:pPr>
          </w:p>
        </w:tc>
        <w:tc>
          <w:tcPr>
            <w:tcW w:w="1317" w:type="dxa"/>
            <w:gridSpan w:val="2"/>
            <w:tcBorders>
              <w:bottom w:val="nil"/>
            </w:tcBorders>
            <w:shd w:val="clear" w:color="auto" w:fill="auto"/>
          </w:tcPr>
          <w:p w14:paraId="5BDC1CA4"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643B3B8"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098C3083"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22DC9D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617E8" w:rsidRPr="00D95972" w:rsidRDefault="00A617E8" w:rsidP="00A617E8">
            <w:pPr>
              <w:rPr>
                <w:rFonts w:eastAsia="Batang" w:cs="Arial"/>
                <w:lang w:eastAsia="ko-KR"/>
              </w:rPr>
            </w:pPr>
          </w:p>
        </w:tc>
      </w:tr>
      <w:tr w:rsidR="00A617E8"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617E8" w:rsidRPr="00D95972" w:rsidRDefault="00A617E8" w:rsidP="00A617E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617E8" w:rsidRPr="00D95972" w:rsidRDefault="00A617E8" w:rsidP="00A617E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auto"/>
          </w:tcPr>
          <w:p w14:paraId="385F3BBC"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617E8" w:rsidRDefault="00A617E8" w:rsidP="00A617E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617E8" w:rsidRDefault="00A617E8" w:rsidP="00A617E8">
            <w:pPr>
              <w:rPr>
                <w:rFonts w:cs="Arial"/>
                <w:snapToGrid w:val="0"/>
                <w:color w:val="000000"/>
                <w:lang w:val="en-US"/>
              </w:rPr>
            </w:pPr>
          </w:p>
          <w:p w14:paraId="470EE486" w14:textId="78CF49D9" w:rsidR="00A617E8" w:rsidRPr="006F1124" w:rsidRDefault="00A617E8" w:rsidP="00A617E8">
            <w:pPr>
              <w:rPr>
                <w:szCs w:val="16"/>
                <w:highlight w:val="green"/>
              </w:rPr>
            </w:pPr>
          </w:p>
          <w:p w14:paraId="2161BA6E" w14:textId="77777777" w:rsidR="00A617E8" w:rsidRDefault="00A617E8" w:rsidP="00A617E8">
            <w:pPr>
              <w:rPr>
                <w:rFonts w:cs="Arial"/>
                <w:color w:val="000000"/>
                <w:lang w:val="en-US"/>
              </w:rPr>
            </w:pPr>
          </w:p>
          <w:p w14:paraId="3D39C7F5" w14:textId="77777777" w:rsidR="00A617E8" w:rsidRPr="00D95972" w:rsidRDefault="00A617E8" w:rsidP="00A617E8">
            <w:pPr>
              <w:rPr>
                <w:rFonts w:eastAsia="Batang" w:cs="Arial"/>
                <w:lang w:eastAsia="ko-KR"/>
              </w:rPr>
            </w:pPr>
          </w:p>
        </w:tc>
      </w:tr>
      <w:tr w:rsidR="00A617E8"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A617E8" w:rsidRPr="00D95972" w:rsidRDefault="00A617E8" w:rsidP="00A617E8">
            <w:pPr>
              <w:rPr>
                <w:rFonts w:cs="Arial"/>
              </w:rPr>
            </w:pPr>
          </w:p>
        </w:tc>
        <w:tc>
          <w:tcPr>
            <w:tcW w:w="1317" w:type="dxa"/>
            <w:gridSpan w:val="2"/>
            <w:tcBorders>
              <w:bottom w:val="nil"/>
            </w:tcBorders>
            <w:shd w:val="clear" w:color="auto" w:fill="auto"/>
          </w:tcPr>
          <w:p w14:paraId="562EB5B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58FF2B77" w14:textId="35C2A857" w:rsidR="00A617E8" w:rsidRPr="00D95972" w:rsidRDefault="00A617E8" w:rsidP="00A617E8">
            <w:pPr>
              <w:overflowPunct/>
              <w:autoSpaceDE/>
              <w:autoSpaceDN/>
              <w:adjustRightInd/>
              <w:textAlignment w:val="auto"/>
              <w:rPr>
                <w:rFonts w:cs="Arial"/>
                <w:lang w:val="en-US"/>
              </w:rPr>
            </w:pPr>
            <w:hyperlink r:id="rId586"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A617E8" w:rsidRPr="00D95972" w:rsidRDefault="00A617E8" w:rsidP="00A617E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A617E8" w:rsidRPr="00D95972" w:rsidRDefault="00A617E8" w:rsidP="00A617E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A617E8" w:rsidRPr="00D95972" w:rsidRDefault="00A617E8" w:rsidP="00A617E8">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A617E8" w:rsidRPr="00D95972" w:rsidRDefault="00A617E8" w:rsidP="00A617E8">
            <w:pPr>
              <w:rPr>
                <w:rFonts w:eastAsia="Batang" w:cs="Arial"/>
                <w:lang w:eastAsia="ko-KR"/>
              </w:rPr>
            </w:pPr>
            <w:r>
              <w:rPr>
                <w:rFonts w:eastAsia="Batang" w:cs="Arial"/>
                <w:lang w:eastAsia="ko-KR"/>
              </w:rPr>
              <w:t>Cover page, incorrect WIC (should be MCOver5GS)</w:t>
            </w:r>
          </w:p>
        </w:tc>
      </w:tr>
      <w:tr w:rsidR="00A617E8"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A617E8" w:rsidRPr="00D95972" w:rsidRDefault="00A617E8" w:rsidP="00A617E8">
            <w:pPr>
              <w:rPr>
                <w:rFonts w:cs="Arial"/>
              </w:rPr>
            </w:pPr>
          </w:p>
        </w:tc>
        <w:tc>
          <w:tcPr>
            <w:tcW w:w="1317" w:type="dxa"/>
            <w:gridSpan w:val="2"/>
            <w:tcBorders>
              <w:bottom w:val="nil"/>
            </w:tcBorders>
            <w:shd w:val="clear" w:color="auto" w:fill="auto"/>
          </w:tcPr>
          <w:p w14:paraId="694C0FE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60B693D" w14:textId="13184980" w:rsidR="00A617E8" w:rsidRPr="00D95972" w:rsidRDefault="00A617E8" w:rsidP="00A617E8">
            <w:pPr>
              <w:overflowPunct/>
              <w:autoSpaceDE/>
              <w:autoSpaceDN/>
              <w:adjustRightInd/>
              <w:textAlignment w:val="auto"/>
              <w:rPr>
                <w:rFonts w:cs="Arial"/>
                <w:lang w:val="en-US"/>
              </w:rPr>
            </w:pPr>
            <w:hyperlink r:id="rId587"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A617E8" w:rsidRPr="00D95972" w:rsidRDefault="00A617E8" w:rsidP="00A617E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A617E8" w:rsidRPr="00D95972" w:rsidRDefault="00A617E8" w:rsidP="00A617E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A617E8" w:rsidRPr="00D95972" w:rsidRDefault="00A617E8" w:rsidP="00A617E8">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A617E8" w:rsidRPr="00D95972" w:rsidRDefault="00A617E8" w:rsidP="00A617E8">
            <w:pPr>
              <w:rPr>
                <w:rFonts w:eastAsia="Batang" w:cs="Arial"/>
                <w:lang w:eastAsia="ko-KR"/>
              </w:rPr>
            </w:pPr>
            <w:r>
              <w:rPr>
                <w:rFonts w:eastAsia="Batang" w:cs="Arial"/>
                <w:lang w:eastAsia="ko-KR"/>
              </w:rPr>
              <w:t>Cover page, incorrect WIC (should be MCOver5GS)</w:t>
            </w:r>
          </w:p>
        </w:tc>
      </w:tr>
      <w:tr w:rsidR="00A617E8"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A617E8" w:rsidRPr="00D95972" w:rsidRDefault="00A617E8" w:rsidP="00A617E8">
            <w:pPr>
              <w:rPr>
                <w:rFonts w:cs="Arial"/>
              </w:rPr>
            </w:pPr>
          </w:p>
        </w:tc>
        <w:tc>
          <w:tcPr>
            <w:tcW w:w="1317" w:type="dxa"/>
            <w:gridSpan w:val="2"/>
            <w:tcBorders>
              <w:bottom w:val="nil"/>
            </w:tcBorders>
            <w:shd w:val="clear" w:color="auto" w:fill="auto"/>
          </w:tcPr>
          <w:p w14:paraId="3ADFF8B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3D563969" w14:textId="53921E33" w:rsidR="00A617E8" w:rsidRPr="00D95972" w:rsidRDefault="00A617E8" w:rsidP="00A617E8">
            <w:pPr>
              <w:overflowPunct/>
              <w:autoSpaceDE/>
              <w:autoSpaceDN/>
              <w:adjustRightInd/>
              <w:textAlignment w:val="auto"/>
              <w:rPr>
                <w:rFonts w:cs="Arial"/>
                <w:lang w:val="en-US"/>
              </w:rPr>
            </w:pPr>
            <w:hyperlink r:id="rId588"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A617E8" w:rsidRPr="00D95972" w:rsidRDefault="00A617E8" w:rsidP="00A617E8">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A617E8" w:rsidRPr="00D95972" w:rsidRDefault="00A617E8" w:rsidP="00A617E8">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A617E8" w:rsidRPr="00D95972" w:rsidRDefault="00A617E8" w:rsidP="00A617E8">
            <w:pPr>
              <w:rPr>
                <w:rFonts w:eastAsia="Batang" w:cs="Arial"/>
                <w:lang w:eastAsia="ko-KR"/>
              </w:rPr>
            </w:pPr>
            <w:r>
              <w:rPr>
                <w:rFonts w:eastAsia="Batang" w:cs="Arial"/>
                <w:lang w:eastAsia="ko-KR"/>
              </w:rPr>
              <w:t>Cover page, WIC incorrect</w:t>
            </w:r>
          </w:p>
        </w:tc>
      </w:tr>
      <w:tr w:rsidR="00A617E8"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A617E8" w:rsidRPr="00D95972" w:rsidRDefault="00A617E8" w:rsidP="00A617E8">
            <w:pPr>
              <w:rPr>
                <w:rFonts w:cs="Arial"/>
              </w:rPr>
            </w:pPr>
          </w:p>
        </w:tc>
        <w:tc>
          <w:tcPr>
            <w:tcW w:w="1317" w:type="dxa"/>
            <w:gridSpan w:val="2"/>
            <w:tcBorders>
              <w:bottom w:val="nil"/>
            </w:tcBorders>
            <w:shd w:val="clear" w:color="auto" w:fill="auto"/>
          </w:tcPr>
          <w:p w14:paraId="6AA0438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14A9E95" w14:textId="66E10CD5" w:rsidR="00A617E8" w:rsidRPr="00D95972" w:rsidRDefault="00A617E8" w:rsidP="00A617E8">
            <w:pPr>
              <w:overflowPunct/>
              <w:autoSpaceDE/>
              <w:autoSpaceDN/>
              <w:adjustRightInd/>
              <w:textAlignment w:val="auto"/>
              <w:rPr>
                <w:rFonts w:cs="Arial"/>
                <w:lang w:val="en-US"/>
              </w:rPr>
            </w:pPr>
            <w:hyperlink r:id="rId589"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A617E8" w:rsidRPr="00D95972" w:rsidRDefault="00A617E8" w:rsidP="00A617E8">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A617E8" w:rsidRPr="00D95972" w:rsidRDefault="00A617E8" w:rsidP="00A617E8">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A617E8" w:rsidRPr="00D95972" w:rsidRDefault="00A617E8" w:rsidP="00A617E8">
            <w:pPr>
              <w:rPr>
                <w:rFonts w:eastAsia="Batang" w:cs="Arial"/>
                <w:lang w:eastAsia="ko-KR"/>
              </w:rPr>
            </w:pPr>
            <w:r>
              <w:rPr>
                <w:rFonts w:eastAsia="Batang" w:cs="Arial"/>
                <w:lang w:eastAsia="ko-KR"/>
              </w:rPr>
              <w:t>Cover page, WIC incorrect</w:t>
            </w:r>
          </w:p>
        </w:tc>
      </w:tr>
      <w:tr w:rsidR="00A617E8"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A617E8" w:rsidRPr="00D95972" w:rsidRDefault="00A617E8" w:rsidP="00A617E8">
            <w:pPr>
              <w:rPr>
                <w:rFonts w:cs="Arial"/>
              </w:rPr>
            </w:pPr>
          </w:p>
        </w:tc>
        <w:tc>
          <w:tcPr>
            <w:tcW w:w="1317" w:type="dxa"/>
            <w:gridSpan w:val="2"/>
            <w:tcBorders>
              <w:bottom w:val="nil"/>
            </w:tcBorders>
            <w:shd w:val="clear" w:color="auto" w:fill="auto"/>
          </w:tcPr>
          <w:p w14:paraId="62E8A0D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116F0225" w14:textId="17E92D3F" w:rsidR="00A617E8" w:rsidRPr="00D95972" w:rsidRDefault="00A617E8" w:rsidP="00A617E8">
            <w:pPr>
              <w:overflowPunct/>
              <w:autoSpaceDE/>
              <w:autoSpaceDN/>
              <w:adjustRightInd/>
              <w:textAlignment w:val="auto"/>
              <w:rPr>
                <w:rFonts w:cs="Arial"/>
                <w:lang w:val="en-US"/>
              </w:rPr>
            </w:pPr>
            <w:hyperlink r:id="rId590"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A617E8" w:rsidRPr="00D95972" w:rsidRDefault="00A617E8" w:rsidP="00A617E8">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A617E8" w:rsidRPr="00D95972" w:rsidRDefault="00A617E8" w:rsidP="00A617E8">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A617E8" w:rsidRPr="00D95972" w:rsidRDefault="00A617E8" w:rsidP="00A617E8">
            <w:pPr>
              <w:rPr>
                <w:rFonts w:eastAsia="Batang" w:cs="Arial"/>
                <w:lang w:eastAsia="ko-KR"/>
              </w:rPr>
            </w:pPr>
            <w:r>
              <w:rPr>
                <w:rFonts w:eastAsia="Batang" w:cs="Arial"/>
                <w:lang w:eastAsia="ko-KR"/>
              </w:rPr>
              <w:t>Cover page, WIC incorrect</w:t>
            </w:r>
          </w:p>
        </w:tc>
      </w:tr>
      <w:tr w:rsidR="00A617E8"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A617E8" w:rsidRPr="00D95972" w:rsidRDefault="00A617E8" w:rsidP="00A617E8">
            <w:pPr>
              <w:rPr>
                <w:rFonts w:cs="Arial"/>
              </w:rPr>
            </w:pPr>
          </w:p>
        </w:tc>
        <w:tc>
          <w:tcPr>
            <w:tcW w:w="1317" w:type="dxa"/>
            <w:gridSpan w:val="2"/>
            <w:tcBorders>
              <w:bottom w:val="nil"/>
            </w:tcBorders>
            <w:shd w:val="clear" w:color="auto" w:fill="auto"/>
          </w:tcPr>
          <w:p w14:paraId="6F606D7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15388DA" w14:textId="6C4846FD" w:rsidR="00A617E8" w:rsidRPr="00D95972" w:rsidRDefault="00A617E8" w:rsidP="00A617E8">
            <w:pPr>
              <w:overflowPunct/>
              <w:autoSpaceDE/>
              <w:autoSpaceDN/>
              <w:adjustRightInd/>
              <w:textAlignment w:val="auto"/>
              <w:rPr>
                <w:rFonts w:cs="Arial"/>
                <w:lang w:val="en-US"/>
              </w:rPr>
            </w:pPr>
            <w:hyperlink r:id="rId591"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A617E8" w:rsidRPr="00D95972" w:rsidRDefault="00A617E8" w:rsidP="00A617E8">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A617E8" w:rsidRPr="00D95972" w:rsidRDefault="00A617E8" w:rsidP="00A617E8">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A617E8" w:rsidRPr="00D95972" w:rsidRDefault="00A617E8" w:rsidP="00A617E8">
            <w:pPr>
              <w:rPr>
                <w:rFonts w:eastAsia="Batang" w:cs="Arial"/>
                <w:lang w:eastAsia="ko-KR"/>
              </w:rPr>
            </w:pPr>
            <w:r>
              <w:rPr>
                <w:rFonts w:eastAsia="Batang" w:cs="Arial"/>
                <w:lang w:eastAsia="ko-KR"/>
              </w:rPr>
              <w:t>Cover page, WIC incorrect</w:t>
            </w:r>
          </w:p>
        </w:tc>
      </w:tr>
      <w:tr w:rsidR="00A617E8"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A617E8" w:rsidRPr="00D95972" w:rsidRDefault="00A617E8" w:rsidP="00A617E8">
            <w:pPr>
              <w:rPr>
                <w:rFonts w:cs="Arial"/>
              </w:rPr>
            </w:pPr>
          </w:p>
        </w:tc>
        <w:tc>
          <w:tcPr>
            <w:tcW w:w="1317" w:type="dxa"/>
            <w:gridSpan w:val="2"/>
            <w:tcBorders>
              <w:bottom w:val="nil"/>
            </w:tcBorders>
            <w:shd w:val="clear" w:color="auto" w:fill="auto"/>
          </w:tcPr>
          <w:p w14:paraId="339C2A1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9088F34" w14:textId="25CAF49D" w:rsidR="00A617E8" w:rsidRPr="00D95972" w:rsidRDefault="00A617E8" w:rsidP="00A617E8">
            <w:pPr>
              <w:overflowPunct/>
              <w:autoSpaceDE/>
              <w:autoSpaceDN/>
              <w:adjustRightInd/>
              <w:textAlignment w:val="auto"/>
              <w:rPr>
                <w:rFonts w:cs="Arial"/>
                <w:lang w:val="en-US"/>
              </w:rPr>
            </w:pPr>
            <w:hyperlink r:id="rId592"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A617E8" w:rsidRPr="00D95972" w:rsidRDefault="00A617E8" w:rsidP="00A617E8">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A617E8" w:rsidRPr="00D95972"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A617E8" w:rsidRPr="00D95972" w:rsidRDefault="00A617E8" w:rsidP="00A617E8">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A617E8" w:rsidRPr="00D95972" w:rsidRDefault="00A617E8" w:rsidP="00A617E8">
            <w:pPr>
              <w:rPr>
                <w:rFonts w:eastAsia="Batang" w:cs="Arial"/>
                <w:lang w:eastAsia="ko-KR"/>
              </w:rPr>
            </w:pPr>
            <w:r>
              <w:rPr>
                <w:rFonts w:eastAsia="Batang" w:cs="Arial"/>
                <w:lang w:eastAsia="ko-KR"/>
              </w:rPr>
              <w:t>Cover page, WIC incorrect</w:t>
            </w:r>
          </w:p>
        </w:tc>
      </w:tr>
      <w:tr w:rsidR="00A617E8"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617E8" w:rsidRPr="00D95972" w:rsidRDefault="00A617E8" w:rsidP="00A617E8">
            <w:pPr>
              <w:rPr>
                <w:rFonts w:cs="Arial"/>
              </w:rPr>
            </w:pPr>
          </w:p>
        </w:tc>
        <w:tc>
          <w:tcPr>
            <w:tcW w:w="1317" w:type="dxa"/>
            <w:gridSpan w:val="2"/>
            <w:tcBorders>
              <w:bottom w:val="nil"/>
            </w:tcBorders>
            <w:shd w:val="clear" w:color="auto" w:fill="auto"/>
          </w:tcPr>
          <w:p w14:paraId="2BF92352"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FCCBB03" w14:textId="7AB309FE"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7621846C" w14:textId="4427CC2E"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EE2132C" w14:textId="5865602F"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617E8" w:rsidRPr="00D95972" w:rsidRDefault="00A617E8" w:rsidP="00A617E8">
            <w:pPr>
              <w:rPr>
                <w:rFonts w:eastAsia="Batang" w:cs="Arial"/>
                <w:lang w:eastAsia="ko-KR"/>
              </w:rPr>
            </w:pPr>
          </w:p>
        </w:tc>
      </w:tr>
      <w:tr w:rsidR="00A617E8"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617E8" w:rsidRPr="00D95972" w:rsidRDefault="00A617E8" w:rsidP="00A617E8">
            <w:pPr>
              <w:rPr>
                <w:rFonts w:cs="Arial"/>
              </w:rPr>
            </w:pPr>
          </w:p>
        </w:tc>
        <w:tc>
          <w:tcPr>
            <w:tcW w:w="1317" w:type="dxa"/>
            <w:gridSpan w:val="2"/>
            <w:tcBorders>
              <w:bottom w:val="nil"/>
            </w:tcBorders>
            <w:shd w:val="clear" w:color="auto" w:fill="auto"/>
          </w:tcPr>
          <w:p w14:paraId="34FD6E0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9739933"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59F84C70"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2599583B"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617E8" w:rsidRPr="00D95972" w:rsidRDefault="00A617E8" w:rsidP="00A617E8">
            <w:pPr>
              <w:rPr>
                <w:rFonts w:eastAsia="Batang" w:cs="Arial"/>
                <w:lang w:eastAsia="ko-KR"/>
              </w:rPr>
            </w:pPr>
          </w:p>
        </w:tc>
      </w:tr>
      <w:tr w:rsidR="00A617E8"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617E8" w:rsidRPr="00D95972" w:rsidRDefault="00A617E8" w:rsidP="00A617E8">
            <w:pPr>
              <w:rPr>
                <w:rFonts w:cs="Arial"/>
              </w:rPr>
            </w:pPr>
          </w:p>
        </w:tc>
        <w:tc>
          <w:tcPr>
            <w:tcW w:w="1317" w:type="dxa"/>
            <w:gridSpan w:val="2"/>
            <w:tcBorders>
              <w:bottom w:val="nil"/>
            </w:tcBorders>
            <w:shd w:val="clear" w:color="auto" w:fill="auto"/>
          </w:tcPr>
          <w:p w14:paraId="25F6A8A5"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2B08934"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382F006"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713EEB38"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617E8" w:rsidRPr="00D95972" w:rsidRDefault="00A617E8" w:rsidP="00A617E8">
            <w:pPr>
              <w:rPr>
                <w:rFonts w:eastAsia="Batang" w:cs="Arial"/>
                <w:lang w:eastAsia="ko-KR"/>
              </w:rPr>
            </w:pPr>
          </w:p>
        </w:tc>
      </w:tr>
      <w:tr w:rsidR="00A617E8"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617E8" w:rsidRPr="00D95972" w:rsidRDefault="00A617E8" w:rsidP="00A617E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617E8" w:rsidRPr="00D95972" w:rsidRDefault="00A617E8" w:rsidP="00A617E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617E8" w:rsidRPr="00D95972" w:rsidRDefault="00A617E8" w:rsidP="00A617E8">
            <w:pPr>
              <w:rPr>
                <w:rFonts w:cs="Arial"/>
              </w:rPr>
            </w:pPr>
          </w:p>
        </w:tc>
        <w:tc>
          <w:tcPr>
            <w:tcW w:w="4191" w:type="dxa"/>
            <w:gridSpan w:val="3"/>
            <w:tcBorders>
              <w:top w:val="single" w:sz="4" w:space="0" w:color="auto"/>
              <w:bottom w:val="single" w:sz="4" w:space="0" w:color="auto"/>
            </w:tcBorders>
          </w:tcPr>
          <w:p w14:paraId="54AA0D75" w14:textId="3A198237" w:rsidR="00A617E8" w:rsidRPr="00D95972" w:rsidRDefault="00A617E8" w:rsidP="00A617E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A617E8" w:rsidRPr="00D95972" w:rsidRDefault="00A617E8" w:rsidP="00A617E8">
            <w:pPr>
              <w:rPr>
                <w:rFonts w:cs="Arial"/>
              </w:rPr>
            </w:pPr>
          </w:p>
        </w:tc>
        <w:tc>
          <w:tcPr>
            <w:tcW w:w="826" w:type="dxa"/>
            <w:tcBorders>
              <w:top w:val="single" w:sz="4" w:space="0" w:color="auto"/>
              <w:bottom w:val="single" w:sz="4" w:space="0" w:color="auto"/>
            </w:tcBorders>
          </w:tcPr>
          <w:p w14:paraId="301D4D05"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617E8" w:rsidRDefault="00A617E8" w:rsidP="00A617E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617E8" w:rsidRDefault="00A617E8" w:rsidP="00A617E8">
            <w:pPr>
              <w:rPr>
                <w:rFonts w:eastAsia="Batang" w:cs="Arial"/>
                <w:color w:val="000000"/>
                <w:lang w:eastAsia="ko-KR"/>
              </w:rPr>
            </w:pPr>
          </w:p>
          <w:p w14:paraId="074597E1" w14:textId="77777777" w:rsidR="00A617E8" w:rsidRDefault="00A617E8" w:rsidP="00A617E8">
            <w:pPr>
              <w:rPr>
                <w:rFonts w:cs="Arial"/>
                <w:color w:val="000000"/>
              </w:rPr>
            </w:pPr>
          </w:p>
          <w:p w14:paraId="13E036DB" w14:textId="77777777" w:rsidR="00A617E8" w:rsidRPr="00D95972" w:rsidRDefault="00A617E8" w:rsidP="00A617E8">
            <w:pPr>
              <w:rPr>
                <w:rFonts w:eastAsia="Batang" w:cs="Arial"/>
                <w:color w:val="000000"/>
                <w:lang w:eastAsia="ko-KR"/>
              </w:rPr>
            </w:pPr>
          </w:p>
          <w:p w14:paraId="1BA5382B" w14:textId="77777777" w:rsidR="00A617E8" w:rsidRPr="00D95972" w:rsidRDefault="00A617E8" w:rsidP="00A617E8">
            <w:pPr>
              <w:rPr>
                <w:rFonts w:eastAsia="Batang" w:cs="Arial"/>
                <w:lang w:eastAsia="ko-KR"/>
              </w:rPr>
            </w:pPr>
          </w:p>
        </w:tc>
      </w:tr>
      <w:tr w:rsidR="00A617E8"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A617E8" w:rsidRPr="00D95972" w:rsidRDefault="00A617E8" w:rsidP="00A617E8">
            <w:pPr>
              <w:rPr>
                <w:rFonts w:cs="Arial"/>
              </w:rPr>
            </w:pPr>
          </w:p>
        </w:tc>
        <w:tc>
          <w:tcPr>
            <w:tcW w:w="1317" w:type="dxa"/>
            <w:gridSpan w:val="2"/>
            <w:tcBorders>
              <w:bottom w:val="nil"/>
            </w:tcBorders>
            <w:shd w:val="clear" w:color="auto" w:fill="auto"/>
          </w:tcPr>
          <w:p w14:paraId="497340C9"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65894598" w14:textId="29468498" w:rsidR="00A617E8" w:rsidRPr="00D95972" w:rsidRDefault="00A617E8" w:rsidP="00A617E8">
            <w:pPr>
              <w:overflowPunct/>
              <w:autoSpaceDE/>
              <w:autoSpaceDN/>
              <w:adjustRightInd/>
              <w:textAlignment w:val="auto"/>
              <w:rPr>
                <w:rFonts w:cs="Arial"/>
                <w:lang w:val="en-US"/>
              </w:rPr>
            </w:pPr>
            <w:hyperlink r:id="rId593"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A617E8" w:rsidRPr="00D95972" w:rsidRDefault="00A617E8" w:rsidP="00A617E8">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A617E8" w:rsidRPr="00D95972" w:rsidRDefault="00A617E8" w:rsidP="00A617E8">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A617E8" w:rsidRPr="00D95972" w:rsidRDefault="00A617E8" w:rsidP="00A617E8">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A617E8" w:rsidRPr="00A86662" w:rsidRDefault="00A617E8" w:rsidP="00A617E8"/>
        </w:tc>
      </w:tr>
      <w:tr w:rsidR="00A617E8"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A617E8" w:rsidRPr="00D95972" w:rsidRDefault="00A617E8" w:rsidP="00A617E8">
            <w:pPr>
              <w:rPr>
                <w:rFonts w:cs="Arial"/>
              </w:rPr>
            </w:pPr>
          </w:p>
        </w:tc>
        <w:tc>
          <w:tcPr>
            <w:tcW w:w="1317" w:type="dxa"/>
            <w:gridSpan w:val="2"/>
            <w:tcBorders>
              <w:bottom w:val="nil"/>
            </w:tcBorders>
            <w:shd w:val="clear" w:color="auto" w:fill="auto"/>
          </w:tcPr>
          <w:p w14:paraId="4CF926C7"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D517F01" w14:textId="54A47BBE" w:rsidR="00A617E8" w:rsidRPr="00D95972" w:rsidRDefault="00A617E8" w:rsidP="00A617E8">
            <w:pPr>
              <w:overflowPunct/>
              <w:autoSpaceDE/>
              <w:autoSpaceDN/>
              <w:adjustRightInd/>
              <w:textAlignment w:val="auto"/>
              <w:rPr>
                <w:rFonts w:cs="Arial"/>
                <w:lang w:val="en-US"/>
              </w:rPr>
            </w:pPr>
            <w:hyperlink r:id="rId594"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A617E8" w:rsidRPr="00D95972" w:rsidRDefault="00A617E8" w:rsidP="00A617E8">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A617E8" w:rsidRPr="00D95972"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A617E8" w:rsidRPr="00D95972" w:rsidRDefault="00A617E8" w:rsidP="00A617E8">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A617E8" w:rsidRPr="00D95972" w:rsidRDefault="00A617E8" w:rsidP="00A617E8">
            <w:pPr>
              <w:rPr>
                <w:rFonts w:eastAsia="Batang" w:cs="Arial"/>
                <w:lang w:eastAsia="ko-KR"/>
              </w:rPr>
            </w:pPr>
          </w:p>
        </w:tc>
      </w:tr>
      <w:tr w:rsidR="00A617E8"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617E8" w:rsidRPr="00D95972" w:rsidRDefault="00A617E8" w:rsidP="00A617E8">
            <w:pPr>
              <w:rPr>
                <w:rFonts w:cs="Arial"/>
              </w:rPr>
            </w:pPr>
          </w:p>
        </w:tc>
        <w:tc>
          <w:tcPr>
            <w:tcW w:w="1317" w:type="dxa"/>
            <w:gridSpan w:val="2"/>
            <w:tcBorders>
              <w:bottom w:val="nil"/>
            </w:tcBorders>
            <w:shd w:val="clear" w:color="auto" w:fill="auto"/>
          </w:tcPr>
          <w:p w14:paraId="70CF8C3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6544285F" w14:textId="77777777" w:rsidR="00A617E8" w:rsidRPr="00D95972" w:rsidRDefault="00A617E8" w:rsidP="00A617E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617E8" w:rsidRPr="00D95972" w:rsidRDefault="00A617E8" w:rsidP="00A617E8">
            <w:pPr>
              <w:rPr>
                <w:rFonts w:cs="Arial"/>
              </w:rPr>
            </w:pPr>
          </w:p>
        </w:tc>
        <w:tc>
          <w:tcPr>
            <w:tcW w:w="1767" w:type="dxa"/>
            <w:tcBorders>
              <w:top w:val="single" w:sz="4" w:space="0" w:color="auto"/>
              <w:bottom w:val="single" w:sz="4" w:space="0" w:color="auto"/>
            </w:tcBorders>
            <w:shd w:val="clear" w:color="auto" w:fill="FFFFFF"/>
          </w:tcPr>
          <w:p w14:paraId="29C44061" w14:textId="77777777" w:rsidR="00A617E8" w:rsidRPr="00D95972" w:rsidRDefault="00A617E8" w:rsidP="00A617E8">
            <w:pPr>
              <w:rPr>
                <w:rFonts w:cs="Arial"/>
              </w:rPr>
            </w:pPr>
          </w:p>
        </w:tc>
        <w:tc>
          <w:tcPr>
            <w:tcW w:w="826" w:type="dxa"/>
            <w:tcBorders>
              <w:top w:val="single" w:sz="4" w:space="0" w:color="auto"/>
              <w:bottom w:val="single" w:sz="4" w:space="0" w:color="auto"/>
            </w:tcBorders>
            <w:shd w:val="clear" w:color="auto" w:fill="FFFFFF"/>
          </w:tcPr>
          <w:p w14:paraId="68E69B96" w14:textId="77777777" w:rsidR="00A617E8" w:rsidRPr="00D95972"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617E8" w:rsidRPr="00D95972" w:rsidRDefault="00A617E8" w:rsidP="00A617E8">
            <w:pPr>
              <w:rPr>
                <w:rFonts w:eastAsia="Batang" w:cs="Arial"/>
                <w:lang w:eastAsia="ko-KR"/>
              </w:rPr>
            </w:pPr>
          </w:p>
        </w:tc>
      </w:tr>
      <w:tr w:rsidR="00A617E8"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617E8" w:rsidRPr="00B876FF" w:rsidRDefault="00A617E8" w:rsidP="00A617E8">
            <w:pPr>
              <w:rPr>
                <w:rFonts w:cs="Arial"/>
              </w:rPr>
            </w:pPr>
          </w:p>
        </w:tc>
        <w:tc>
          <w:tcPr>
            <w:tcW w:w="1317" w:type="dxa"/>
            <w:gridSpan w:val="2"/>
            <w:tcBorders>
              <w:top w:val="nil"/>
              <w:bottom w:val="nil"/>
            </w:tcBorders>
            <w:shd w:val="clear" w:color="auto" w:fill="auto"/>
          </w:tcPr>
          <w:p w14:paraId="3A6C8B74" w14:textId="77777777" w:rsidR="00A617E8" w:rsidRPr="00DA4B50" w:rsidRDefault="00A617E8" w:rsidP="00A617E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617E8" w:rsidRPr="00DA4B50" w:rsidRDefault="00A617E8" w:rsidP="00A617E8">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617E8" w:rsidRPr="00DA4B50" w:rsidRDefault="00A617E8" w:rsidP="00A617E8">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617E8" w:rsidRPr="00DA4B50" w:rsidRDefault="00A617E8" w:rsidP="00A617E8">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617E8" w:rsidRPr="00DA4B50" w:rsidRDefault="00A617E8" w:rsidP="00A617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617E8" w:rsidRPr="00DA4B50" w:rsidRDefault="00A617E8" w:rsidP="00A617E8">
            <w:pPr>
              <w:rPr>
                <w:rFonts w:cs="Arial"/>
                <w:lang w:val="en-US"/>
              </w:rPr>
            </w:pPr>
          </w:p>
        </w:tc>
      </w:tr>
      <w:tr w:rsidR="00A617E8"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617E8" w:rsidRPr="00DA4B50" w:rsidRDefault="00A617E8" w:rsidP="00A617E8">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617E8" w:rsidRPr="00D95972" w:rsidRDefault="00A617E8" w:rsidP="00A617E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617E8" w:rsidRPr="00D95972" w:rsidRDefault="00A617E8" w:rsidP="00A617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617E8" w:rsidRPr="00D95972" w:rsidRDefault="00A617E8" w:rsidP="00A617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617E8" w:rsidRPr="00D95972" w:rsidRDefault="00A617E8" w:rsidP="00A617E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617E8" w:rsidRPr="00D95972" w:rsidRDefault="00A617E8" w:rsidP="00A617E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617E8" w:rsidRPr="00D95972" w:rsidRDefault="00A617E8" w:rsidP="00A617E8">
            <w:pPr>
              <w:rPr>
                <w:rFonts w:eastAsia="Batang" w:cs="Arial"/>
                <w:color w:val="000000"/>
                <w:lang w:eastAsia="ko-KR"/>
              </w:rPr>
            </w:pPr>
            <w:r w:rsidRPr="00D95972">
              <w:rPr>
                <w:rFonts w:cs="Arial"/>
              </w:rPr>
              <w:t>Result &amp; comment</w:t>
            </w:r>
          </w:p>
        </w:tc>
      </w:tr>
      <w:tr w:rsidR="00A617E8" w:rsidRPr="00D95972" w14:paraId="6F9A718F" w14:textId="77777777" w:rsidTr="00CF3468">
        <w:tc>
          <w:tcPr>
            <w:tcW w:w="976" w:type="dxa"/>
            <w:tcBorders>
              <w:top w:val="nil"/>
              <w:left w:val="thinThickThinSmallGap" w:sz="24" w:space="0" w:color="auto"/>
              <w:bottom w:val="nil"/>
            </w:tcBorders>
          </w:tcPr>
          <w:p w14:paraId="207270B6" w14:textId="77777777" w:rsidR="00A617E8" w:rsidRPr="00D95972" w:rsidRDefault="00A617E8" w:rsidP="00A617E8">
            <w:pPr>
              <w:rPr>
                <w:rFonts w:cs="Arial"/>
                <w:lang w:val="en-US"/>
              </w:rPr>
            </w:pPr>
          </w:p>
        </w:tc>
        <w:tc>
          <w:tcPr>
            <w:tcW w:w="1317" w:type="dxa"/>
            <w:gridSpan w:val="2"/>
            <w:tcBorders>
              <w:top w:val="nil"/>
              <w:bottom w:val="nil"/>
            </w:tcBorders>
          </w:tcPr>
          <w:p w14:paraId="615AAE16"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A617E8" w:rsidRDefault="00A617E8" w:rsidP="00A617E8">
            <w:pPr>
              <w:rPr>
                <w:rFonts w:cs="Arial"/>
              </w:rPr>
            </w:pPr>
            <w:hyperlink r:id="rId595"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A617E8" w:rsidRDefault="00A617E8" w:rsidP="00A617E8">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A617E8" w:rsidRPr="003C7CDD"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617E8" w:rsidRPr="00D95972" w:rsidRDefault="00A617E8" w:rsidP="00A617E8">
            <w:pPr>
              <w:rPr>
                <w:rFonts w:cs="Arial"/>
              </w:rPr>
            </w:pPr>
          </w:p>
        </w:tc>
      </w:tr>
      <w:tr w:rsidR="00A617E8" w:rsidRPr="00D95972" w14:paraId="6692C904" w14:textId="77777777" w:rsidTr="00664A40">
        <w:tc>
          <w:tcPr>
            <w:tcW w:w="976" w:type="dxa"/>
            <w:tcBorders>
              <w:top w:val="nil"/>
              <w:left w:val="thinThickThinSmallGap" w:sz="24" w:space="0" w:color="auto"/>
              <w:bottom w:val="nil"/>
            </w:tcBorders>
          </w:tcPr>
          <w:p w14:paraId="55D20878" w14:textId="77777777" w:rsidR="00A617E8" w:rsidRPr="00D95972" w:rsidRDefault="00A617E8" w:rsidP="00A617E8">
            <w:pPr>
              <w:rPr>
                <w:rFonts w:cs="Arial"/>
                <w:lang w:val="en-US"/>
              </w:rPr>
            </w:pPr>
          </w:p>
        </w:tc>
        <w:tc>
          <w:tcPr>
            <w:tcW w:w="1317" w:type="dxa"/>
            <w:gridSpan w:val="2"/>
            <w:tcBorders>
              <w:top w:val="nil"/>
              <w:bottom w:val="nil"/>
            </w:tcBorders>
          </w:tcPr>
          <w:p w14:paraId="759BC61F"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A617E8" w:rsidRDefault="00A617E8" w:rsidP="00A617E8">
            <w:hyperlink r:id="rId596"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A617E8" w:rsidRDefault="00A617E8" w:rsidP="00A617E8">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A617E8" w:rsidRDefault="00A617E8" w:rsidP="00A617E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5984F" w14:textId="77777777" w:rsidR="00A617E8" w:rsidRDefault="00A617E8" w:rsidP="00A617E8">
            <w:r>
              <w:t xml:space="preserve">Ivo </w:t>
            </w:r>
            <w:proofErr w:type="spellStart"/>
            <w:r>
              <w:t>thu</w:t>
            </w:r>
            <w:proofErr w:type="spellEnd"/>
            <w:r>
              <w:t xml:space="preserve"> 0808</w:t>
            </w:r>
          </w:p>
          <w:p w14:paraId="1B0F37F2" w14:textId="77777777" w:rsidR="00A617E8" w:rsidRDefault="00A617E8" w:rsidP="00A617E8">
            <w:r>
              <w:t>Rev required</w:t>
            </w:r>
          </w:p>
          <w:p w14:paraId="48A323E2" w14:textId="77777777" w:rsidR="00A617E8" w:rsidRDefault="00A617E8" w:rsidP="00A617E8"/>
          <w:p w14:paraId="3D7E7D23" w14:textId="77777777" w:rsidR="00A617E8" w:rsidRDefault="00A617E8" w:rsidP="00A617E8">
            <w:r>
              <w:t xml:space="preserve">Ban </w:t>
            </w:r>
            <w:proofErr w:type="spellStart"/>
            <w:r>
              <w:t>thu</w:t>
            </w:r>
            <w:proofErr w:type="spellEnd"/>
            <w:r>
              <w:t xml:space="preserve"> 08321</w:t>
            </w:r>
          </w:p>
          <w:p w14:paraId="1F6692E1" w14:textId="20A0B740" w:rsidR="00A617E8" w:rsidRDefault="00A617E8" w:rsidP="00A617E8">
            <w:r>
              <w:t>Replies</w:t>
            </w:r>
          </w:p>
          <w:p w14:paraId="50A2E2F2" w14:textId="13E94FCF" w:rsidR="00A617E8" w:rsidRDefault="00A617E8" w:rsidP="00A617E8"/>
          <w:p w14:paraId="78A76F45" w14:textId="3DD67CAC" w:rsidR="00A617E8" w:rsidRDefault="00A617E8" w:rsidP="00A617E8">
            <w:r>
              <w:t xml:space="preserve">Mariusz </w:t>
            </w:r>
            <w:proofErr w:type="spellStart"/>
            <w:r>
              <w:t>thu</w:t>
            </w:r>
            <w:proofErr w:type="spellEnd"/>
            <w:r>
              <w:t xml:space="preserve"> 1006</w:t>
            </w:r>
          </w:p>
          <w:p w14:paraId="6879A6A0" w14:textId="5B0D51F5" w:rsidR="00A617E8" w:rsidRDefault="00A617E8" w:rsidP="00A617E8">
            <w:r>
              <w:t>comments</w:t>
            </w:r>
          </w:p>
          <w:p w14:paraId="05B53128" w14:textId="77777777" w:rsidR="00A617E8" w:rsidRDefault="00A617E8" w:rsidP="00A617E8"/>
          <w:p w14:paraId="514F3435" w14:textId="6F07F59E" w:rsidR="00A617E8" w:rsidRPr="00D95972" w:rsidRDefault="00A617E8" w:rsidP="00A617E8">
            <w:pPr>
              <w:rPr>
                <w:rFonts w:cs="Arial"/>
              </w:rPr>
            </w:pPr>
          </w:p>
        </w:tc>
      </w:tr>
      <w:tr w:rsidR="00A617E8" w:rsidRPr="00D95972" w14:paraId="35D4130A" w14:textId="77777777" w:rsidTr="00664A40">
        <w:tc>
          <w:tcPr>
            <w:tcW w:w="976" w:type="dxa"/>
            <w:tcBorders>
              <w:top w:val="nil"/>
              <w:left w:val="thinThickThinSmallGap" w:sz="24" w:space="0" w:color="auto"/>
              <w:bottom w:val="nil"/>
            </w:tcBorders>
          </w:tcPr>
          <w:p w14:paraId="1338F2F5" w14:textId="77777777" w:rsidR="00A617E8" w:rsidRPr="00D95972" w:rsidRDefault="00A617E8" w:rsidP="00A617E8">
            <w:pPr>
              <w:rPr>
                <w:rFonts w:cs="Arial"/>
                <w:lang w:val="en-US"/>
              </w:rPr>
            </w:pPr>
          </w:p>
        </w:tc>
        <w:tc>
          <w:tcPr>
            <w:tcW w:w="1317" w:type="dxa"/>
            <w:gridSpan w:val="2"/>
            <w:tcBorders>
              <w:top w:val="nil"/>
              <w:bottom w:val="nil"/>
            </w:tcBorders>
          </w:tcPr>
          <w:p w14:paraId="0ACD5442"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A617E8" w:rsidRDefault="00A617E8" w:rsidP="00A617E8">
            <w:hyperlink r:id="rId597"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A617E8" w:rsidRDefault="00A617E8" w:rsidP="00A617E8">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A617E8" w:rsidRDefault="00A617E8" w:rsidP="00A617E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A617E8" w:rsidRDefault="00A617E8" w:rsidP="00A617E8">
            <w:pPr>
              <w:rPr>
                <w:rFonts w:cs="Arial"/>
              </w:rPr>
            </w:pPr>
            <w:r>
              <w:rPr>
                <w:rFonts w:cs="Arial"/>
              </w:rPr>
              <w:t>Lazaros the 0101</w:t>
            </w:r>
          </w:p>
          <w:p w14:paraId="20D64677" w14:textId="35B59D40" w:rsidR="00A617E8" w:rsidRDefault="00A617E8" w:rsidP="00A617E8">
            <w:pPr>
              <w:rPr>
                <w:rFonts w:cs="Arial"/>
              </w:rPr>
            </w:pPr>
            <w:r>
              <w:rPr>
                <w:rFonts w:cs="Arial"/>
              </w:rPr>
              <w:t>Objection</w:t>
            </w:r>
          </w:p>
          <w:p w14:paraId="7856D270" w14:textId="6F621541" w:rsidR="00A617E8" w:rsidRPr="00D95972" w:rsidRDefault="00A617E8" w:rsidP="00A617E8">
            <w:pPr>
              <w:rPr>
                <w:rFonts w:cs="Arial"/>
              </w:rPr>
            </w:pPr>
          </w:p>
        </w:tc>
      </w:tr>
      <w:tr w:rsidR="00A617E8" w:rsidRPr="00D95972" w14:paraId="5CA39535" w14:textId="77777777" w:rsidTr="00664A40">
        <w:tc>
          <w:tcPr>
            <w:tcW w:w="976" w:type="dxa"/>
            <w:tcBorders>
              <w:top w:val="nil"/>
              <w:left w:val="thinThickThinSmallGap" w:sz="24" w:space="0" w:color="auto"/>
              <w:bottom w:val="nil"/>
            </w:tcBorders>
          </w:tcPr>
          <w:p w14:paraId="02A90930" w14:textId="77777777" w:rsidR="00A617E8" w:rsidRPr="00D95972" w:rsidRDefault="00A617E8" w:rsidP="00A617E8">
            <w:pPr>
              <w:rPr>
                <w:rFonts w:cs="Arial"/>
                <w:lang w:val="en-US"/>
              </w:rPr>
            </w:pPr>
          </w:p>
        </w:tc>
        <w:tc>
          <w:tcPr>
            <w:tcW w:w="1317" w:type="dxa"/>
            <w:gridSpan w:val="2"/>
            <w:tcBorders>
              <w:top w:val="nil"/>
              <w:bottom w:val="nil"/>
            </w:tcBorders>
          </w:tcPr>
          <w:p w14:paraId="29D2311C"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A617E8" w:rsidRDefault="00A617E8" w:rsidP="00A617E8">
            <w:hyperlink r:id="rId598"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A617E8" w:rsidRDefault="00A617E8" w:rsidP="00A617E8">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A617E8"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A617E8" w:rsidRDefault="00A617E8" w:rsidP="00A617E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4E4B9" w14:textId="77777777" w:rsidR="00A617E8" w:rsidRDefault="006D6DC2" w:rsidP="00A617E8">
            <w:pPr>
              <w:rPr>
                <w:rFonts w:cs="Arial"/>
              </w:rPr>
            </w:pPr>
            <w:r>
              <w:rPr>
                <w:rFonts w:cs="Arial"/>
              </w:rPr>
              <w:t>CC#1</w:t>
            </w:r>
          </w:p>
          <w:p w14:paraId="227A14FD" w14:textId="60F11EE7" w:rsidR="006D6DC2" w:rsidRDefault="006D6DC2" w:rsidP="00A617E8">
            <w:pPr>
              <w:rPr>
                <w:rFonts w:cs="Arial"/>
              </w:rPr>
            </w:pPr>
            <w:r>
              <w:rPr>
                <w:rFonts w:cs="Arial"/>
              </w:rPr>
              <w:t xml:space="preserve">Apple, </w:t>
            </w:r>
            <w:r w:rsidR="00BC164C">
              <w:rPr>
                <w:rFonts w:cs="Arial"/>
              </w:rPr>
              <w:t xml:space="preserve">Nokia, DoCoMo, Orange, OPPO, </w:t>
            </w:r>
            <w:r>
              <w:rPr>
                <w:rFonts w:cs="Arial"/>
              </w:rPr>
              <w:t>Ericsson, QCOM Prefers this one</w:t>
            </w:r>
          </w:p>
          <w:p w14:paraId="38CDF8BE" w14:textId="77777777" w:rsidR="006D6DC2" w:rsidRDefault="00BC164C" w:rsidP="00A617E8">
            <w:pPr>
              <w:rPr>
                <w:rFonts w:cs="Arial"/>
              </w:rPr>
            </w:pPr>
            <w:r>
              <w:rPr>
                <w:rFonts w:cs="Arial"/>
              </w:rPr>
              <w:t>as the basis</w:t>
            </w:r>
          </w:p>
          <w:p w14:paraId="49863BFD" w14:textId="77777777" w:rsidR="00BC164C" w:rsidRPr="00BC164C" w:rsidRDefault="00BC164C" w:rsidP="00A617E8">
            <w:pPr>
              <w:rPr>
                <w:rFonts w:cs="Arial"/>
                <w:b/>
                <w:bCs/>
              </w:rPr>
            </w:pPr>
          </w:p>
          <w:p w14:paraId="6D9DDFE7" w14:textId="5BAE5504" w:rsidR="00BC164C" w:rsidRPr="00D95972" w:rsidRDefault="00BC164C" w:rsidP="00A617E8">
            <w:pPr>
              <w:rPr>
                <w:rFonts w:cs="Arial"/>
              </w:rPr>
            </w:pPr>
            <w:r w:rsidRPr="00BC164C">
              <w:rPr>
                <w:rFonts w:cs="Arial"/>
                <w:b/>
                <w:bCs/>
              </w:rPr>
              <w:t>This will be the basis for our discussion</w:t>
            </w:r>
          </w:p>
        </w:tc>
      </w:tr>
      <w:tr w:rsidR="00A617E8" w:rsidRPr="00D95972" w14:paraId="5BD2E433" w14:textId="77777777" w:rsidTr="00664A40">
        <w:tc>
          <w:tcPr>
            <w:tcW w:w="976" w:type="dxa"/>
            <w:tcBorders>
              <w:top w:val="nil"/>
              <w:left w:val="thinThickThinSmallGap" w:sz="24" w:space="0" w:color="auto"/>
              <w:bottom w:val="nil"/>
            </w:tcBorders>
          </w:tcPr>
          <w:p w14:paraId="3FA8BF58" w14:textId="77777777" w:rsidR="00A617E8" w:rsidRPr="00D95972" w:rsidRDefault="00A617E8" w:rsidP="00A617E8">
            <w:pPr>
              <w:rPr>
                <w:rFonts w:cs="Arial"/>
                <w:lang w:val="en-US"/>
              </w:rPr>
            </w:pPr>
          </w:p>
        </w:tc>
        <w:tc>
          <w:tcPr>
            <w:tcW w:w="1317" w:type="dxa"/>
            <w:gridSpan w:val="2"/>
            <w:tcBorders>
              <w:top w:val="nil"/>
              <w:bottom w:val="nil"/>
            </w:tcBorders>
          </w:tcPr>
          <w:p w14:paraId="47C17281"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A617E8" w:rsidRDefault="00A617E8" w:rsidP="00A617E8">
            <w:hyperlink r:id="rId599"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A617E8" w:rsidRDefault="00A617E8" w:rsidP="00A617E8">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A617E8" w:rsidRDefault="00A617E8" w:rsidP="00A617E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4B36B" w14:textId="75FF1AC4" w:rsidR="00BC164C" w:rsidRDefault="00BC164C" w:rsidP="00A617E8">
            <w:pPr>
              <w:rPr>
                <w:lang w:val="en-US"/>
              </w:rPr>
            </w:pPr>
          </w:p>
          <w:p w14:paraId="56B2D095" w14:textId="77777777" w:rsidR="00BC164C" w:rsidRDefault="00BC164C" w:rsidP="00A617E8">
            <w:pPr>
              <w:rPr>
                <w:lang w:val="en-US"/>
              </w:rPr>
            </w:pPr>
          </w:p>
          <w:p w14:paraId="1CD54040" w14:textId="1D3B6CAC" w:rsidR="00A617E8" w:rsidRDefault="00A617E8" w:rsidP="00A617E8">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A617E8" w:rsidRDefault="00A617E8" w:rsidP="00A617E8">
            <w:pPr>
              <w:rPr>
                <w:lang w:val="en-US"/>
              </w:rPr>
            </w:pPr>
            <w:r>
              <w:rPr>
                <w:lang w:val="en-US"/>
              </w:rPr>
              <w:t>Merge required,</w:t>
            </w:r>
          </w:p>
          <w:p w14:paraId="74027D63" w14:textId="1E91301C" w:rsidR="00A617E8" w:rsidRDefault="00A617E8" w:rsidP="00A617E8">
            <w:pPr>
              <w:rPr>
                <w:lang w:val="en-US"/>
              </w:rPr>
            </w:pPr>
          </w:p>
          <w:p w14:paraId="7453805A"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A617E8" w:rsidRDefault="00A617E8" w:rsidP="00A617E8">
            <w:pPr>
              <w:rPr>
                <w:rFonts w:cs="Arial"/>
              </w:rPr>
            </w:pPr>
            <w:r>
              <w:rPr>
                <w:rFonts w:cs="Arial"/>
              </w:rPr>
              <w:t>Rev required, prefers 6620</w:t>
            </w:r>
          </w:p>
          <w:p w14:paraId="0CBDB453" w14:textId="64BB7C76" w:rsidR="00A617E8" w:rsidRDefault="00A617E8" w:rsidP="00A617E8">
            <w:pPr>
              <w:rPr>
                <w:rFonts w:cs="Arial"/>
              </w:rPr>
            </w:pPr>
          </w:p>
          <w:p w14:paraId="07A2B06F" w14:textId="6EF49D03" w:rsidR="00A617E8" w:rsidRDefault="00A617E8" w:rsidP="00A617E8">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A617E8" w:rsidRDefault="00A617E8" w:rsidP="00A617E8">
            <w:pPr>
              <w:rPr>
                <w:rFonts w:cs="Arial"/>
              </w:rPr>
            </w:pPr>
            <w:r>
              <w:rPr>
                <w:rFonts w:cs="Arial"/>
              </w:rPr>
              <w:t>Replies</w:t>
            </w:r>
          </w:p>
          <w:p w14:paraId="0F51C6AE" w14:textId="56ACE188" w:rsidR="00A617E8" w:rsidRDefault="00A617E8" w:rsidP="00A617E8">
            <w:pPr>
              <w:rPr>
                <w:lang w:val="en-US"/>
              </w:rPr>
            </w:pPr>
          </w:p>
          <w:p w14:paraId="781FA861" w14:textId="77777777" w:rsidR="006D6DC2" w:rsidRDefault="006D6DC2" w:rsidP="006D6DC2">
            <w:pPr>
              <w:rPr>
                <w:rFonts w:cs="Arial"/>
              </w:rPr>
            </w:pPr>
            <w:r>
              <w:rPr>
                <w:rFonts w:cs="Arial"/>
              </w:rPr>
              <w:t>CC#1</w:t>
            </w:r>
          </w:p>
          <w:p w14:paraId="718B76EA" w14:textId="2FFF7710" w:rsidR="006D6DC2" w:rsidRDefault="006D6DC2" w:rsidP="006D6DC2">
            <w:pPr>
              <w:rPr>
                <w:rFonts w:cs="Arial"/>
              </w:rPr>
            </w:pPr>
            <w:r>
              <w:rPr>
                <w:rFonts w:cs="Arial"/>
              </w:rPr>
              <w:t>Huawei p</w:t>
            </w:r>
            <w:r>
              <w:rPr>
                <w:rFonts w:cs="Arial"/>
              </w:rPr>
              <w:t>refers this one</w:t>
            </w:r>
          </w:p>
          <w:p w14:paraId="41551551" w14:textId="77777777" w:rsidR="006D6DC2" w:rsidRPr="006D6DC2" w:rsidRDefault="006D6DC2" w:rsidP="00A617E8"/>
          <w:p w14:paraId="59639188" w14:textId="3A6701F9" w:rsidR="00A617E8" w:rsidRPr="00D95972" w:rsidRDefault="00A617E8" w:rsidP="00A617E8">
            <w:pPr>
              <w:rPr>
                <w:rFonts w:cs="Arial"/>
              </w:rPr>
            </w:pPr>
          </w:p>
        </w:tc>
      </w:tr>
      <w:tr w:rsidR="00A617E8" w:rsidRPr="00D95972" w14:paraId="45D16B38" w14:textId="77777777" w:rsidTr="00BC164C">
        <w:tc>
          <w:tcPr>
            <w:tcW w:w="976" w:type="dxa"/>
            <w:tcBorders>
              <w:top w:val="nil"/>
              <w:left w:val="thinThickThinSmallGap" w:sz="24" w:space="0" w:color="auto"/>
              <w:bottom w:val="nil"/>
            </w:tcBorders>
          </w:tcPr>
          <w:p w14:paraId="194DF475" w14:textId="77777777" w:rsidR="00A617E8" w:rsidRPr="00D95972" w:rsidRDefault="00A617E8" w:rsidP="00A617E8">
            <w:pPr>
              <w:rPr>
                <w:rFonts w:cs="Arial"/>
                <w:lang w:val="en-US"/>
              </w:rPr>
            </w:pPr>
          </w:p>
        </w:tc>
        <w:tc>
          <w:tcPr>
            <w:tcW w:w="1317" w:type="dxa"/>
            <w:gridSpan w:val="2"/>
            <w:tcBorders>
              <w:top w:val="nil"/>
              <w:bottom w:val="nil"/>
            </w:tcBorders>
            <w:shd w:val="clear" w:color="auto" w:fill="00B0F0"/>
          </w:tcPr>
          <w:p w14:paraId="5EA7E96B" w14:textId="1B5BA015" w:rsidR="00A617E8" w:rsidRPr="00D95972" w:rsidRDefault="00BC164C" w:rsidP="00A617E8">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00"/>
          </w:tcPr>
          <w:p w14:paraId="6AB2A18F" w14:textId="14128669" w:rsidR="00A617E8" w:rsidRDefault="00A617E8" w:rsidP="00A617E8">
            <w:hyperlink r:id="rId600"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A617E8" w:rsidRDefault="00A617E8" w:rsidP="00A617E8">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A617E8" w:rsidRDefault="00A617E8" w:rsidP="00A617E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A13D" w14:textId="77777777" w:rsidR="00A617E8" w:rsidRDefault="00A617E8" w:rsidP="00A617E8">
            <w:pPr>
              <w:rPr>
                <w:rFonts w:cs="Arial"/>
              </w:rPr>
            </w:pPr>
            <w:r>
              <w:rPr>
                <w:rFonts w:cs="Arial"/>
              </w:rPr>
              <w:t>Revision of C1-216070</w:t>
            </w:r>
          </w:p>
          <w:p w14:paraId="487866DD" w14:textId="77777777" w:rsidR="00A617E8" w:rsidRDefault="00A617E8" w:rsidP="00A617E8">
            <w:pPr>
              <w:rPr>
                <w:rFonts w:cs="Arial"/>
              </w:rPr>
            </w:pPr>
          </w:p>
          <w:p w14:paraId="0D3126BE" w14:textId="77777777" w:rsidR="00A617E8" w:rsidRDefault="00A617E8" w:rsidP="00A617E8">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341CB41F" w14:textId="71A3451F" w:rsidR="00A617E8" w:rsidRDefault="00A617E8" w:rsidP="00A617E8">
            <w:pPr>
              <w:rPr>
                <w:rFonts w:cs="Arial"/>
              </w:rPr>
            </w:pPr>
            <w:r>
              <w:rPr>
                <w:rFonts w:cs="Arial"/>
              </w:rPr>
              <w:t>Revision required, should be sent early</w:t>
            </w:r>
          </w:p>
          <w:p w14:paraId="1F9FB558" w14:textId="4CFCA6D7" w:rsidR="00A617E8" w:rsidRDefault="00A617E8" w:rsidP="00A617E8">
            <w:pPr>
              <w:rPr>
                <w:rFonts w:cs="Arial"/>
              </w:rPr>
            </w:pPr>
          </w:p>
          <w:p w14:paraId="139976F3" w14:textId="4C619E9D" w:rsidR="00A617E8" w:rsidRDefault="00A617E8" w:rsidP="00A617E8">
            <w:pPr>
              <w:rPr>
                <w:rFonts w:cs="Arial"/>
              </w:rPr>
            </w:pPr>
            <w:r>
              <w:rPr>
                <w:rFonts w:cs="Arial"/>
              </w:rPr>
              <w:t xml:space="preserve">Roozbeh </w:t>
            </w:r>
            <w:proofErr w:type="spellStart"/>
            <w:r>
              <w:rPr>
                <w:rFonts w:cs="Arial"/>
              </w:rPr>
              <w:t>thu</w:t>
            </w:r>
            <w:proofErr w:type="spellEnd"/>
            <w:r>
              <w:rPr>
                <w:rFonts w:cs="Arial"/>
              </w:rPr>
              <w:t xml:space="preserve"> 0120</w:t>
            </w:r>
          </w:p>
          <w:p w14:paraId="580EC394" w14:textId="008323CB" w:rsidR="00A617E8" w:rsidRDefault="00485B2E" w:rsidP="00A617E8">
            <w:pPr>
              <w:rPr>
                <w:rFonts w:cs="Arial"/>
              </w:rPr>
            </w:pPr>
            <w:r>
              <w:rPr>
                <w:rFonts w:cs="Arial"/>
              </w:rPr>
              <w:t>C</w:t>
            </w:r>
            <w:r w:rsidR="00A617E8">
              <w:rPr>
                <w:rFonts w:cs="Arial"/>
              </w:rPr>
              <w:t>omments</w:t>
            </w:r>
          </w:p>
          <w:p w14:paraId="6704F646" w14:textId="4200D805" w:rsidR="00485B2E" w:rsidRDefault="00485B2E" w:rsidP="00A617E8">
            <w:pPr>
              <w:rPr>
                <w:rFonts w:cs="Arial"/>
              </w:rPr>
            </w:pPr>
          </w:p>
          <w:p w14:paraId="356C1747" w14:textId="1DDA5B08" w:rsidR="00485B2E" w:rsidRDefault="00485B2E" w:rsidP="00A617E8">
            <w:pPr>
              <w:rPr>
                <w:rFonts w:cs="Arial"/>
              </w:rPr>
            </w:pPr>
            <w:r>
              <w:rPr>
                <w:rFonts w:cs="Arial"/>
              </w:rPr>
              <w:t xml:space="preserve">Chen </w:t>
            </w:r>
            <w:proofErr w:type="spellStart"/>
            <w:r>
              <w:rPr>
                <w:rFonts w:cs="Arial"/>
              </w:rPr>
              <w:t>thu</w:t>
            </w:r>
            <w:proofErr w:type="spellEnd"/>
            <w:r>
              <w:rPr>
                <w:rFonts w:cs="Arial"/>
              </w:rPr>
              <w:t xml:space="preserve"> 1643</w:t>
            </w:r>
          </w:p>
          <w:p w14:paraId="5CE2F7A1" w14:textId="227CC929" w:rsidR="00485B2E" w:rsidRDefault="00485B2E" w:rsidP="00A617E8">
            <w:pPr>
              <w:rPr>
                <w:rFonts w:cs="Arial"/>
              </w:rPr>
            </w:pPr>
            <w:r>
              <w:rPr>
                <w:rFonts w:cs="Arial"/>
              </w:rPr>
              <w:t xml:space="preserve">Rev </w:t>
            </w:r>
            <w:proofErr w:type="spellStart"/>
            <w:r>
              <w:rPr>
                <w:rFonts w:cs="Arial"/>
              </w:rPr>
              <w:t>rquired</w:t>
            </w:r>
            <w:proofErr w:type="spellEnd"/>
          </w:p>
          <w:p w14:paraId="283DE730" w14:textId="69DAE63D" w:rsidR="00485B2E" w:rsidRDefault="00485B2E" w:rsidP="00A617E8">
            <w:pPr>
              <w:rPr>
                <w:rFonts w:cs="Arial"/>
              </w:rPr>
            </w:pPr>
          </w:p>
          <w:p w14:paraId="0DBFAF25" w14:textId="05AF814D" w:rsidR="00485B2E" w:rsidRDefault="00485B2E" w:rsidP="00A617E8">
            <w:pPr>
              <w:rPr>
                <w:rFonts w:cs="Arial"/>
              </w:rPr>
            </w:pPr>
            <w:r>
              <w:rPr>
                <w:rFonts w:cs="Arial"/>
              </w:rPr>
              <w:t xml:space="preserve">Ivo </w:t>
            </w:r>
            <w:proofErr w:type="spellStart"/>
            <w:r>
              <w:rPr>
                <w:rFonts w:cs="Arial"/>
              </w:rPr>
              <w:t>thu</w:t>
            </w:r>
            <w:proofErr w:type="spellEnd"/>
            <w:r>
              <w:rPr>
                <w:rFonts w:cs="Arial"/>
              </w:rPr>
              <w:t xml:space="preserve"> 1713</w:t>
            </w:r>
            <w:r w:rsidR="00427866">
              <w:rPr>
                <w:rFonts w:cs="Arial"/>
              </w:rPr>
              <w:t>/1737</w:t>
            </w:r>
          </w:p>
          <w:p w14:paraId="2B1B0511" w14:textId="0F1ED647" w:rsidR="00485B2E" w:rsidRDefault="00485B2E" w:rsidP="00A617E8">
            <w:pPr>
              <w:rPr>
                <w:rFonts w:cs="Arial"/>
              </w:rPr>
            </w:pPr>
            <w:r>
              <w:rPr>
                <w:rFonts w:cs="Arial"/>
              </w:rPr>
              <w:t>Replies</w:t>
            </w:r>
          </w:p>
          <w:p w14:paraId="48147C85" w14:textId="77777777" w:rsidR="00485B2E" w:rsidRDefault="00485B2E" w:rsidP="00A617E8">
            <w:pPr>
              <w:rPr>
                <w:rFonts w:cs="Arial"/>
              </w:rPr>
            </w:pPr>
          </w:p>
          <w:p w14:paraId="61319296" w14:textId="1221C203" w:rsidR="00A617E8" w:rsidRPr="00D95972" w:rsidRDefault="00A617E8" w:rsidP="00A617E8">
            <w:pPr>
              <w:rPr>
                <w:rFonts w:cs="Arial"/>
              </w:rPr>
            </w:pPr>
          </w:p>
        </w:tc>
      </w:tr>
      <w:tr w:rsidR="00A617E8" w:rsidRPr="00D95972" w14:paraId="051D38B8" w14:textId="77777777" w:rsidTr="00CF3468">
        <w:tc>
          <w:tcPr>
            <w:tcW w:w="976" w:type="dxa"/>
            <w:tcBorders>
              <w:top w:val="nil"/>
              <w:left w:val="thinThickThinSmallGap" w:sz="24" w:space="0" w:color="auto"/>
              <w:bottom w:val="nil"/>
            </w:tcBorders>
          </w:tcPr>
          <w:p w14:paraId="06E4B1C6" w14:textId="77777777" w:rsidR="00A617E8" w:rsidRPr="00D95972" w:rsidRDefault="00A617E8" w:rsidP="00A617E8">
            <w:pPr>
              <w:rPr>
                <w:rFonts w:cs="Arial"/>
                <w:lang w:val="en-US"/>
              </w:rPr>
            </w:pPr>
          </w:p>
        </w:tc>
        <w:tc>
          <w:tcPr>
            <w:tcW w:w="1317" w:type="dxa"/>
            <w:gridSpan w:val="2"/>
            <w:tcBorders>
              <w:top w:val="nil"/>
              <w:bottom w:val="nil"/>
            </w:tcBorders>
          </w:tcPr>
          <w:p w14:paraId="0E849A20"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A617E8" w:rsidRDefault="00A617E8" w:rsidP="00A617E8">
            <w:hyperlink r:id="rId601"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A617E8" w:rsidRDefault="00A617E8" w:rsidP="00A617E8">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A617E8" w:rsidRDefault="00A617E8" w:rsidP="00A617E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B599" w14:textId="77777777" w:rsidR="00A617E8" w:rsidRDefault="00A617E8" w:rsidP="00A617E8">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A617E8" w:rsidRDefault="00A617E8" w:rsidP="00A617E8">
            <w:pPr>
              <w:rPr>
                <w:rFonts w:cs="Arial"/>
              </w:rPr>
            </w:pPr>
            <w:r>
              <w:rPr>
                <w:rFonts w:cs="Arial"/>
              </w:rPr>
              <w:t>Rev required</w:t>
            </w:r>
          </w:p>
          <w:p w14:paraId="44458F6B" w14:textId="77777777" w:rsidR="00A617E8" w:rsidRDefault="00A617E8" w:rsidP="00A617E8">
            <w:pPr>
              <w:rPr>
                <w:rFonts w:cs="Arial"/>
              </w:rPr>
            </w:pPr>
          </w:p>
          <w:p w14:paraId="3B9BC36E"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A617E8" w:rsidRDefault="00A617E8" w:rsidP="00A617E8">
            <w:pPr>
              <w:rPr>
                <w:rFonts w:cs="Arial"/>
              </w:rPr>
            </w:pPr>
            <w:r>
              <w:rPr>
                <w:rFonts w:cs="Arial"/>
              </w:rPr>
              <w:t>Rev required</w:t>
            </w:r>
          </w:p>
          <w:p w14:paraId="7D277EC8" w14:textId="77777777" w:rsidR="00A617E8" w:rsidRDefault="00A617E8" w:rsidP="00A617E8">
            <w:pPr>
              <w:rPr>
                <w:rFonts w:cs="Arial"/>
              </w:rPr>
            </w:pPr>
          </w:p>
          <w:p w14:paraId="0AAA15CA" w14:textId="25C314AD" w:rsidR="00A617E8" w:rsidRDefault="00A617E8" w:rsidP="00A617E8">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A617E8" w:rsidRDefault="00A617E8" w:rsidP="00A617E8">
            <w:pPr>
              <w:rPr>
                <w:rFonts w:cs="Arial"/>
              </w:rPr>
            </w:pPr>
            <w:r>
              <w:rPr>
                <w:rFonts w:cs="Arial"/>
              </w:rPr>
              <w:t>Replies</w:t>
            </w:r>
          </w:p>
          <w:p w14:paraId="660712EE" w14:textId="386E0F5A" w:rsidR="00A617E8" w:rsidRDefault="00A617E8" w:rsidP="00A617E8">
            <w:pPr>
              <w:rPr>
                <w:rFonts w:cs="Arial"/>
              </w:rPr>
            </w:pPr>
          </w:p>
          <w:p w14:paraId="714FAFD5" w14:textId="29B83359" w:rsidR="00A617E8" w:rsidRDefault="00A617E8" w:rsidP="00A617E8">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A617E8" w:rsidRDefault="00A617E8" w:rsidP="00A617E8">
            <w:pPr>
              <w:rPr>
                <w:rFonts w:cs="Arial"/>
              </w:rPr>
            </w:pPr>
            <w:r>
              <w:rPr>
                <w:rFonts w:cs="Arial"/>
              </w:rPr>
              <w:t>Replies</w:t>
            </w:r>
          </w:p>
          <w:p w14:paraId="70AF29E1" w14:textId="512E5A82" w:rsidR="00A617E8" w:rsidRDefault="00A617E8" w:rsidP="00A617E8">
            <w:pPr>
              <w:rPr>
                <w:rFonts w:cs="Arial"/>
              </w:rPr>
            </w:pPr>
          </w:p>
          <w:p w14:paraId="7A5309FC" w14:textId="0AB67B7A" w:rsidR="00E715AD" w:rsidRDefault="00E715AD" w:rsidP="00A617E8">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E715AD" w:rsidRDefault="00E715AD" w:rsidP="00A617E8">
            <w:pPr>
              <w:rPr>
                <w:rFonts w:cs="Arial"/>
              </w:rPr>
            </w:pPr>
            <w:r>
              <w:rPr>
                <w:rFonts w:cs="Arial"/>
              </w:rPr>
              <w:t>Support sending</w:t>
            </w:r>
          </w:p>
          <w:p w14:paraId="2A17F9FE" w14:textId="1CE388BA" w:rsidR="00E715AD" w:rsidRDefault="00E715AD" w:rsidP="00A617E8">
            <w:pPr>
              <w:rPr>
                <w:rFonts w:cs="Arial"/>
              </w:rPr>
            </w:pPr>
          </w:p>
          <w:p w14:paraId="6000F86C" w14:textId="24E75D8A" w:rsidR="00335235" w:rsidRDefault="00335235" w:rsidP="00A617E8">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335235" w:rsidRDefault="00335235" w:rsidP="00A617E8">
            <w:pPr>
              <w:rPr>
                <w:rFonts w:cs="Arial"/>
              </w:rPr>
            </w:pPr>
            <w:r>
              <w:rPr>
                <w:rFonts w:cs="Arial"/>
              </w:rPr>
              <w:t>Provides rev</w:t>
            </w:r>
          </w:p>
          <w:p w14:paraId="185A00CF" w14:textId="4FDDB5D4" w:rsidR="00335235" w:rsidRDefault="00335235" w:rsidP="00A617E8">
            <w:pPr>
              <w:rPr>
                <w:rFonts w:cs="Arial"/>
              </w:rPr>
            </w:pPr>
          </w:p>
          <w:p w14:paraId="07955B70" w14:textId="3C1C67F7" w:rsidR="00335235" w:rsidRDefault="00335235" w:rsidP="00A617E8">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335235" w:rsidRDefault="00335235" w:rsidP="00A617E8">
            <w:pPr>
              <w:rPr>
                <w:rFonts w:cs="Arial"/>
              </w:rPr>
            </w:pPr>
            <w:r>
              <w:rPr>
                <w:rFonts w:cs="Arial"/>
              </w:rPr>
              <w:t>Comments</w:t>
            </w:r>
          </w:p>
          <w:p w14:paraId="3810AE1A" w14:textId="3B0A5F4F" w:rsidR="00335235" w:rsidRDefault="00335235" w:rsidP="00A617E8">
            <w:pPr>
              <w:rPr>
                <w:rFonts w:cs="Arial"/>
              </w:rPr>
            </w:pPr>
          </w:p>
          <w:p w14:paraId="17F71DBD" w14:textId="00616DA2" w:rsidR="008C57FE" w:rsidRDefault="008C57FE" w:rsidP="00A617E8">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8C57FE" w:rsidRDefault="008C57FE" w:rsidP="00A617E8">
            <w:pPr>
              <w:rPr>
                <w:rFonts w:cs="Arial"/>
              </w:rPr>
            </w:pPr>
            <w:r>
              <w:rPr>
                <w:rFonts w:cs="Arial"/>
              </w:rPr>
              <w:t>Comments</w:t>
            </w:r>
          </w:p>
          <w:p w14:paraId="08FED071" w14:textId="19F88EE5" w:rsidR="008C57FE" w:rsidRDefault="008C57FE" w:rsidP="00A617E8">
            <w:pPr>
              <w:rPr>
                <w:rFonts w:cs="Arial"/>
              </w:rPr>
            </w:pPr>
          </w:p>
          <w:p w14:paraId="6F8E9C03" w14:textId="629D52B5" w:rsidR="008C57FE" w:rsidRDefault="000C1784" w:rsidP="00A617E8">
            <w:pPr>
              <w:rPr>
                <w:rFonts w:cs="Arial"/>
              </w:rPr>
            </w:pPr>
            <w:r>
              <w:rPr>
                <w:rFonts w:cs="Arial"/>
              </w:rPr>
              <w:t xml:space="preserve">Lufeng </w:t>
            </w:r>
            <w:proofErr w:type="spellStart"/>
            <w:r>
              <w:rPr>
                <w:rFonts w:cs="Arial"/>
              </w:rPr>
              <w:t>thu</w:t>
            </w:r>
            <w:proofErr w:type="spellEnd"/>
            <w:r>
              <w:rPr>
                <w:rFonts w:cs="Arial"/>
              </w:rPr>
              <w:t xml:space="preserve"> 1342</w:t>
            </w:r>
            <w:r w:rsidR="00225E4A">
              <w:rPr>
                <w:rFonts w:cs="Arial"/>
              </w:rPr>
              <w:t>/1432</w:t>
            </w:r>
          </w:p>
          <w:p w14:paraId="3767F00E" w14:textId="02DB6A50" w:rsidR="000C1784" w:rsidRDefault="004A25CB" w:rsidP="00A617E8">
            <w:pPr>
              <w:rPr>
                <w:rFonts w:cs="Arial"/>
              </w:rPr>
            </w:pPr>
            <w:r>
              <w:rPr>
                <w:rFonts w:cs="Arial"/>
              </w:rPr>
              <w:t>R</w:t>
            </w:r>
            <w:r w:rsidR="000C1784">
              <w:rPr>
                <w:rFonts w:cs="Arial"/>
              </w:rPr>
              <w:t>eplies</w:t>
            </w:r>
          </w:p>
          <w:p w14:paraId="64266DC1" w14:textId="368A3516" w:rsidR="004A25CB" w:rsidRDefault="004A25CB" w:rsidP="00A617E8">
            <w:pPr>
              <w:rPr>
                <w:rFonts w:cs="Arial"/>
              </w:rPr>
            </w:pPr>
          </w:p>
          <w:p w14:paraId="6F236568" w14:textId="3A400181" w:rsidR="004A25CB" w:rsidRDefault="004A25CB" w:rsidP="00A617E8">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25CB" w:rsidRDefault="004A25CB" w:rsidP="00A617E8">
            <w:pPr>
              <w:rPr>
                <w:rFonts w:cs="Arial"/>
              </w:rPr>
            </w:pPr>
            <w:r>
              <w:rPr>
                <w:rFonts w:cs="Arial"/>
              </w:rPr>
              <w:t>Comments</w:t>
            </w:r>
          </w:p>
          <w:p w14:paraId="50BD623D" w14:textId="77777777" w:rsidR="004A25CB" w:rsidRDefault="004A25CB" w:rsidP="00A617E8">
            <w:pPr>
              <w:rPr>
                <w:rFonts w:cs="Arial"/>
              </w:rPr>
            </w:pPr>
          </w:p>
          <w:p w14:paraId="52042C1D" w14:textId="2301FC51" w:rsidR="00A617E8" w:rsidRPr="00D95972" w:rsidRDefault="00A617E8" w:rsidP="00A617E8">
            <w:pPr>
              <w:rPr>
                <w:rFonts w:cs="Arial"/>
              </w:rPr>
            </w:pPr>
          </w:p>
        </w:tc>
      </w:tr>
      <w:tr w:rsidR="00A617E8" w:rsidRPr="00D95972" w14:paraId="471C315B" w14:textId="77777777" w:rsidTr="00CF3468">
        <w:tc>
          <w:tcPr>
            <w:tcW w:w="976" w:type="dxa"/>
            <w:tcBorders>
              <w:top w:val="nil"/>
              <w:left w:val="thinThickThinSmallGap" w:sz="24" w:space="0" w:color="auto"/>
              <w:bottom w:val="nil"/>
            </w:tcBorders>
          </w:tcPr>
          <w:p w14:paraId="65823530" w14:textId="77777777" w:rsidR="00A617E8" w:rsidRPr="00D95972" w:rsidRDefault="00A617E8" w:rsidP="00A617E8">
            <w:pPr>
              <w:rPr>
                <w:rFonts w:cs="Arial"/>
                <w:lang w:val="en-US"/>
              </w:rPr>
            </w:pPr>
          </w:p>
        </w:tc>
        <w:tc>
          <w:tcPr>
            <w:tcW w:w="1317" w:type="dxa"/>
            <w:gridSpan w:val="2"/>
            <w:tcBorders>
              <w:top w:val="nil"/>
              <w:bottom w:val="nil"/>
            </w:tcBorders>
          </w:tcPr>
          <w:p w14:paraId="4F3F4F46"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A617E8" w:rsidRDefault="00A617E8" w:rsidP="00A617E8">
            <w:hyperlink r:id="rId602"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A617E8" w:rsidRDefault="00A617E8" w:rsidP="00A617E8">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A617E8" w:rsidRDefault="00A617E8" w:rsidP="00A617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A617E8" w:rsidRPr="00D95972" w:rsidRDefault="00A617E8" w:rsidP="00A617E8">
            <w:pPr>
              <w:rPr>
                <w:rFonts w:cs="Arial"/>
              </w:rPr>
            </w:pPr>
          </w:p>
        </w:tc>
      </w:tr>
      <w:tr w:rsidR="00A617E8" w:rsidRPr="00D95972" w14:paraId="787E6CBC" w14:textId="77777777" w:rsidTr="00EF4CE6">
        <w:tc>
          <w:tcPr>
            <w:tcW w:w="976" w:type="dxa"/>
            <w:tcBorders>
              <w:top w:val="nil"/>
              <w:left w:val="thinThickThinSmallGap" w:sz="24" w:space="0" w:color="auto"/>
              <w:bottom w:val="nil"/>
            </w:tcBorders>
          </w:tcPr>
          <w:p w14:paraId="2659D4F6" w14:textId="77777777" w:rsidR="00A617E8" w:rsidRPr="00D95972" w:rsidRDefault="00A617E8" w:rsidP="00A617E8">
            <w:pPr>
              <w:rPr>
                <w:rFonts w:cs="Arial"/>
                <w:lang w:val="en-US"/>
              </w:rPr>
            </w:pPr>
          </w:p>
        </w:tc>
        <w:tc>
          <w:tcPr>
            <w:tcW w:w="1317" w:type="dxa"/>
            <w:gridSpan w:val="2"/>
            <w:tcBorders>
              <w:top w:val="nil"/>
              <w:bottom w:val="nil"/>
            </w:tcBorders>
          </w:tcPr>
          <w:p w14:paraId="5F4B9A3C"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A617E8" w:rsidRDefault="00A617E8" w:rsidP="00A617E8">
            <w:hyperlink r:id="rId603"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A617E8" w:rsidRDefault="00A617E8" w:rsidP="00A617E8">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A617E8" w:rsidRDefault="00A617E8" w:rsidP="00A617E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A617E8" w:rsidRPr="00D95972" w:rsidRDefault="00A617E8" w:rsidP="00A617E8">
            <w:pPr>
              <w:rPr>
                <w:rFonts w:cs="Arial"/>
              </w:rPr>
            </w:pPr>
          </w:p>
        </w:tc>
      </w:tr>
      <w:tr w:rsidR="00A617E8" w:rsidRPr="00D95972" w14:paraId="549DA74A" w14:textId="77777777" w:rsidTr="00CF3468">
        <w:tc>
          <w:tcPr>
            <w:tcW w:w="976" w:type="dxa"/>
            <w:tcBorders>
              <w:top w:val="nil"/>
              <w:left w:val="thinThickThinSmallGap" w:sz="24" w:space="0" w:color="auto"/>
              <w:bottom w:val="nil"/>
            </w:tcBorders>
          </w:tcPr>
          <w:p w14:paraId="5915F561" w14:textId="77777777" w:rsidR="00A617E8" w:rsidRPr="00D95972" w:rsidRDefault="00A617E8" w:rsidP="00A617E8">
            <w:pPr>
              <w:rPr>
                <w:rFonts w:cs="Arial"/>
                <w:lang w:val="en-US"/>
              </w:rPr>
            </w:pPr>
          </w:p>
        </w:tc>
        <w:tc>
          <w:tcPr>
            <w:tcW w:w="1317" w:type="dxa"/>
            <w:gridSpan w:val="2"/>
            <w:tcBorders>
              <w:top w:val="nil"/>
              <w:bottom w:val="nil"/>
            </w:tcBorders>
          </w:tcPr>
          <w:p w14:paraId="3A736A00"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A617E8" w:rsidRDefault="00A617E8" w:rsidP="00A617E8">
            <w:hyperlink r:id="rId604"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A617E8" w:rsidRDefault="00A617E8" w:rsidP="00A617E8">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A617E8" w:rsidRDefault="00A617E8" w:rsidP="00A617E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70F0B" w14:textId="77777777" w:rsidR="00A617E8" w:rsidRDefault="00A617E8" w:rsidP="00A617E8">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A617E8" w:rsidRDefault="00A617E8" w:rsidP="00A617E8">
            <w:pPr>
              <w:rPr>
                <w:rFonts w:cs="Arial"/>
              </w:rPr>
            </w:pPr>
            <w:r>
              <w:rPr>
                <w:rFonts w:cs="Arial"/>
              </w:rPr>
              <w:t>Asking for clarification</w:t>
            </w:r>
          </w:p>
          <w:p w14:paraId="7C02A87B" w14:textId="5C5E7E1E" w:rsidR="00A617E8" w:rsidRDefault="00A617E8" w:rsidP="00A617E8">
            <w:pPr>
              <w:rPr>
                <w:rFonts w:cs="Arial"/>
              </w:rPr>
            </w:pPr>
          </w:p>
          <w:p w14:paraId="4FB43F36" w14:textId="77777777" w:rsidR="00A617E8" w:rsidRDefault="00A617E8" w:rsidP="00A617E8">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A617E8" w:rsidRDefault="00A617E8" w:rsidP="00A617E8">
            <w:pPr>
              <w:rPr>
                <w:rFonts w:cs="Arial"/>
              </w:rPr>
            </w:pPr>
            <w:r>
              <w:rPr>
                <w:rFonts w:cs="Arial"/>
              </w:rPr>
              <w:t>Rev required</w:t>
            </w:r>
          </w:p>
          <w:p w14:paraId="6671F841" w14:textId="3D4DC748" w:rsidR="00A617E8" w:rsidRDefault="00A617E8" w:rsidP="00A617E8">
            <w:pPr>
              <w:rPr>
                <w:rFonts w:cs="Arial"/>
              </w:rPr>
            </w:pPr>
          </w:p>
          <w:p w14:paraId="6BE2DDAF" w14:textId="73716FF5" w:rsidR="00A617E8" w:rsidRDefault="00A617E8" w:rsidP="00A617E8">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A617E8" w:rsidRDefault="00A617E8" w:rsidP="00A617E8">
            <w:pPr>
              <w:rPr>
                <w:rFonts w:cs="Arial"/>
              </w:rPr>
            </w:pPr>
            <w:r>
              <w:rPr>
                <w:rFonts w:cs="Arial"/>
              </w:rPr>
              <w:t>Rev required</w:t>
            </w:r>
          </w:p>
          <w:p w14:paraId="7AECF25F" w14:textId="77777777" w:rsidR="00A617E8" w:rsidRDefault="00A617E8" w:rsidP="00A617E8">
            <w:pPr>
              <w:rPr>
                <w:rFonts w:cs="Arial"/>
              </w:rPr>
            </w:pPr>
          </w:p>
          <w:p w14:paraId="0D3C127B" w14:textId="253EF9D2" w:rsidR="00A617E8" w:rsidRPr="00D95972" w:rsidRDefault="00A617E8" w:rsidP="00A617E8">
            <w:pPr>
              <w:rPr>
                <w:rFonts w:cs="Arial"/>
              </w:rPr>
            </w:pPr>
          </w:p>
        </w:tc>
      </w:tr>
      <w:tr w:rsidR="00A617E8" w:rsidRPr="00D95972" w14:paraId="17C1DD3A" w14:textId="77777777" w:rsidTr="00C04B15">
        <w:tc>
          <w:tcPr>
            <w:tcW w:w="976" w:type="dxa"/>
            <w:tcBorders>
              <w:top w:val="nil"/>
              <w:left w:val="thinThickThinSmallGap" w:sz="24" w:space="0" w:color="auto"/>
              <w:bottom w:val="nil"/>
            </w:tcBorders>
          </w:tcPr>
          <w:p w14:paraId="2BF918C3" w14:textId="77777777" w:rsidR="00A617E8" w:rsidRPr="00D95972" w:rsidRDefault="00A617E8" w:rsidP="00A617E8">
            <w:pPr>
              <w:rPr>
                <w:rFonts w:cs="Arial"/>
                <w:lang w:val="en-US"/>
              </w:rPr>
            </w:pPr>
          </w:p>
        </w:tc>
        <w:tc>
          <w:tcPr>
            <w:tcW w:w="1317" w:type="dxa"/>
            <w:gridSpan w:val="2"/>
            <w:tcBorders>
              <w:top w:val="nil"/>
              <w:bottom w:val="nil"/>
            </w:tcBorders>
          </w:tcPr>
          <w:p w14:paraId="0E37BFF8"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A617E8" w:rsidRDefault="00A617E8" w:rsidP="00A617E8">
            <w:hyperlink r:id="rId605"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A617E8" w:rsidRDefault="00A617E8" w:rsidP="00A617E8">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F6F22" w14:textId="77777777" w:rsidR="00A617E8" w:rsidRDefault="00A617E8" w:rsidP="00A617E8">
            <w:pPr>
              <w:rPr>
                <w:rFonts w:cs="Arial"/>
              </w:rPr>
            </w:pPr>
            <w:r>
              <w:rPr>
                <w:rFonts w:cs="Arial"/>
              </w:rPr>
              <w:t>Revision of C1-214374</w:t>
            </w:r>
          </w:p>
          <w:p w14:paraId="73A4A620" w14:textId="77777777" w:rsidR="00A617E8" w:rsidRDefault="00A617E8" w:rsidP="00A617E8">
            <w:pPr>
              <w:rPr>
                <w:rFonts w:cs="Arial"/>
              </w:rPr>
            </w:pPr>
          </w:p>
          <w:p w14:paraId="2AD2B3B8"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0806</w:t>
            </w:r>
          </w:p>
          <w:p w14:paraId="3E41BBA1" w14:textId="77777777" w:rsidR="00A617E8" w:rsidRDefault="00A617E8" w:rsidP="00A617E8">
            <w:pPr>
              <w:rPr>
                <w:rFonts w:cs="Arial"/>
              </w:rPr>
            </w:pPr>
            <w:r>
              <w:rPr>
                <w:rFonts w:cs="Arial"/>
              </w:rPr>
              <w:t>Rev required</w:t>
            </w:r>
          </w:p>
          <w:p w14:paraId="5FEDA89A" w14:textId="77777777" w:rsidR="00A617E8" w:rsidRDefault="00A617E8" w:rsidP="00A617E8">
            <w:pPr>
              <w:rPr>
                <w:rFonts w:cs="Arial"/>
              </w:rPr>
            </w:pPr>
          </w:p>
          <w:p w14:paraId="5452294D" w14:textId="77777777" w:rsidR="00A617E8" w:rsidRDefault="00A617E8" w:rsidP="00A617E8">
            <w:pPr>
              <w:rPr>
                <w:rFonts w:cs="Arial"/>
              </w:rPr>
            </w:pPr>
            <w:r>
              <w:rPr>
                <w:rFonts w:cs="Arial"/>
              </w:rPr>
              <w:t xml:space="preserve">Roland </w:t>
            </w:r>
            <w:proofErr w:type="spellStart"/>
            <w:r>
              <w:rPr>
                <w:rFonts w:cs="Arial"/>
              </w:rPr>
              <w:t>thu</w:t>
            </w:r>
            <w:proofErr w:type="spellEnd"/>
            <w:r>
              <w:rPr>
                <w:rFonts w:cs="Arial"/>
              </w:rPr>
              <w:t xml:space="preserve"> 1012</w:t>
            </w:r>
          </w:p>
          <w:p w14:paraId="5EB62A1C" w14:textId="77777777" w:rsidR="00A617E8" w:rsidRDefault="00A617E8" w:rsidP="00A617E8">
            <w:pPr>
              <w:rPr>
                <w:rFonts w:cs="Arial"/>
              </w:rPr>
            </w:pPr>
            <w:r>
              <w:rPr>
                <w:rFonts w:cs="Arial"/>
              </w:rPr>
              <w:t>Provides wording</w:t>
            </w:r>
          </w:p>
          <w:p w14:paraId="7EFF0077" w14:textId="6D1F2408" w:rsidR="00A617E8" w:rsidRPr="00D95972" w:rsidRDefault="00A617E8" w:rsidP="00A617E8">
            <w:pPr>
              <w:rPr>
                <w:rFonts w:cs="Arial"/>
              </w:rPr>
            </w:pPr>
          </w:p>
        </w:tc>
      </w:tr>
      <w:tr w:rsidR="00A617E8" w:rsidRPr="00D95972" w14:paraId="5C28C309" w14:textId="77777777" w:rsidTr="00C04B15">
        <w:tc>
          <w:tcPr>
            <w:tcW w:w="976" w:type="dxa"/>
            <w:tcBorders>
              <w:top w:val="nil"/>
              <w:left w:val="thinThickThinSmallGap" w:sz="24" w:space="0" w:color="auto"/>
              <w:bottom w:val="nil"/>
            </w:tcBorders>
          </w:tcPr>
          <w:p w14:paraId="1582F13B" w14:textId="77777777" w:rsidR="00A617E8" w:rsidRPr="00D95972" w:rsidRDefault="00A617E8" w:rsidP="00A617E8">
            <w:pPr>
              <w:rPr>
                <w:rFonts w:cs="Arial"/>
                <w:lang w:val="en-US"/>
              </w:rPr>
            </w:pPr>
          </w:p>
        </w:tc>
        <w:tc>
          <w:tcPr>
            <w:tcW w:w="1317" w:type="dxa"/>
            <w:gridSpan w:val="2"/>
            <w:tcBorders>
              <w:top w:val="nil"/>
              <w:bottom w:val="nil"/>
            </w:tcBorders>
          </w:tcPr>
          <w:p w14:paraId="5B6D1D61"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A617E8" w:rsidRDefault="00A617E8" w:rsidP="00A617E8">
            <w:hyperlink r:id="rId606"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A617E8" w:rsidRDefault="00A617E8" w:rsidP="00A617E8">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AB24A" w14:textId="6289D659"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56E6836B" w14:textId="4166EFB3" w:rsidR="00A617E8" w:rsidRDefault="00A617E8" w:rsidP="00A617E8">
            <w:pPr>
              <w:rPr>
                <w:rFonts w:eastAsia="Batang" w:cs="Arial"/>
                <w:lang w:eastAsia="ko-KR"/>
              </w:rPr>
            </w:pPr>
            <w:r>
              <w:rPr>
                <w:rFonts w:eastAsia="Batang" w:cs="Arial"/>
                <w:lang w:eastAsia="ko-KR"/>
              </w:rPr>
              <w:t>clarification required</w:t>
            </w:r>
          </w:p>
          <w:p w14:paraId="25067800" w14:textId="043666E7" w:rsidR="00A617E8" w:rsidRDefault="00A617E8" w:rsidP="00A617E8">
            <w:pPr>
              <w:rPr>
                <w:rFonts w:eastAsia="Batang" w:cs="Arial"/>
                <w:lang w:eastAsia="ko-KR"/>
              </w:rPr>
            </w:pPr>
          </w:p>
          <w:p w14:paraId="361669A9" w14:textId="0DF3428F" w:rsidR="00A617E8" w:rsidRDefault="00A617E8" w:rsidP="00A617E8">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84D107C" w14:textId="7C87DE3A" w:rsidR="00A617E8" w:rsidRDefault="00A617E8" w:rsidP="00A617E8">
            <w:pPr>
              <w:rPr>
                <w:rFonts w:eastAsia="Batang" w:cs="Arial"/>
                <w:lang w:eastAsia="ko-KR"/>
              </w:rPr>
            </w:pPr>
            <w:r>
              <w:rPr>
                <w:rFonts w:eastAsia="Batang" w:cs="Arial"/>
                <w:lang w:eastAsia="ko-KR"/>
              </w:rPr>
              <w:t>rev required</w:t>
            </w:r>
          </w:p>
          <w:p w14:paraId="03655D7F" w14:textId="246C0379" w:rsidR="00A617E8" w:rsidRDefault="00A617E8" w:rsidP="00A617E8">
            <w:pPr>
              <w:rPr>
                <w:rFonts w:eastAsia="Batang" w:cs="Arial"/>
                <w:lang w:eastAsia="ko-KR"/>
              </w:rPr>
            </w:pPr>
          </w:p>
          <w:p w14:paraId="5ECE0DB3" w14:textId="6DEE3D25" w:rsidR="00A617E8" w:rsidRDefault="00A617E8" w:rsidP="00A617E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67ACB265" w14:textId="74AA5D06" w:rsidR="00A617E8" w:rsidRDefault="00A617E8" w:rsidP="00A617E8">
            <w:pPr>
              <w:rPr>
                <w:rFonts w:eastAsia="Batang" w:cs="Arial"/>
                <w:lang w:eastAsia="ko-KR"/>
              </w:rPr>
            </w:pPr>
            <w:r>
              <w:rPr>
                <w:rFonts w:eastAsia="Batang" w:cs="Arial"/>
                <w:lang w:eastAsia="ko-KR"/>
              </w:rPr>
              <w:t>Rev required</w:t>
            </w:r>
          </w:p>
          <w:p w14:paraId="46BFA62A" w14:textId="136A9A26" w:rsidR="00A617E8" w:rsidRDefault="00A617E8" w:rsidP="00A617E8">
            <w:pPr>
              <w:rPr>
                <w:rFonts w:eastAsia="Batang" w:cs="Arial"/>
                <w:lang w:eastAsia="ko-KR"/>
              </w:rPr>
            </w:pPr>
          </w:p>
          <w:p w14:paraId="7BA85507" w14:textId="3845B74B" w:rsidR="00A617E8" w:rsidRDefault="00A617E8" w:rsidP="00A617E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5959468" w14:textId="2579F9EE" w:rsidR="00A617E8" w:rsidRDefault="00225E4A" w:rsidP="00A617E8">
            <w:pPr>
              <w:rPr>
                <w:rFonts w:eastAsia="Batang" w:cs="Arial"/>
                <w:lang w:eastAsia="ko-KR"/>
              </w:rPr>
            </w:pPr>
            <w:r>
              <w:rPr>
                <w:rFonts w:eastAsia="Batang" w:cs="Arial"/>
                <w:lang w:eastAsia="ko-KR"/>
              </w:rPr>
              <w:t>C</w:t>
            </w:r>
            <w:r w:rsidR="00A617E8">
              <w:rPr>
                <w:rFonts w:eastAsia="Batang" w:cs="Arial"/>
                <w:lang w:eastAsia="ko-KR"/>
              </w:rPr>
              <w:t>omments</w:t>
            </w:r>
          </w:p>
          <w:p w14:paraId="0E33F4BE" w14:textId="5375E6B8" w:rsidR="00225E4A" w:rsidRDefault="00225E4A" w:rsidP="00A617E8">
            <w:pPr>
              <w:rPr>
                <w:rFonts w:eastAsia="Batang" w:cs="Arial"/>
                <w:lang w:eastAsia="ko-KR"/>
              </w:rPr>
            </w:pPr>
          </w:p>
          <w:p w14:paraId="6D20F0B7" w14:textId="53F1708B" w:rsidR="00225E4A" w:rsidRDefault="00225E4A"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70775DA8" w14:textId="0862DBE5" w:rsidR="00225E4A" w:rsidRDefault="00225E4A" w:rsidP="00A617E8">
            <w:pPr>
              <w:rPr>
                <w:rFonts w:eastAsia="Batang" w:cs="Arial"/>
                <w:lang w:eastAsia="ko-KR"/>
              </w:rPr>
            </w:pPr>
            <w:r>
              <w:rPr>
                <w:rFonts w:eastAsia="Batang" w:cs="Arial"/>
                <w:lang w:eastAsia="ko-KR"/>
              </w:rPr>
              <w:t>Same as Sunghoon</w:t>
            </w:r>
          </w:p>
          <w:p w14:paraId="3349D1B2" w14:textId="77777777" w:rsidR="00225E4A" w:rsidRDefault="00225E4A" w:rsidP="00A617E8">
            <w:pPr>
              <w:rPr>
                <w:rFonts w:eastAsia="Batang" w:cs="Arial"/>
                <w:lang w:eastAsia="ko-KR"/>
              </w:rPr>
            </w:pPr>
          </w:p>
          <w:p w14:paraId="2D7427D4" w14:textId="77777777" w:rsidR="00A617E8" w:rsidRPr="00D95972" w:rsidRDefault="00A617E8" w:rsidP="00A617E8">
            <w:pPr>
              <w:rPr>
                <w:rFonts w:cs="Arial"/>
              </w:rPr>
            </w:pPr>
          </w:p>
        </w:tc>
      </w:tr>
      <w:tr w:rsidR="00A617E8" w:rsidRPr="00D95972" w14:paraId="6BAABBBA" w14:textId="77777777" w:rsidTr="00C46D60">
        <w:tc>
          <w:tcPr>
            <w:tcW w:w="976" w:type="dxa"/>
            <w:tcBorders>
              <w:top w:val="nil"/>
              <w:left w:val="thinThickThinSmallGap" w:sz="24" w:space="0" w:color="auto"/>
              <w:bottom w:val="nil"/>
            </w:tcBorders>
          </w:tcPr>
          <w:p w14:paraId="17D9F27D" w14:textId="77777777" w:rsidR="00A617E8" w:rsidRPr="00D95972" w:rsidRDefault="00A617E8" w:rsidP="00A617E8">
            <w:pPr>
              <w:rPr>
                <w:rFonts w:cs="Arial"/>
                <w:lang w:val="en-US"/>
              </w:rPr>
            </w:pPr>
          </w:p>
        </w:tc>
        <w:tc>
          <w:tcPr>
            <w:tcW w:w="1317" w:type="dxa"/>
            <w:gridSpan w:val="2"/>
            <w:tcBorders>
              <w:top w:val="nil"/>
              <w:bottom w:val="nil"/>
            </w:tcBorders>
          </w:tcPr>
          <w:p w14:paraId="1F38633A"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A617E8" w:rsidRDefault="00A617E8" w:rsidP="00A617E8">
            <w:hyperlink r:id="rId607"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A617E8" w:rsidRDefault="00A617E8" w:rsidP="00A617E8">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A617E8" w:rsidRDefault="00A617E8" w:rsidP="00A617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A617E8" w:rsidRDefault="00A617E8" w:rsidP="00A617E8">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129E" w14:textId="11415FF6" w:rsidR="00A617E8" w:rsidRDefault="00A617E8" w:rsidP="00A617E8">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A617E8" w:rsidRDefault="00A617E8" w:rsidP="00A617E8">
            <w:pPr>
              <w:rPr>
                <w:rFonts w:eastAsia="Batang" w:cs="Arial"/>
                <w:lang w:eastAsia="ko-KR"/>
              </w:rPr>
            </w:pPr>
            <w:r>
              <w:rPr>
                <w:rFonts w:eastAsia="Batang" w:cs="Arial"/>
                <w:lang w:eastAsia="ko-KR"/>
              </w:rPr>
              <w:t>Rev required, support sending LS</w:t>
            </w:r>
          </w:p>
          <w:p w14:paraId="05CA0894" w14:textId="32B7CDF7" w:rsidR="00A617E8" w:rsidRDefault="00A617E8" w:rsidP="00A617E8">
            <w:pPr>
              <w:rPr>
                <w:rFonts w:eastAsia="Batang" w:cs="Arial"/>
                <w:lang w:eastAsia="ko-KR"/>
              </w:rPr>
            </w:pPr>
          </w:p>
          <w:p w14:paraId="5065390C" w14:textId="3F0B4F9C" w:rsidR="00A617E8" w:rsidRDefault="00A617E8" w:rsidP="00A617E8">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A617E8" w:rsidRDefault="00A617E8" w:rsidP="00A617E8">
            <w:pPr>
              <w:rPr>
                <w:rFonts w:eastAsia="Batang" w:cs="Arial"/>
                <w:lang w:eastAsia="ko-KR"/>
              </w:rPr>
            </w:pPr>
            <w:r>
              <w:rPr>
                <w:rFonts w:eastAsia="Batang" w:cs="Arial"/>
                <w:lang w:eastAsia="ko-KR"/>
              </w:rPr>
              <w:t>Rev required, asking from Lazaros</w:t>
            </w:r>
          </w:p>
          <w:p w14:paraId="7BB6EA7A" w14:textId="3152D7CA" w:rsidR="00A617E8" w:rsidRDefault="00A617E8" w:rsidP="00A617E8">
            <w:pPr>
              <w:rPr>
                <w:rFonts w:eastAsia="Batang" w:cs="Arial"/>
                <w:lang w:eastAsia="ko-KR"/>
              </w:rPr>
            </w:pPr>
          </w:p>
          <w:p w14:paraId="522D2A56" w14:textId="6A42C876" w:rsidR="00A617E8" w:rsidRDefault="00A617E8"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A617E8" w:rsidRDefault="00A617E8" w:rsidP="00A617E8">
            <w:pPr>
              <w:rPr>
                <w:rFonts w:eastAsia="Batang" w:cs="Arial"/>
                <w:lang w:eastAsia="ko-KR"/>
              </w:rPr>
            </w:pPr>
            <w:r>
              <w:rPr>
                <w:rFonts w:eastAsia="Batang" w:cs="Arial"/>
                <w:lang w:eastAsia="ko-KR"/>
              </w:rPr>
              <w:t>Replies</w:t>
            </w:r>
          </w:p>
          <w:p w14:paraId="039CDDE4" w14:textId="6286EB27" w:rsidR="00A617E8" w:rsidRDefault="00A617E8" w:rsidP="00A617E8">
            <w:pPr>
              <w:rPr>
                <w:rFonts w:eastAsia="Batang" w:cs="Arial"/>
                <w:lang w:eastAsia="ko-KR"/>
              </w:rPr>
            </w:pPr>
          </w:p>
          <w:p w14:paraId="6CF82071" w14:textId="5E43D67F" w:rsidR="00A617E8" w:rsidRDefault="00A617E8" w:rsidP="00A617E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1F460988" w:rsidR="00A617E8" w:rsidRDefault="00A617E8" w:rsidP="00A617E8">
            <w:pPr>
              <w:rPr>
                <w:rFonts w:eastAsia="Batang" w:cs="Arial"/>
                <w:lang w:eastAsia="ko-KR"/>
              </w:rPr>
            </w:pPr>
            <w:r>
              <w:rPr>
                <w:rFonts w:eastAsia="Batang" w:cs="Arial"/>
                <w:lang w:eastAsia="ko-KR"/>
              </w:rPr>
              <w:t>Provides rev</w:t>
            </w:r>
          </w:p>
          <w:p w14:paraId="3A37043F" w14:textId="34B7BA5A" w:rsidR="00A617E8" w:rsidRPr="00D95972" w:rsidRDefault="00A617E8" w:rsidP="00A617E8">
            <w:pPr>
              <w:rPr>
                <w:rFonts w:cs="Arial"/>
              </w:rPr>
            </w:pPr>
          </w:p>
        </w:tc>
      </w:tr>
      <w:tr w:rsidR="00A617E8"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A617E8" w:rsidRPr="00D95972" w:rsidRDefault="00A617E8" w:rsidP="00A617E8">
            <w:pPr>
              <w:rPr>
                <w:rFonts w:cs="Arial"/>
              </w:rPr>
            </w:pPr>
            <w:bookmarkStart w:id="358" w:name="_Hlk86915921"/>
          </w:p>
        </w:tc>
        <w:tc>
          <w:tcPr>
            <w:tcW w:w="1317" w:type="dxa"/>
            <w:gridSpan w:val="2"/>
            <w:tcBorders>
              <w:top w:val="nil"/>
              <w:bottom w:val="nil"/>
            </w:tcBorders>
            <w:shd w:val="clear" w:color="auto" w:fill="auto"/>
          </w:tcPr>
          <w:p w14:paraId="3B6ADF03"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0DFA460B" w14:textId="3F419FBC" w:rsidR="00A617E8" w:rsidRPr="00D95972" w:rsidRDefault="00A617E8" w:rsidP="00A617E8">
            <w:pPr>
              <w:rPr>
                <w:rFonts w:cs="Arial"/>
              </w:rPr>
            </w:pPr>
            <w:hyperlink r:id="rId608"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A617E8" w:rsidRPr="00D95972" w:rsidRDefault="00A617E8" w:rsidP="00A617E8">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A617E8" w:rsidRPr="00D95972" w:rsidRDefault="00A617E8" w:rsidP="00A617E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1D950" w14:textId="643E59AE" w:rsidR="00A617E8" w:rsidRDefault="00A617E8" w:rsidP="00A617E8">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A617E8" w:rsidRDefault="00A617E8" w:rsidP="00A617E8">
            <w:pPr>
              <w:rPr>
                <w:lang w:val="en-US"/>
              </w:rPr>
            </w:pPr>
            <w:r>
              <w:rPr>
                <w:rFonts w:cs="Arial"/>
              </w:rPr>
              <w:t xml:space="preserve">Rev required, </w:t>
            </w:r>
            <w:r>
              <w:rPr>
                <w:lang w:val="en-US"/>
              </w:rPr>
              <w:t>merge to C1-216843 an use the latter as the basis.</w:t>
            </w:r>
          </w:p>
          <w:p w14:paraId="29256F7B" w14:textId="77777777" w:rsidR="00A617E8" w:rsidRDefault="00A617E8" w:rsidP="00A617E8">
            <w:pPr>
              <w:rPr>
                <w:lang w:val="en-US"/>
              </w:rPr>
            </w:pPr>
          </w:p>
          <w:p w14:paraId="13DE1964" w14:textId="77777777" w:rsidR="00A617E8" w:rsidRDefault="00A617E8" w:rsidP="00A617E8">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A617E8" w:rsidRDefault="00A617E8" w:rsidP="00A617E8">
            <w:pPr>
              <w:rPr>
                <w:lang w:val="en-US"/>
              </w:rPr>
            </w:pPr>
            <w:r>
              <w:rPr>
                <w:lang w:val="en-US"/>
              </w:rPr>
              <w:t>Replies</w:t>
            </w:r>
          </w:p>
          <w:p w14:paraId="5B8C6947" w14:textId="34AFB477" w:rsidR="00A617E8" w:rsidRDefault="00A617E8" w:rsidP="00A617E8">
            <w:pPr>
              <w:rPr>
                <w:lang w:val="en-US"/>
              </w:rPr>
            </w:pPr>
          </w:p>
          <w:p w14:paraId="53AB13BE" w14:textId="0A7D2827" w:rsidR="00A617E8" w:rsidRDefault="00A617E8" w:rsidP="00A617E8">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A617E8" w:rsidRDefault="00A617E8" w:rsidP="00A617E8">
            <w:pPr>
              <w:rPr>
                <w:lang w:val="en-US"/>
              </w:rPr>
            </w:pPr>
            <w:r>
              <w:rPr>
                <w:lang w:val="en-US"/>
              </w:rPr>
              <w:t>Comments</w:t>
            </w:r>
          </w:p>
          <w:p w14:paraId="51CCFEA0" w14:textId="40511E3C" w:rsidR="00467E10" w:rsidRDefault="00467E10" w:rsidP="00A617E8">
            <w:pPr>
              <w:rPr>
                <w:lang w:val="en-US"/>
              </w:rPr>
            </w:pPr>
          </w:p>
          <w:p w14:paraId="01840C2B" w14:textId="77777777" w:rsidR="00467E10" w:rsidRDefault="00467E10" w:rsidP="00A617E8">
            <w:pPr>
              <w:rPr>
                <w:lang w:val="en-US"/>
              </w:rPr>
            </w:pPr>
            <w:r>
              <w:rPr>
                <w:lang w:val="en-US"/>
              </w:rPr>
              <w:t>Scott:</w:t>
            </w:r>
          </w:p>
          <w:p w14:paraId="0301C309" w14:textId="13536630" w:rsidR="00467E10" w:rsidRDefault="00467E10" w:rsidP="00A617E8">
            <w:pPr>
              <w:rPr>
                <w:lang w:val="en-US"/>
              </w:rPr>
            </w:pPr>
            <w:r>
              <w:rPr>
                <w:lang w:val="en-US"/>
              </w:rPr>
              <w:t>If ZTE CR is agreed, then ZTE LS can be basis</w:t>
            </w:r>
          </w:p>
          <w:p w14:paraId="248FEB2D" w14:textId="77777777" w:rsidR="00A617E8" w:rsidRDefault="00A617E8" w:rsidP="00A617E8">
            <w:pPr>
              <w:rPr>
                <w:lang w:val="en-US"/>
              </w:rPr>
            </w:pPr>
          </w:p>
          <w:p w14:paraId="19A9454C" w14:textId="103C493C" w:rsidR="00A617E8" w:rsidRPr="00D95972" w:rsidRDefault="00A617E8" w:rsidP="00A617E8">
            <w:pPr>
              <w:rPr>
                <w:rFonts w:cs="Arial"/>
              </w:rPr>
            </w:pPr>
          </w:p>
        </w:tc>
      </w:tr>
      <w:tr w:rsidR="00A617E8" w:rsidRPr="00D95972" w14:paraId="64393ED7" w14:textId="77777777" w:rsidTr="00C04B15">
        <w:tc>
          <w:tcPr>
            <w:tcW w:w="976" w:type="dxa"/>
            <w:tcBorders>
              <w:top w:val="nil"/>
              <w:left w:val="thinThickThinSmallGap" w:sz="24" w:space="0" w:color="auto"/>
              <w:bottom w:val="nil"/>
            </w:tcBorders>
          </w:tcPr>
          <w:p w14:paraId="4C3290A6" w14:textId="77777777" w:rsidR="00A617E8" w:rsidRPr="00D95972" w:rsidRDefault="00A617E8" w:rsidP="00A617E8">
            <w:pPr>
              <w:rPr>
                <w:rFonts w:cs="Arial"/>
                <w:lang w:val="en-US"/>
              </w:rPr>
            </w:pPr>
          </w:p>
        </w:tc>
        <w:tc>
          <w:tcPr>
            <w:tcW w:w="1317" w:type="dxa"/>
            <w:gridSpan w:val="2"/>
            <w:tcBorders>
              <w:top w:val="nil"/>
              <w:bottom w:val="nil"/>
            </w:tcBorders>
          </w:tcPr>
          <w:p w14:paraId="4AE41E26" w14:textId="2FC5335C" w:rsidR="00A617E8" w:rsidRPr="00D95972" w:rsidRDefault="006466EA" w:rsidP="00A617E8">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41F516EC" w:rsidR="00A617E8" w:rsidRDefault="00A617E8" w:rsidP="00A617E8">
            <w:hyperlink r:id="rId609" w:history="1">
              <w:r>
                <w:rPr>
                  <w:rStyle w:val="Hyperlink"/>
                </w:rPr>
                <w:t>C1-2170</w:t>
              </w:r>
              <w:r>
                <w:rPr>
                  <w:rStyle w:val="Hyperlink"/>
                </w:rPr>
                <w:t>8</w:t>
              </w:r>
              <w:r>
                <w:rPr>
                  <w:rStyle w:val="Hyperlink"/>
                </w:rPr>
                <w:t>9</w:t>
              </w:r>
            </w:hyperlink>
          </w:p>
        </w:tc>
        <w:tc>
          <w:tcPr>
            <w:tcW w:w="4191" w:type="dxa"/>
            <w:gridSpan w:val="3"/>
            <w:tcBorders>
              <w:top w:val="single" w:sz="4" w:space="0" w:color="auto"/>
              <w:bottom w:val="single" w:sz="4" w:space="0" w:color="auto"/>
            </w:tcBorders>
            <w:shd w:val="clear" w:color="auto" w:fill="FFFF00"/>
          </w:tcPr>
          <w:p w14:paraId="4C6945BB" w14:textId="616369DC" w:rsidR="00A617E8" w:rsidRDefault="00A617E8" w:rsidP="00A617E8">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A617E8" w:rsidRDefault="00A617E8" w:rsidP="00A617E8">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A617E8" w:rsidRDefault="00A617E8"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FE63" w14:textId="77777777" w:rsidR="00A617E8" w:rsidRDefault="00A617E8" w:rsidP="00A617E8">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77777777" w:rsidR="00A617E8" w:rsidRDefault="00A617E8" w:rsidP="00A617E8">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335235" w:rsidRDefault="00335235" w:rsidP="00A617E8">
            <w:pPr>
              <w:rPr>
                <w:rFonts w:cs="Arial"/>
              </w:rPr>
            </w:pPr>
          </w:p>
          <w:p w14:paraId="0F04E4F1" w14:textId="77777777" w:rsidR="00335235" w:rsidRDefault="00335235" w:rsidP="00A617E8">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335235" w:rsidRDefault="00335235" w:rsidP="00A617E8">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67E10" w:rsidRDefault="00467E10" w:rsidP="00A617E8">
            <w:pPr>
              <w:rPr>
                <w:rFonts w:cs="Arial"/>
              </w:rPr>
            </w:pPr>
          </w:p>
          <w:p w14:paraId="1D5FFDA3" w14:textId="2B07A695" w:rsidR="00467E10" w:rsidRDefault="00467E10" w:rsidP="00A617E8">
            <w:pPr>
              <w:rPr>
                <w:rFonts w:cs="Arial"/>
              </w:rPr>
            </w:pPr>
            <w:r>
              <w:rPr>
                <w:rFonts w:cs="Arial"/>
              </w:rPr>
              <w:t>Treated as CT1/CT3 joint, see minutes from the prep session</w:t>
            </w:r>
          </w:p>
          <w:p w14:paraId="76BA4D6D" w14:textId="55F7D18E" w:rsidR="00335235" w:rsidRPr="00D95972" w:rsidRDefault="00335235" w:rsidP="00467E10">
            <w:pPr>
              <w:rPr>
                <w:rFonts w:cs="Arial"/>
              </w:rPr>
            </w:pPr>
          </w:p>
        </w:tc>
      </w:tr>
      <w:tr w:rsidR="00A617E8" w:rsidRPr="00D95972" w14:paraId="3E088BBB" w14:textId="77777777" w:rsidTr="00034A63">
        <w:tc>
          <w:tcPr>
            <w:tcW w:w="976" w:type="dxa"/>
            <w:tcBorders>
              <w:top w:val="nil"/>
              <w:left w:val="thinThickThinSmallGap" w:sz="24" w:space="0" w:color="auto"/>
              <w:bottom w:val="nil"/>
            </w:tcBorders>
            <w:shd w:val="clear" w:color="auto" w:fill="auto"/>
          </w:tcPr>
          <w:p w14:paraId="2882BF42" w14:textId="77777777" w:rsidR="00A617E8" w:rsidRPr="00D95972" w:rsidRDefault="00A617E8" w:rsidP="00A617E8">
            <w:pPr>
              <w:rPr>
                <w:rFonts w:cs="Arial"/>
              </w:rPr>
            </w:pPr>
          </w:p>
        </w:tc>
        <w:tc>
          <w:tcPr>
            <w:tcW w:w="1317" w:type="dxa"/>
            <w:gridSpan w:val="2"/>
            <w:tcBorders>
              <w:top w:val="nil"/>
              <w:bottom w:val="nil"/>
            </w:tcBorders>
            <w:shd w:val="clear" w:color="auto" w:fill="auto"/>
          </w:tcPr>
          <w:p w14:paraId="3AF0205E"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00"/>
          </w:tcPr>
          <w:p w14:paraId="29168460" w14:textId="77777777" w:rsidR="00A617E8" w:rsidRPr="00D95972" w:rsidRDefault="00A617E8" w:rsidP="00A617E8">
            <w:pPr>
              <w:overflowPunct/>
              <w:autoSpaceDE/>
              <w:autoSpaceDN/>
              <w:adjustRightInd/>
              <w:textAlignment w:val="auto"/>
              <w:rPr>
                <w:rFonts w:cs="Arial"/>
                <w:lang w:val="en-US"/>
              </w:rPr>
            </w:pPr>
            <w:hyperlink r:id="rId610"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A617E8" w:rsidRPr="00D95972" w:rsidRDefault="00A617E8" w:rsidP="00A617E8">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A617E8" w:rsidRPr="00D95972" w:rsidRDefault="00A617E8" w:rsidP="00A617E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A617E8" w:rsidRPr="00D95972" w:rsidRDefault="00A617E8" w:rsidP="00A617E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9A9E4" w14:textId="67EF0602" w:rsidR="00A617E8" w:rsidRDefault="00A617E8" w:rsidP="00A617E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A617E8" w:rsidRDefault="00A617E8" w:rsidP="00A617E8">
            <w:pPr>
              <w:rPr>
                <w:rFonts w:eastAsia="Batang" w:cs="Arial"/>
                <w:lang w:eastAsia="ko-KR"/>
              </w:rPr>
            </w:pPr>
            <w:r>
              <w:rPr>
                <w:rFonts w:eastAsia="Batang" w:cs="Arial"/>
                <w:lang w:eastAsia="ko-KR"/>
              </w:rPr>
              <w:t>Rev required</w:t>
            </w:r>
          </w:p>
          <w:p w14:paraId="0516FE16" w14:textId="5E1E4C49" w:rsidR="00A617E8" w:rsidRDefault="00A617E8" w:rsidP="00A617E8">
            <w:pPr>
              <w:rPr>
                <w:rFonts w:eastAsia="Batang" w:cs="Arial"/>
                <w:lang w:eastAsia="ko-KR"/>
              </w:rPr>
            </w:pPr>
          </w:p>
          <w:p w14:paraId="4B61727F" w14:textId="49E9C553" w:rsidR="00A617E8" w:rsidRDefault="00A617E8" w:rsidP="00A617E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A617E8" w:rsidRDefault="00A617E8" w:rsidP="00A617E8">
            <w:pPr>
              <w:rPr>
                <w:rFonts w:eastAsia="Batang" w:cs="Arial"/>
                <w:lang w:eastAsia="ko-KR"/>
              </w:rPr>
            </w:pPr>
            <w:r>
              <w:rPr>
                <w:rFonts w:eastAsia="Batang" w:cs="Arial"/>
                <w:lang w:eastAsia="ko-KR"/>
              </w:rPr>
              <w:t>Request to postponed</w:t>
            </w:r>
          </w:p>
          <w:p w14:paraId="79162AD8" w14:textId="5789F9E1" w:rsidR="00A617E8" w:rsidRDefault="00A617E8" w:rsidP="00A617E8">
            <w:pPr>
              <w:rPr>
                <w:rFonts w:eastAsia="Batang" w:cs="Arial"/>
                <w:lang w:eastAsia="ko-KR"/>
              </w:rPr>
            </w:pPr>
          </w:p>
          <w:p w14:paraId="63440035" w14:textId="0C78BEBB" w:rsidR="00A617E8" w:rsidRDefault="00A617E8" w:rsidP="00A617E8">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A617E8" w:rsidRDefault="00A617E8" w:rsidP="00A617E8">
            <w:pPr>
              <w:rPr>
                <w:rFonts w:eastAsia="Batang" w:cs="Arial"/>
                <w:lang w:eastAsia="ko-KR"/>
              </w:rPr>
            </w:pPr>
            <w:r>
              <w:rPr>
                <w:rFonts w:eastAsia="Batang" w:cs="Arial"/>
                <w:lang w:eastAsia="ko-KR"/>
              </w:rPr>
              <w:t>Replies</w:t>
            </w:r>
          </w:p>
          <w:p w14:paraId="0786D4A7" w14:textId="2713DAEB" w:rsidR="00A617E8" w:rsidRDefault="00A617E8" w:rsidP="00A617E8">
            <w:pPr>
              <w:rPr>
                <w:rFonts w:eastAsia="Batang" w:cs="Arial"/>
                <w:lang w:eastAsia="ko-KR"/>
              </w:rPr>
            </w:pPr>
          </w:p>
          <w:p w14:paraId="3FC22F6E" w14:textId="751E5402" w:rsidR="00A617E8" w:rsidRDefault="00A617E8" w:rsidP="00A617E8">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A617E8" w:rsidRDefault="00A617E8" w:rsidP="00A617E8">
            <w:pPr>
              <w:rPr>
                <w:rFonts w:eastAsia="Batang" w:cs="Arial"/>
                <w:lang w:eastAsia="ko-KR"/>
              </w:rPr>
            </w:pPr>
            <w:r>
              <w:rPr>
                <w:rFonts w:eastAsia="Batang" w:cs="Arial"/>
                <w:lang w:eastAsia="ko-KR"/>
              </w:rPr>
              <w:t>Request for clarification</w:t>
            </w:r>
          </w:p>
          <w:p w14:paraId="25FF315F" w14:textId="23CF1A29" w:rsidR="00A617E8" w:rsidRDefault="00A617E8" w:rsidP="00A617E8">
            <w:pPr>
              <w:rPr>
                <w:rFonts w:eastAsia="Batang" w:cs="Arial"/>
                <w:lang w:eastAsia="ko-KR"/>
              </w:rPr>
            </w:pPr>
          </w:p>
          <w:p w14:paraId="5B2B6A83" w14:textId="5B802D40" w:rsidR="00A617E8" w:rsidRDefault="00A617E8" w:rsidP="00A617E8">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4FAF4EBC" w:rsidR="00A617E8" w:rsidRDefault="00A617E8" w:rsidP="00A617E8">
            <w:pPr>
              <w:rPr>
                <w:rFonts w:eastAsia="Batang" w:cs="Arial"/>
                <w:lang w:eastAsia="ko-KR"/>
              </w:rPr>
            </w:pPr>
            <w:r>
              <w:rPr>
                <w:rFonts w:eastAsia="Batang" w:cs="Arial"/>
                <w:lang w:eastAsia="ko-KR"/>
              </w:rPr>
              <w:t>replies</w:t>
            </w:r>
          </w:p>
          <w:p w14:paraId="726C410D" w14:textId="6AC0B3C9" w:rsidR="00A617E8" w:rsidRPr="00D95972" w:rsidRDefault="00A617E8" w:rsidP="00A617E8">
            <w:pPr>
              <w:rPr>
                <w:rFonts w:eastAsia="Batang" w:cs="Arial"/>
                <w:lang w:eastAsia="ko-KR"/>
              </w:rPr>
            </w:pPr>
          </w:p>
        </w:tc>
      </w:tr>
      <w:bookmarkEnd w:id="358"/>
      <w:tr w:rsidR="00A617E8" w:rsidRPr="00D95972" w14:paraId="24F81B40" w14:textId="77777777" w:rsidTr="00034A63">
        <w:tc>
          <w:tcPr>
            <w:tcW w:w="976" w:type="dxa"/>
            <w:tcBorders>
              <w:top w:val="nil"/>
              <w:left w:val="thinThickThinSmallGap" w:sz="24" w:space="0" w:color="auto"/>
              <w:bottom w:val="nil"/>
            </w:tcBorders>
          </w:tcPr>
          <w:p w14:paraId="7783ACE6" w14:textId="77777777" w:rsidR="00A617E8" w:rsidRPr="00D95972" w:rsidRDefault="00A617E8" w:rsidP="00A617E8">
            <w:pPr>
              <w:rPr>
                <w:rFonts w:cs="Arial"/>
                <w:lang w:val="en-US"/>
              </w:rPr>
            </w:pPr>
          </w:p>
        </w:tc>
        <w:tc>
          <w:tcPr>
            <w:tcW w:w="1317" w:type="dxa"/>
            <w:gridSpan w:val="2"/>
            <w:tcBorders>
              <w:top w:val="nil"/>
              <w:bottom w:val="nil"/>
            </w:tcBorders>
          </w:tcPr>
          <w:p w14:paraId="118CD8B6"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00"/>
          </w:tcPr>
          <w:p w14:paraId="636279FC" w14:textId="6247FC83" w:rsidR="00A617E8" w:rsidRPr="0091053B" w:rsidRDefault="00034A63" w:rsidP="00A617E8">
            <w:r w:rsidRPr="0091053B">
              <w:t>C1-21</w:t>
            </w:r>
            <w:r w:rsidR="0091053B" w:rsidRPr="0091053B">
              <w:t>7117</w:t>
            </w:r>
          </w:p>
        </w:tc>
        <w:tc>
          <w:tcPr>
            <w:tcW w:w="4191" w:type="dxa"/>
            <w:gridSpan w:val="3"/>
            <w:tcBorders>
              <w:top w:val="single" w:sz="4" w:space="0" w:color="auto"/>
              <w:bottom w:val="single" w:sz="4" w:space="0" w:color="auto"/>
            </w:tcBorders>
            <w:shd w:val="clear" w:color="auto" w:fill="FFFF00"/>
          </w:tcPr>
          <w:p w14:paraId="53EE9768" w14:textId="52571372" w:rsidR="00A617E8" w:rsidRPr="0091053B" w:rsidRDefault="00335235" w:rsidP="00A617E8">
            <w:pPr>
              <w:rPr>
                <w:rFonts w:cs="Arial"/>
              </w:rPr>
            </w:pPr>
            <w:r w:rsidRPr="0091053B">
              <w:rPr>
                <w:rFonts w:cs="Arial"/>
              </w:rPr>
              <w:t xml:space="preserve">LS on </w:t>
            </w:r>
            <w:r w:rsidR="0091053B" w:rsidRPr="0091053B">
              <w:rPr>
                <w:rFonts w:cs="Arial"/>
              </w:rPr>
              <w:t>Identification of ACRs</w:t>
            </w:r>
          </w:p>
        </w:tc>
        <w:tc>
          <w:tcPr>
            <w:tcW w:w="1767" w:type="dxa"/>
            <w:tcBorders>
              <w:top w:val="single" w:sz="4" w:space="0" w:color="auto"/>
              <w:bottom w:val="single" w:sz="4" w:space="0" w:color="auto"/>
            </w:tcBorders>
            <w:shd w:val="clear" w:color="auto" w:fill="FFFF00"/>
          </w:tcPr>
          <w:p w14:paraId="033348FA" w14:textId="7F7D2A36" w:rsidR="00A617E8" w:rsidRDefault="00034A63" w:rsidP="00A617E8">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A617E8" w:rsidRDefault="00034A63" w:rsidP="00A617E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034A63" w:rsidRDefault="00034A63" w:rsidP="00034A63">
            <w:pPr>
              <w:rPr>
                <w:rFonts w:ascii="Calibri" w:hAnsi="Calibri" w:cs="Calibri"/>
                <w:color w:val="1F497D"/>
                <w:sz w:val="22"/>
                <w:szCs w:val="22"/>
                <w:lang w:val="en-US"/>
              </w:rPr>
            </w:pPr>
            <w:hyperlink r:id="rId611" w:history="1">
              <w:r>
                <w:rPr>
                  <w:rStyle w:val="Hyperlink"/>
                  <w:rFonts w:ascii="Calibri" w:hAnsi="Calibri" w:cs="Calibri"/>
                  <w:sz w:val="22"/>
                  <w:szCs w:val="22"/>
                  <w:lang w:val="en-US"/>
                </w:rPr>
                <w:t>https://www.3gpp.org/ftp/tsg_ct/WG1_mm-cc-sm_ex-CN1/TSGC1_133e/Inbox/drafts/draft-C1-217089-v2.doc</w:t>
              </w:r>
            </w:hyperlink>
          </w:p>
          <w:p w14:paraId="2DF6EC10" w14:textId="011DACA5" w:rsidR="00A617E8" w:rsidRDefault="00A617E8" w:rsidP="00A617E8">
            <w:pPr>
              <w:rPr>
                <w:rFonts w:cs="Arial"/>
                <w:lang w:val="en-US"/>
              </w:rPr>
            </w:pPr>
          </w:p>
          <w:p w14:paraId="6A74E90A" w14:textId="1938F581" w:rsidR="00335235" w:rsidRDefault="00335235" w:rsidP="00A617E8">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335235" w:rsidRDefault="00335235" w:rsidP="00A617E8">
            <w:pPr>
              <w:rPr>
                <w:rFonts w:cs="Arial"/>
                <w:lang w:val="en-US"/>
              </w:rPr>
            </w:pPr>
            <w:r>
              <w:rPr>
                <w:rFonts w:cs="Arial"/>
                <w:lang w:val="en-US"/>
              </w:rPr>
              <w:t>Same issue, provides rev</w:t>
            </w:r>
          </w:p>
          <w:p w14:paraId="40E8DFB4" w14:textId="40DAC585" w:rsidR="00225E4A" w:rsidRDefault="00225E4A" w:rsidP="00A617E8">
            <w:pPr>
              <w:rPr>
                <w:rFonts w:cs="Arial"/>
                <w:lang w:val="en-US"/>
              </w:rPr>
            </w:pPr>
          </w:p>
          <w:p w14:paraId="23D863F2" w14:textId="09F67F7E" w:rsidR="00225E4A" w:rsidRDefault="00225E4A" w:rsidP="00A617E8">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225E4A" w:rsidRDefault="00225E4A" w:rsidP="00225E4A">
            <w:pPr>
              <w:rPr>
                <w:rFonts w:ascii="Calibri" w:hAnsi="Calibri" w:cs="Calibri"/>
                <w:sz w:val="22"/>
                <w:szCs w:val="22"/>
                <w:lang w:val="en-US"/>
              </w:rPr>
            </w:pPr>
            <w:hyperlink r:id="rId612" w:history="1">
              <w:r>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225E4A" w:rsidRDefault="00225E4A" w:rsidP="00A617E8">
            <w:pPr>
              <w:rPr>
                <w:rFonts w:cs="Arial"/>
                <w:lang w:val="en-US"/>
              </w:rPr>
            </w:pPr>
          </w:p>
          <w:p w14:paraId="622F0875" w14:textId="1F6B0C91" w:rsidR="00335235" w:rsidRDefault="006466EA" w:rsidP="00A617E8">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52CBC7C7" w:rsidR="006466EA" w:rsidRDefault="006466EA" w:rsidP="00A617E8">
            <w:pPr>
              <w:rPr>
                <w:rFonts w:cs="Arial"/>
                <w:lang w:val="en-US"/>
              </w:rPr>
            </w:pPr>
            <w:r>
              <w:rPr>
                <w:rFonts w:cs="Arial"/>
                <w:lang w:val="en-US"/>
              </w:rPr>
              <w:t>Comments</w:t>
            </w:r>
          </w:p>
          <w:p w14:paraId="04C56D20" w14:textId="0D771F42" w:rsidR="00034A63" w:rsidRPr="00034A63" w:rsidRDefault="00034A63" w:rsidP="00A617E8">
            <w:pPr>
              <w:rPr>
                <w:rFonts w:cs="Arial"/>
                <w:lang w:val="en-US"/>
              </w:rPr>
            </w:pPr>
          </w:p>
        </w:tc>
      </w:tr>
      <w:tr w:rsidR="00A617E8" w:rsidRPr="00D95972" w14:paraId="41B96DC0" w14:textId="77777777" w:rsidTr="00F17608">
        <w:tc>
          <w:tcPr>
            <w:tcW w:w="976" w:type="dxa"/>
            <w:tcBorders>
              <w:top w:val="nil"/>
              <w:left w:val="thinThickThinSmallGap" w:sz="24" w:space="0" w:color="auto"/>
              <w:bottom w:val="nil"/>
            </w:tcBorders>
          </w:tcPr>
          <w:p w14:paraId="36F09274" w14:textId="77777777" w:rsidR="00A617E8" w:rsidRPr="00D95972" w:rsidRDefault="00A617E8" w:rsidP="00A617E8">
            <w:pPr>
              <w:rPr>
                <w:rFonts w:cs="Arial"/>
                <w:lang w:val="en-US"/>
              </w:rPr>
            </w:pPr>
          </w:p>
        </w:tc>
        <w:tc>
          <w:tcPr>
            <w:tcW w:w="1317" w:type="dxa"/>
            <w:gridSpan w:val="2"/>
            <w:tcBorders>
              <w:top w:val="nil"/>
              <w:bottom w:val="nil"/>
            </w:tcBorders>
          </w:tcPr>
          <w:p w14:paraId="462F356C"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617E8"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617E8" w:rsidRDefault="00A617E8" w:rsidP="00A617E8">
            <w:pPr>
              <w:rPr>
                <w:rFonts w:cs="Arial"/>
              </w:rPr>
            </w:pPr>
          </w:p>
        </w:tc>
        <w:tc>
          <w:tcPr>
            <w:tcW w:w="1767" w:type="dxa"/>
            <w:tcBorders>
              <w:top w:val="single" w:sz="4" w:space="0" w:color="auto"/>
              <w:bottom w:val="single" w:sz="4" w:space="0" w:color="auto"/>
            </w:tcBorders>
            <w:shd w:val="clear" w:color="auto" w:fill="auto"/>
          </w:tcPr>
          <w:p w14:paraId="3CC574B1" w14:textId="5727813C"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7E1A8110" w14:textId="39C50A43" w:rsidR="00A617E8" w:rsidRPr="003C7CDD" w:rsidRDefault="00A617E8" w:rsidP="00A617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617E8" w:rsidRPr="00D95972" w:rsidRDefault="00A617E8" w:rsidP="00A617E8">
            <w:pPr>
              <w:rPr>
                <w:rFonts w:cs="Arial"/>
              </w:rPr>
            </w:pPr>
          </w:p>
        </w:tc>
      </w:tr>
      <w:tr w:rsidR="00A617E8" w:rsidRPr="00D95972" w14:paraId="0187A546" w14:textId="77777777" w:rsidTr="00F17608">
        <w:tc>
          <w:tcPr>
            <w:tcW w:w="976" w:type="dxa"/>
            <w:tcBorders>
              <w:top w:val="nil"/>
              <w:left w:val="thinThickThinSmallGap" w:sz="24" w:space="0" w:color="auto"/>
              <w:bottom w:val="nil"/>
            </w:tcBorders>
          </w:tcPr>
          <w:p w14:paraId="2C409312" w14:textId="77777777" w:rsidR="00A617E8" w:rsidRPr="00D95972" w:rsidRDefault="00A617E8" w:rsidP="00A617E8">
            <w:pPr>
              <w:rPr>
                <w:rFonts w:cs="Arial"/>
                <w:lang w:val="en-US"/>
              </w:rPr>
            </w:pPr>
          </w:p>
        </w:tc>
        <w:tc>
          <w:tcPr>
            <w:tcW w:w="1317" w:type="dxa"/>
            <w:gridSpan w:val="2"/>
            <w:tcBorders>
              <w:top w:val="nil"/>
              <w:bottom w:val="nil"/>
            </w:tcBorders>
          </w:tcPr>
          <w:p w14:paraId="4456EA16"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617E8" w:rsidRDefault="00A617E8" w:rsidP="00A617E8">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617E8" w:rsidRDefault="00A617E8" w:rsidP="00A617E8">
            <w:pPr>
              <w:rPr>
                <w:rFonts w:cs="Arial"/>
              </w:rPr>
            </w:pPr>
          </w:p>
        </w:tc>
        <w:tc>
          <w:tcPr>
            <w:tcW w:w="1767" w:type="dxa"/>
            <w:tcBorders>
              <w:top w:val="single" w:sz="4" w:space="0" w:color="auto"/>
              <w:bottom w:val="single" w:sz="4" w:space="0" w:color="auto"/>
            </w:tcBorders>
            <w:shd w:val="clear" w:color="auto" w:fill="auto"/>
          </w:tcPr>
          <w:p w14:paraId="25FFEB5B" w14:textId="25DDD5E7"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65F4B622" w14:textId="51041D1E" w:rsidR="00A617E8" w:rsidRPr="003C7CDD" w:rsidRDefault="00A617E8" w:rsidP="00A617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617E8" w:rsidRPr="00D95972" w:rsidRDefault="00A617E8" w:rsidP="00A617E8">
            <w:pPr>
              <w:rPr>
                <w:rFonts w:cs="Arial"/>
              </w:rPr>
            </w:pPr>
          </w:p>
        </w:tc>
      </w:tr>
      <w:tr w:rsidR="00A617E8" w:rsidRPr="00D95972" w14:paraId="148E79B0" w14:textId="77777777" w:rsidTr="002F045C">
        <w:tc>
          <w:tcPr>
            <w:tcW w:w="976" w:type="dxa"/>
            <w:tcBorders>
              <w:top w:val="nil"/>
              <w:left w:val="thinThickThinSmallGap" w:sz="24" w:space="0" w:color="auto"/>
              <w:bottom w:val="nil"/>
            </w:tcBorders>
          </w:tcPr>
          <w:p w14:paraId="66229D82" w14:textId="77777777" w:rsidR="00A617E8" w:rsidRPr="00D95972" w:rsidRDefault="00A617E8" w:rsidP="00A617E8">
            <w:pPr>
              <w:rPr>
                <w:rFonts w:cs="Arial"/>
                <w:lang w:val="en-US"/>
              </w:rPr>
            </w:pPr>
          </w:p>
        </w:tc>
        <w:tc>
          <w:tcPr>
            <w:tcW w:w="1317" w:type="dxa"/>
            <w:gridSpan w:val="2"/>
            <w:tcBorders>
              <w:top w:val="nil"/>
              <w:bottom w:val="nil"/>
            </w:tcBorders>
            <w:shd w:val="clear" w:color="auto" w:fill="auto"/>
          </w:tcPr>
          <w:p w14:paraId="59015F43" w14:textId="216D95A2" w:rsidR="00A617E8" w:rsidRPr="0042684D" w:rsidRDefault="00A617E8" w:rsidP="00A617E8">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617E8" w:rsidRPr="00142190" w:rsidRDefault="00A617E8" w:rsidP="00A617E8"/>
        </w:tc>
        <w:tc>
          <w:tcPr>
            <w:tcW w:w="4191" w:type="dxa"/>
            <w:gridSpan w:val="3"/>
            <w:tcBorders>
              <w:top w:val="single" w:sz="4" w:space="0" w:color="auto"/>
              <w:bottom w:val="single" w:sz="4" w:space="0" w:color="auto"/>
            </w:tcBorders>
            <w:shd w:val="clear" w:color="auto" w:fill="auto"/>
          </w:tcPr>
          <w:p w14:paraId="226F9379" w14:textId="317AA0F7" w:rsidR="00A617E8" w:rsidRPr="00142190" w:rsidRDefault="00A617E8" w:rsidP="00A617E8">
            <w:pPr>
              <w:rPr>
                <w:rFonts w:cs="Arial"/>
              </w:rPr>
            </w:pPr>
          </w:p>
        </w:tc>
        <w:tc>
          <w:tcPr>
            <w:tcW w:w="1767" w:type="dxa"/>
            <w:tcBorders>
              <w:top w:val="single" w:sz="4" w:space="0" w:color="auto"/>
              <w:bottom w:val="single" w:sz="4" w:space="0" w:color="auto"/>
            </w:tcBorders>
            <w:shd w:val="clear" w:color="auto" w:fill="auto"/>
          </w:tcPr>
          <w:p w14:paraId="2D795D2E" w14:textId="01B5AB56" w:rsidR="00A617E8" w:rsidRDefault="00A617E8" w:rsidP="00A617E8">
            <w:pPr>
              <w:rPr>
                <w:rFonts w:cs="Arial"/>
              </w:rPr>
            </w:pPr>
          </w:p>
        </w:tc>
        <w:tc>
          <w:tcPr>
            <w:tcW w:w="826" w:type="dxa"/>
            <w:tcBorders>
              <w:top w:val="single" w:sz="4" w:space="0" w:color="auto"/>
              <w:bottom w:val="single" w:sz="4" w:space="0" w:color="auto"/>
            </w:tcBorders>
            <w:shd w:val="clear" w:color="auto" w:fill="auto"/>
          </w:tcPr>
          <w:p w14:paraId="23F8677C" w14:textId="77777777" w:rsidR="00A617E8" w:rsidRDefault="00A617E8" w:rsidP="00A617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617E8" w:rsidRDefault="00A617E8" w:rsidP="00A617E8">
            <w:pPr>
              <w:rPr>
                <w:rFonts w:cs="Arial"/>
                <w:b/>
                <w:bCs/>
                <w:color w:val="FF0000"/>
                <w:sz w:val="22"/>
                <w:szCs w:val="22"/>
              </w:rPr>
            </w:pPr>
          </w:p>
        </w:tc>
      </w:tr>
      <w:tr w:rsidR="00A617E8" w:rsidRPr="00D95972" w14:paraId="6A94DBB2" w14:textId="77777777" w:rsidTr="00376C72">
        <w:tc>
          <w:tcPr>
            <w:tcW w:w="976" w:type="dxa"/>
            <w:tcBorders>
              <w:top w:val="nil"/>
              <w:left w:val="thinThickThinSmallGap" w:sz="24" w:space="0" w:color="auto"/>
              <w:bottom w:val="nil"/>
            </w:tcBorders>
          </w:tcPr>
          <w:p w14:paraId="29B6BAA7" w14:textId="77777777" w:rsidR="00A617E8" w:rsidRPr="00D95972" w:rsidRDefault="00A617E8" w:rsidP="00A617E8">
            <w:pPr>
              <w:rPr>
                <w:rFonts w:cs="Arial"/>
                <w:lang w:val="en-US"/>
              </w:rPr>
            </w:pPr>
          </w:p>
        </w:tc>
        <w:tc>
          <w:tcPr>
            <w:tcW w:w="1317" w:type="dxa"/>
            <w:gridSpan w:val="2"/>
            <w:tcBorders>
              <w:top w:val="nil"/>
              <w:bottom w:val="nil"/>
            </w:tcBorders>
          </w:tcPr>
          <w:p w14:paraId="622351D6"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617E8" w:rsidRPr="006D0EE8" w:rsidRDefault="00A617E8" w:rsidP="00A617E8">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617E8" w:rsidRPr="006D0EE8" w:rsidRDefault="00A617E8" w:rsidP="00A617E8">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617E8" w:rsidRDefault="00A617E8" w:rsidP="00A617E8">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617E8" w:rsidRPr="00AB5FEE"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617E8" w:rsidRPr="006D0EE8" w:rsidRDefault="00A617E8" w:rsidP="00A617E8">
            <w:pPr>
              <w:rPr>
                <w:rFonts w:cs="Arial"/>
                <w:b/>
                <w:bCs/>
                <w:color w:val="FF0000"/>
                <w:sz w:val="22"/>
                <w:szCs w:val="22"/>
                <w:lang w:val="en-US"/>
              </w:rPr>
            </w:pPr>
          </w:p>
        </w:tc>
      </w:tr>
      <w:tr w:rsidR="00A617E8" w:rsidRPr="00D95972" w14:paraId="3E79DE32" w14:textId="77777777" w:rsidTr="00366DCF">
        <w:tc>
          <w:tcPr>
            <w:tcW w:w="976" w:type="dxa"/>
            <w:tcBorders>
              <w:top w:val="nil"/>
              <w:left w:val="thinThickThinSmallGap" w:sz="24" w:space="0" w:color="auto"/>
              <w:bottom w:val="nil"/>
            </w:tcBorders>
          </w:tcPr>
          <w:p w14:paraId="125A76B0" w14:textId="77777777" w:rsidR="00A617E8" w:rsidRPr="00D95972" w:rsidRDefault="00A617E8" w:rsidP="00A617E8">
            <w:pPr>
              <w:rPr>
                <w:rFonts w:cs="Arial"/>
                <w:lang w:val="en-US"/>
              </w:rPr>
            </w:pPr>
          </w:p>
        </w:tc>
        <w:tc>
          <w:tcPr>
            <w:tcW w:w="1317" w:type="dxa"/>
            <w:gridSpan w:val="2"/>
            <w:tcBorders>
              <w:top w:val="nil"/>
              <w:bottom w:val="nil"/>
            </w:tcBorders>
          </w:tcPr>
          <w:p w14:paraId="33880233" w14:textId="77777777" w:rsidR="00A617E8" w:rsidRPr="00D95972" w:rsidRDefault="00A617E8" w:rsidP="00A617E8">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617E8" w:rsidRPr="009A4107" w:rsidRDefault="00A617E8" w:rsidP="00A617E8">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617E8" w:rsidRPr="009A4107" w:rsidRDefault="00A617E8" w:rsidP="00A617E8">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617E8" w:rsidRPr="009A4107" w:rsidRDefault="00A617E8" w:rsidP="00A617E8">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617E8" w:rsidRPr="00AB5FEE"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617E8" w:rsidRPr="009A4107" w:rsidRDefault="00A617E8" w:rsidP="00A617E8">
            <w:pPr>
              <w:rPr>
                <w:rFonts w:cs="Arial"/>
                <w:color w:val="000000"/>
                <w:lang w:val="en-US"/>
              </w:rPr>
            </w:pPr>
          </w:p>
        </w:tc>
      </w:tr>
      <w:tr w:rsidR="00A617E8" w:rsidRPr="00D95972" w14:paraId="0B5E649F" w14:textId="77777777" w:rsidTr="00366DCF">
        <w:tc>
          <w:tcPr>
            <w:tcW w:w="976" w:type="dxa"/>
            <w:tcBorders>
              <w:top w:val="nil"/>
              <w:left w:val="thinThickThinSmallGap" w:sz="24" w:space="0" w:color="auto"/>
              <w:bottom w:val="nil"/>
            </w:tcBorders>
          </w:tcPr>
          <w:p w14:paraId="06562A6F" w14:textId="77777777" w:rsidR="00A617E8" w:rsidRPr="00D95972" w:rsidRDefault="00A617E8" w:rsidP="00A617E8">
            <w:pPr>
              <w:rPr>
                <w:rFonts w:cs="Arial"/>
                <w:lang w:val="en-US"/>
              </w:rPr>
            </w:pPr>
          </w:p>
        </w:tc>
        <w:tc>
          <w:tcPr>
            <w:tcW w:w="1317" w:type="dxa"/>
            <w:gridSpan w:val="2"/>
            <w:tcBorders>
              <w:top w:val="nil"/>
              <w:bottom w:val="nil"/>
            </w:tcBorders>
          </w:tcPr>
          <w:p w14:paraId="32A69481" w14:textId="77777777" w:rsidR="00A617E8" w:rsidRPr="00D95972" w:rsidRDefault="00A617E8" w:rsidP="00A617E8">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617E8" w:rsidRPr="009027A6" w:rsidRDefault="00A617E8" w:rsidP="00A617E8"/>
        </w:tc>
        <w:tc>
          <w:tcPr>
            <w:tcW w:w="4191" w:type="dxa"/>
            <w:gridSpan w:val="3"/>
            <w:tcBorders>
              <w:top w:val="single" w:sz="4" w:space="0" w:color="auto"/>
              <w:bottom w:val="single" w:sz="12" w:space="0" w:color="auto"/>
            </w:tcBorders>
            <w:shd w:val="clear" w:color="auto" w:fill="FFFFFF"/>
          </w:tcPr>
          <w:p w14:paraId="678CE2A4" w14:textId="77777777" w:rsidR="00A617E8" w:rsidRDefault="00A617E8" w:rsidP="00A617E8">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617E8" w:rsidRDefault="00A617E8" w:rsidP="00A617E8">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617E8" w:rsidRDefault="00A617E8" w:rsidP="00A617E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617E8" w:rsidRDefault="00A617E8" w:rsidP="00A617E8"/>
        </w:tc>
      </w:tr>
      <w:tr w:rsidR="00A617E8"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617E8" w:rsidRPr="00D95972" w:rsidRDefault="00A617E8" w:rsidP="00A617E8">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617E8" w:rsidRPr="00D95972" w:rsidRDefault="00A617E8" w:rsidP="00A617E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617E8" w:rsidRPr="00D95972" w:rsidRDefault="00A617E8" w:rsidP="00A617E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617E8" w:rsidRPr="008B7AD1" w:rsidRDefault="00A617E8" w:rsidP="00A617E8">
            <w:pPr>
              <w:rPr>
                <w:rFonts w:cs="Arial"/>
                <w:bCs/>
              </w:rPr>
            </w:pPr>
            <w:r w:rsidRPr="008B7AD1">
              <w:rPr>
                <w:rFonts w:cs="Arial"/>
                <w:bCs/>
              </w:rPr>
              <w:t xml:space="preserve">Title </w:t>
            </w:r>
          </w:p>
          <w:p w14:paraId="1A97B6D6" w14:textId="77777777" w:rsidR="00A617E8" w:rsidRPr="008B7AD1" w:rsidRDefault="00A617E8" w:rsidP="00A617E8">
            <w:pPr>
              <w:rPr>
                <w:rFonts w:cs="Arial"/>
                <w:bCs/>
              </w:rPr>
            </w:pPr>
          </w:p>
          <w:p w14:paraId="494DE95D" w14:textId="77777777" w:rsidR="00A617E8" w:rsidRPr="008B7AD1" w:rsidRDefault="00A617E8" w:rsidP="00A617E8">
            <w:pPr>
              <w:rPr>
                <w:rFonts w:cs="Arial"/>
                <w:bCs/>
              </w:rPr>
            </w:pPr>
            <w:r w:rsidRPr="008B7AD1">
              <w:rPr>
                <w:rFonts w:cs="Arial"/>
                <w:bCs/>
              </w:rPr>
              <w:t>Prioritization of documents within this category will be done during the meeting.</w:t>
            </w:r>
          </w:p>
          <w:p w14:paraId="4CFE6269" w14:textId="77777777" w:rsidR="00A617E8" w:rsidRPr="008B7AD1" w:rsidRDefault="00A617E8" w:rsidP="00A617E8">
            <w:pPr>
              <w:rPr>
                <w:rFonts w:cs="Arial"/>
                <w:bCs/>
              </w:rPr>
            </w:pPr>
          </w:p>
          <w:p w14:paraId="561236E0" w14:textId="77777777" w:rsidR="00A617E8" w:rsidRPr="00D95972" w:rsidRDefault="00A617E8" w:rsidP="00A617E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617E8" w:rsidRPr="00D95972" w:rsidRDefault="00A617E8" w:rsidP="00A617E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617E8" w:rsidRPr="00D95972" w:rsidRDefault="00A617E8" w:rsidP="00A617E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617E8" w:rsidRPr="00D95972" w:rsidRDefault="00A617E8" w:rsidP="00A617E8">
            <w:pPr>
              <w:rPr>
                <w:rFonts w:cs="Arial"/>
              </w:rPr>
            </w:pPr>
            <w:r w:rsidRPr="00D95972">
              <w:rPr>
                <w:rFonts w:cs="Arial"/>
              </w:rPr>
              <w:t xml:space="preserve">Result &amp; comments </w:t>
            </w:r>
          </w:p>
          <w:p w14:paraId="35C94561" w14:textId="77777777" w:rsidR="00A617E8" w:rsidRPr="00D95972" w:rsidRDefault="00A617E8" w:rsidP="00A617E8">
            <w:pPr>
              <w:rPr>
                <w:rFonts w:cs="Arial"/>
              </w:rPr>
            </w:pPr>
          </w:p>
          <w:p w14:paraId="05777CB3" w14:textId="77777777" w:rsidR="00A617E8" w:rsidRPr="00D95972" w:rsidRDefault="00A617E8" w:rsidP="00A617E8">
            <w:pPr>
              <w:rPr>
                <w:rFonts w:cs="Arial"/>
              </w:rPr>
            </w:pPr>
            <w:r w:rsidRPr="00D95972">
              <w:rPr>
                <w:rFonts w:cs="Arial"/>
              </w:rPr>
              <w:t xml:space="preserve">Late documents and documents which were submitted with erroneous or incomplete information </w:t>
            </w:r>
          </w:p>
        </w:tc>
      </w:tr>
      <w:tr w:rsidR="00A617E8" w:rsidRPr="00D95972" w14:paraId="234B31D3" w14:textId="77777777" w:rsidTr="00366DCF">
        <w:tc>
          <w:tcPr>
            <w:tcW w:w="976" w:type="dxa"/>
            <w:tcBorders>
              <w:left w:val="thinThickThinSmallGap" w:sz="24" w:space="0" w:color="auto"/>
              <w:bottom w:val="nil"/>
            </w:tcBorders>
          </w:tcPr>
          <w:p w14:paraId="51C1DEBF" w14:textId="77777777" w:rsidR="00A617E8" w:rsidRPr="00D95972" w:rsidRDefault="00A617E8" w:rsidP="00A617E8">
            <w:pPr>
              <w:rPr>
                <w:rFonts w:cs="Arial"/>
              </w:rPr>
            </w:pPr>
          </w:p>
        </w:tc>
        <w:tc>
          <w:tcPr>
            <w:tcW w:w="1317" w:type="dxa"/>
            <w:gridSpan w:val="2"/>
            <w:tcBorders>
              <w:bottom w:val="nil"/>
            </w:tcBorders>
          </w:tcPr>
          <w:p w14:paraId="158B1DBB"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15004855"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2521E3AE"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20284FAC"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617E8" w:rsidRPr="00D326B1" w:rsidRDefault="00A617E8" w:rsidP="00A617E8">
            <w:pPr>
              <w:rPr>
                <w:rFonts w:cs="Arial"/>
              </w:rPr>
            </w:pPr>
          </w:p>
        </w:tc>
      </w:tr>
      <w:tr w:rsidR="00A617E8" w:rsidRPr="00D95972" w14:paraId="7056197F" w14:textId="77777777" w:rsidTr="00366DCF">
        <w:tc>
          <w:tcPr>
            <w:tcW w:w="976" w:type="dxa"/>
            <w:tcBorders>
              <w:left w:val="thinThickThinSmallGap" w:sz="24" w:space="0" w:color="auto"/>
              <w:bottom w:val="nil"/>
            </w:tcBorders>
          </w:tcPr>
          <w:p w14:paraId="16C320B4" w14:textId="77777777" w:rsidR="00A617E8" w:rsidRPr="00D95972" w:rsidRDefault="00A617E8" w:rsidP="00A617E8">
            <w:pPr>
              <w:rPr>
                <w:rFonts w:cs="Arial"/>
              </w:rPr>
            </w:pPr>
          </w:p>
        </w:tc>
        <w:tc>
          <w:tcPr>
            <w:tcW w:w="1317" w:type="dxa"/>
            <w:gridSpan w:val="2"/>
            <w:tcBorders>
              <w:bottom w:val="nil"/>
            </w:tcBorders>
          </w:tcPr>
          <w:p w14:paraId="56CA63F1"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D690A7D"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4EF8AA63"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34AD7F97"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617E8" w:rsidRPr="00D326B1" w:rsidRDefault="00A617E8" w:rsidP="00A617E8">
            <w:pPr>
              <w:rPr>
                <w:rFonts w:cs="Arial"/>
              </w:rPr>
            </w:pPr>
          </w:p>
        </w:tc>
      </w:tr>
      <w:tr w:rsidR="00A617E8" w:rsidRPr="00D95972" w14:paraId="3EB6BC51" w14:textId="77777777" w:rsidTr="00366DCF">
        <w:tc>
          <w:tcPr>
            <w:tcW w:w="976" w:type="dxa"/>
            <w:tcBorders>
              <w:left w:val="thinThickThinSmallGap" w:sz="24" w:space="0" w:color="auto"/>
              <w:bottom w:val="nil"/>
            </w:tcBorders>
          </w:tcPr>
          <w:p w14:paraId="321D0A02" w14:textId="77777777" w:rsidR="00A617E8" w:rsidRPr="00D95972" w:rsidRDefault="00A617E8" w:rsidP="00A617E8">
            <w:pPr>
              <w:rPr>
                <w:rFonts w:cs="Arial"/>
              </w:rPr>
            </w:pPr>
          </w:p>
        </w:tc>
        <w:tc>
          <w:tcPr>
            <w:tcW w:w="1317" w:type="dxa"/>
            <w:gridSpan w:val="2"/>
            <w:tcBorders>
              <w:bottom w:val="nil"/>
            </w:tcBorders>
          </w:tcPr>
          <w:p w14:paraId="1F15C5B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214EF944"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147A86BB"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3B8F6C35"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617E8" w:rsidRPr="00D326B1" w:rsidRDefault="00A617E8" w:rsidP="00A617E8">
            <w:pPr>
              <w:rPr>
                <w:rFonts w:cs="Arial"/>
              </w:rPr>
            </w:pPr>
          </w:p>
        </w:tc>
      </w:tr>
      <w:tr w:rsidR="00A617E8" w:rsidRPr="00D95972" w14:paraId="2BCBA04C" w14:textId="77777777" w:rsidTr="00366DCF">
        <w:tc>
          <w:tcPr>
            <w:tcW w:w="976" w:type="dxa"/>
            <w:tcBorders>
              <w:left w:val="thinThickThinSmallGap" w:sz="24" w:space="0" w:color="auto"/>
              <w:bottom w:val="nil"/>
            </w:tcBorders>
          </w:tcPr>
          <w:p w14:paraId="036355A2" w14:textId="77777777" w:rsidR="00A617E8" w:rsidRPr="00D95972" w:rsidRDefault="00A617E8" w:rsidP="00A617E8">
            <w:pPr>
              <w:rPr>
                <w:rFonts w:cs="Arial"/>
              </w:rPr>
            </w:pPr>
          </w:p>
        </w:tc>
        <w:tc>
          <w:tcPr>
            <w:tcW w:w="1317" w:type="dxa"/>
            <w:gridSpan w:val="2"/>
            <w:tcBorders>
              <w:bottom w:val="nil"/>
            </w:tcBorders>
          </w:tcPr>
          <w:p w14:paraId="14D8D20A"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5CFE8739"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47084B19"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2435D886"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617E8" w:rsidRPr="00D326B1" w:rsidRDefault="00A617E8" w:rsidP="00A617E8">
            <w:pPr>
              <w:rPr>
                <w:rFonts w:cs="Arial"/>
              </w:rPr>
            </w:pPr>
          </w:p>
        </w:tc>
      </w:tr>
      <w:tr w:rsidR="00A617E8"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617E8" w:rsidRPr="00D95972" w:rsidRDefault="00A617E8" w:rsidP="00A617E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617E8" w:rsidRPr="00D95972" w:rsidRDefault="00A617E8" w:rsidP="00A617E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617E8" w:rsidRPr="00D95972" w:rsidRDefault="00A617E8" w:rsidP="00A617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617E8" w:rsidRPr="00D95972" w:rsidRDefault="00A617E8" w:rsidP="00A617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617E8" w:rsidRPr="00D95972" w:rsidRDefault="00A617E8" w:rsidP="00A617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617E8" w:rsidRPr="00D95972" w:rsidRDefault="00A617E8" w:rsidP="00A617E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617E8" w:rsidRPr="00D95972" w:rsidRDefault="00A617E8" w:rsidP="00A617E8">
            <w:pPr>
              <w:rPr>
                <w:rFonts w:cs="Arial"/>
              </w:rPr>
            </w:pPr>
            <w:r w:rsidRPr="00D95972">
              <w:rPr>
                <w:rFonts w:cs="Arial"/>
              </w:rPr>
              <w:t>Result &amp; comments</w:t>
            </w:r>
          </w:p>
        </w:tc>
      </w:tr>
      <w:tr w:rsidR="00A617E8" w:rsidRPr="00D95972" w14:paraId="7F2CA995" w14:textId="77777777" w:rsidTr="00366DCF">
        <w:tc>
          <w:tcPr>
            <w:tcW w:w="976" w:type="dxa"/>
            <w:tcBorders>
              <w:left w:val="thinThickThinSmallGap" w:sz="24" w:space="0" w:color="auto"/>
              <w:bottom w:val="nil"/>
            </w:tcBorders>
          </w:tcPr>
          <w:p w14:paraId="6DCF56FF" w14:textId="77777777" w:rsidR="00A617E8" w:rsidRPr="00D95972" w:rsidRDefault="00A617E8" w:rsidP="00A617E8">
            <w:pPr>
              <w:rPr>
                <w:rFonts w:cs="Arial"/>
              </w:rPr>
            </w:pPr>
          </w:p>
        </w:tc>
        <w:tc>
          <w:tcPr>
            <w:tcW w:w="1317" w:type="dxa"/>
            <w:gridSpan w:val="2"/>
            <w:tcBorders>
              <w:bottom w:val="nil"/>
            </w:tcBorders>
          </w:tcPr>
          <w:p w14:paraId="46496328"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086DCC60"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5E05F5D6"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25B4F86C"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617E8" w:rsidRPr="00D326B1" w:rsidRDefault="00A617E8" w:rsidP="00A617E8">
            <w:pPr>
              <w:rPr>
                <w:rFonts w:cs="Arial"/>
              </w:rPr>
            </w:pPr>
          </w:p>
        </w:tc>
      </w:tr>
      <w:tr w:rsidR="00A617E8" w:rsidRPr="00D95972" w14:paraId="02BB158C" w14:textId="77777777" w:rsidTr="00366DCF">
        <w:tc>
          <w:tcPr>
            <w:tcW w:w="976" w:type="dxa"/>
            <w:tcBorders>
              <w:left w:val="thinThickThinSmallGap" w:sz="24" w:space="0" w:color="auto"/>
              <w:bottom w:val="nil"/>
            </w:tcBorders>
          </w:tcPr>
          <w:p w14:paraId="6F72C28B" w14:textId="77777777" w:rsidR="00A617E8" w:rsidRPr="00D95972" w:rsidRDefault="00A617E8" w:rsidP="00A617E8">
            <w:pPr>
              <w:rPr>
                <w:rFonts w:cs="Arial"/>
              </w:rPr>
            </w:pPr>
          </w:p>
        </w:tc>
        <w:tc>
          <w:tcPr>
            <w:tcW w:w="1317" w:type="dxa"/>
            <w:gridSpan w:val="2"/>
            <w:tcBorders>
              <w:bottom w:val="nil"/>
            </w:tcBorders>
          </w:tcPr>
          <w:p w14:paraId="209E53C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50171FA"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36D554ED"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3127D8DF"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617E8" w:rsidRPr="00D326B1" w:rsidRDefault="00A617E8" w:rsidP="00A617E8">
            <w:pPr>
              <w:rPr>
                <w:rFonts w:cs="Arial"/>
              </w:rPr>
            </w:pPr>
          </w:p>
        </w:tc>
      </w:tr>
      <w:tr w:rsidR="00A617E8" w:rsidRPr="00D95972" w14:paraId="669F4102" w14:textId="77777777" w:rsidTr="00366DCF">
        <w:tc>
          <w:tcPr>
            <w:tcW w:w="976" w:type="dxa"/>
            <w:tcBorders>
              <w:left w:val="thinThickThinSmallGap" w:sz="24" w:space="0" w:color="auto"/>
              <w:bottom w:val="nil"/>
            </w:tcBorders>
          </w:tcPr>
          <w:p w14:paraId="5E363CC0" w14:textId="77777777" w:rsidR="00A617E8" w:rsidRPr="00D95972" w:rsidRDefault="00A617E8" w:rsidP="00A617E8">
            <w:pPr>
              <w:rPr>
                <w:rFonts w:cs="Arial"/>
              </w:rPr>
            </w:pPr>
          </w:p>
        </w:tc>
        <w:tc>
          <w:tcPr>
            <w:tcW w:w="1317" w:type="dxa"/>
            <w:gridSpan w:val="2"/>
            <w:tcBorders>
              <w:bottom w:val="nil"/>
            </w:tcBorders>
          </w:tcPr>
          <w:p w14:paraId="61C587FD"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1FED783"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5CF706E8"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0BD0CCF3"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617E8" w:rsidRPr="00D326B1" w:rsidRDefault="00A617E8" w:rsidP="00A617E8">
            <w:pPr>
              <w:rPr>
                <w:rFonts w:cs="Arial"/>
              </w:rPr>
            </w:pPr>
          </w:p>
        </w:tc>
      </w:tr>
      <w:tr w:rsidR="00A617E8"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617E8" w:rsidRPr="00D95972" w:rsidRDefault="00A617E8" w:rsidP="00A617E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617E8" w:rsidRPr="00D95972" w:rsidRDefault="00A617E8" w:rsidP="00A617E8">
            <w:pPr>
              <w:rPr>
                <w:rFonts w:cs="Arial"/>
              </w:rPr>
            </w:pPr>
            <w:r w:rsidRPr="00D95972">
              <w:rPr>
                <w:rFonts w:cs="Arial"/>
              </w:rPr>
              <w:t>Closing</w:t>
            </w:r>
          </w:p>
          <w:p w14:paraId="5C0691AC" w14:textId="77777777" w:rsidR="00A617E8" w:rsidRPr="008B7AD1" w:rsidRDefault="00A617E8" w:rsidP="00A617E8">
            <w:pPr>
              <w:rPr>
                <w:rFonts w:cs="Arial"/>
              </w:rPr>
            </w:pPr>
            <w:r w:rsidRPr="008B7AD1">
              <w:rPr>
                <w:rFonts w:cs="Arial"/>
              </w:rPr>
              <w:t>Friday</w:t>
            </w:r>
          </w:p>
          <w:p w14:paraId="030F68FA" w14:textId="62DC9CEB" w:rsidR="00A617E8" w:rsidRPr="00D95972" w:rsidRDefault="00A617E8" w:rsidP="00A617E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617E8" w:rsidRPr="00D95972" w:rsidRDefault="00A617E8" w:rsidP="00A617E8">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617E8" w:rsidRPr="00D95972" w:rsidRDefault="00A617E8" w:rsidP="00A617E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617E8" w:rsidRPr="00D95972" w:rsidRDefault="00A617E8" w:rsidP="00A617E8">
            <w:pPr>
              <w:rPr>
                <w:rFonts w:cs="Arial"/>
              </w:rPr>
            </w:pPr>
          </w:p>
        </w:tc>
        <w:tc>
          <w:tcPr>
            <w:tcW w:w="826" w:type="dxa"/>
            <w:tcBorders>
              <w:top w:val="single" w:sz="12" w:space="0" w:color="auto"/>
              <w:bottom w:val="single" w:sz="4" w:space="0" w:color="auto"/>
            </w:tcBorders>
            <w:shd w:val="clear" w:color="auto" w:fill="0000FF"/>
          </w:tcPr>
          <w:p w14:paraId="75178271" w14:textId="77777777" w:rsidR="00A617E8" w:rsidRPr="00D95972" w:rsidRDefault="00A617E8" w:rsidP="00A617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617E8" w:rsidRPr="00D95972" w:rsidRDefault="00A617E8" w:rsidP="00A617E8">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617E8" w:rsidRPr="00D95972" w14:paraId="05A80C3F" w14:textId="77777777" w:rsidTr="00366DCF">
        <w:tc>
          <w:tcPr>
            <w:tcW w:w="976" w:type="dxa"/>
            <w:tcBorders>
              <w:left w:val="thinThickThinSmallGap" w:sz="24" w:space="0" w:color="auto"/>
              <w:bottom w:val="nil"/>
            </w:tcBorders>
          </w:tcPr>
          <w:p w14:paraId="0A673D79" w14:textId="77777777" w:rsidR="00A617E8" w:rsidRPr="00D95972" w:rsidRDefault="00A617E8" w:rsidP="00A617E8">
            <w:pPr>
              <w:rPr>
                <w:rFonts w:cs="Arial"/>
              </w:rPr>
            </w:pPr>
          </w:p>
        </w:tc>
        <w:tc>
          <w:tcPr>
            <w:tcW w:w="1317" w:type="dxa"/>
            <w:gridSpan w:val="2"/>
            <w:tcBorders>
              <w:bottom w:val="nil"/>
            </w:tcBorders>
          </w:tcPr>
          <w:p w14:paraId="35AE0B2C" w14:textId="77777777" w:rsidR="00A617E8" w:rsidRPr="00D95972" w:rsidRDefault="00A617E8" w:rsidP="00A617E8">
            <w:pPr>
              <w:rPr>
                <w:rFonts w:cs="Arial"/>
              </w:rPr>
            </w:pPr>
          </w:p>
        </w:tc>
        <w:tc>
          <w:tcPr>
            <w:tcW w:w="1088" w:type="dxa"/>
            <w:tcBorders>
              <w:top w:val="single" w:sz="4" w:space="0" w:color="auto"/>
              <w:bottom w:val="single" w:sz="4" w:space="0" w:color="auto"/>
            </w:tcBorders>
            <w:shd w:val="clear" w:color="auto" w:fill="FFFFFF"/>
          </w:tcPr>
          <w:p w14:paraId="70EF6402" w14:textId="77777777" w:rsidR="00A617E8" w:rsidRPr="00D326B1" w:rsidRDefault="00A617E8" w:rsidP="00A617E8">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617E8" w:rsidRPr="00E32EA2" w:rsidRDefault="00A617E8" w:rsidP="00A617E8">
            <w:pPr>
              <w:rPr>
                <w:rFonts w:cs="Arial"/>
                <w:b/>
                <w:bCs/>
                <w:iCs/>
                <w:color w:val="FF0000"/>
              </w:rPr>
            </w:pPr>
            <w:r w:rsidRPr="00E32EA2">
              <w:rPr>
                <w:rFonts w:cs="Arial"/>
                <w:b/>
                <w:bCs/>
                <w:iCs/>
                <w:color w:val="FF0000"/>
              </w:rPr>
              <w:t xml:space="preserve">Last upload of revisions: </w:t>
            </w:r>
          </w:p>
          <w:p w14:paraId="6B842E50" w14:textId="42B58635" w:rsidR="00A617E8" w:rsidRDefault="00A617E8" w:rsidP="00A617E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617E8" w:rsidRPr="00E32EA2" w:rsidRDefault="00A617E8" w:rsidP="00A617E8">
            <w:pPr>
              <w:rPr>
                <w:rFonts w:cs="Arial"/>
                <w:b/>
                <w:bCs/>
                <w:iCs/>
                <w:color w:val="FF0000"/>
              </w:rPr>
            </w:pPr>
          </w:p>
          <w:p w14:paraId="76EADDE6" w14:textId="77777777" w:rsidR="00A617E8" w:rsidRPr="00E32EA2" w:rsidRDefault="00A617E8" w:rsidP="00A617E8">
            <w:pPr>
              <w:rPr>
                <w:rFonts w:cs="Arial"/>
                <w:b/>
                <w:bCs/>
                <w:iCs/>
                <w:color w:val="FF0000"/>
              </w:rPr>
            </w:pPr>
          </w:p>
          <w:p w14:paraId="2B4FBB4A" w14:textId="77777777" w:rsidR="00A617E8" w:rsidRPr="00E32EA2" w:rsidRDefault="00A617E8" w:rsidP="00A617E8">
            <w:pPr>
              <w:rPr>
                <w:rFonts w:cs="Arial"/>
                <w:b/>
                <w:bCs/>
                <w:iCs/>
                <w:color w:val="FF0000"/>
              </w:rPr>
            </w:pPr>
            <w:r w:rsidRPr="00E32EA2">
              <w:rPr>
                <w:rFonts w:cs="Arial"/>
                <w:b/>
                <w:bCs/>
                <w:iCs/>
                <w:color w:val="FF0000"/>
              </w:rPr>
              <w:t>Last comments:</w:t>
            </w:r>
          </w:p>
          <w:p w14:paraId="2CD0CDBE" w14:textId="008A6F2D" w:rsidR="00A617E8" w:rsidRPr="00E32EA2" w:rsidRDefault="00A617E8" w:rsidP="00A617E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617E8" w:rsidRPr="00E32EA2" w:rsidRDefault="00A617E8" w:rsidP="00A617E8">
            <w:pPr>
              <w:rPr>
                <w:rFonts w:cs="Arial"/>
                <w:b/>
                <w:bCs/>
                <w:iCs/>
                <w:color w:val="FF0000"/>
              </w:rPr>
            </w:pPr>
          </w:p>
          <w:p w14:paraId="6103845E" w14:textId="77777777" w:rsidR="00A617E8" w:rsidRPr="00D326B1" w:rsidRDefault="00A617E8" w:rsidP="00A617E8">
            <w:pPr>
              <w:rPr>
                <w:rFonts w:cs="Arial"/>
              </w:rPr>
            </w:pPr>
          </w:p>
        </w:tc>
        <w:tc>
          <w:tcPr>
            <w:tcW w:w="1767" w:type="dxa"/>
            <w:tcBorders>
              <w:top w:val="single" w:sz="4" w:space="0" w:color="auto"/>
              <w:bottom w:val="single" w:sz="4" w:space="0" w:color="auto"/>
            </w:tcBorders>
            <w:shd w:val="clear" w:color="auto" w:fill="FFFFFF"/>
          </w:tcPr>
          <w:p w14:paraId="5EF9F18C" w14:textId="77777777" w:rsidR="00A617E8" w:rsidRPr="00D326B1" w:rsidRDefault="00A617E8" w:rsidP="00A617E8">
            <w:pPr>
              <w:rPr>
                <w:rFonts w:cs="Arial"/>
              </w:rPr>
            </w:pPr>
          </w:p>
        </w:tc>
        <w:tc>
          <w:tcPr>
            <w:tcW w:w="826" w:type="dxa"/>
            <w:tcBorders>
              <w:top w:val="single" w:sz="4" w:space="0" w:color="auto"/>
              <w:bottom w:val="single" w:sz="4" w:space="0" w:color="auto"/>
            </w:tcBorders>
            <w:shd w:val="clear" w:color="auto" w:fill="FFFFFF"/>
          </w:tcPr>
          <w:p w14:paraId="35B47B2D" w14:textId="77777777" w:rsidR="00A617E8" w:rsidRPr="00D326B1" w:rsidRDefault="00A617E8" w:rsidP="00A617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617E8" w:rsidRPr="00D326B1" w:rsidRDefault="00A617E8" w:rsidP="00A617E8">
            <w:pPr>
              <w:rPr>
                <w:rFonts w:cs="Arial"/>
              </w:rPr>
            </w:pPr>
          </w:p>
        </w:tc>
      </w:tr>
      <w:tr w:rsidR="00A617E8"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617E8" w:rsidRPr="00D95972" w:rsidRDefault="00A617E8" w:rsidP="00A617E8">
            <w:pPr>
              <w:rPr>
                <w:rFonts w:cs="Arial"/>
              </w:rPr>
            </w:pPr>
          </w:p>
        </w:tc>
        <w:tc>
          <w:tcPr>
            <w:tcW w:w="1317" w:type="dxa"/>
            <w:gridSpan w:val="2"/>
            <w:tcBorders>
              <w:bottom w:val="thinThickThinSmallGap" w:sz="24" w:space="0" w:color="auto"/>
            </w:tcBorders>
          </w:tcPr>
          <w:p w14:paraId="3165204B" w14:textId="77777777" w:rsidR="00A617E8" w:rsidRPr="00D95972" w:rsidRDefault="00A617E8" w:rsidP="00A617E8">
            <w:pPr>
              <w:rPr>
                <w:rFonts w:cs="Arial"/>
              </w:rPr>
            </w:pPr>
          </w:p>
        </w:tc>
        <w:tc>
          <w:tcPr>
            <w:tcW w:w="1088" w:type="dxa"/>
            <w:tcBorders>
              <w:bottom w:val="thinThickThinSmallGap" w:sz="24" w:space="0" w:color="auto"/>
            </w:tcBorders>
          </w:tcPr>
          <w:p w14:paraId="0F94B7EA" w14:textId="77777777" w:rsidR="00A617E8" w:rsidRPr="00D95972" w:rsidRDefault="00A617E8" w:rsidP="00A617E8">
            <w:pPr>
              <w:rPr>
                <w:rFonts w:cs="Arial"/>
              </w:rPr>
            </w:pPr>
          </w:p>
        </w:tc>
        <w:tc>
          <w:tcPr>
            <w:tcW w:w="4191" w:type="dxa"/>
            <w:gridSpan w:val="3"/>
            <w:tcBorders>
              <w:bottom w:val="thinThickThinSmallGap" w:sz="24" w:space="0" w:color="auto"/>
            </w:tcBorders>
          </w:tcPr>
          <w:p w14:paraId="5760373E" w14:textId="77777777" w:rsidR="00A617E8" w:rsidRPr="00D95972" w:rsidRDefault="00A617E8" w:rsidP="00A617E8">
            <w:pPr>
              <w:rPr>
                <w:rFonts w:cs="Arial"/>
                <w:bCs/>
              </w:rPr>
            </w:pPr>
          </w:p>
        </w:tc>
        <w:tc>
          <w:tcPr>
            <w:tcW w:w="1767" w:type="dxa"/>
            <w:tcBorders>
              <w:bottom w:val="thinThickThinSmallGap" w:sz="24" w:space="0" w:color="auto"/>
            </w:tcBorders>
          </w:tcPr>
          <w:p w14:paraId="213417F2" w14:textId="77777777" w:rsidR="00A617E8" w:rsidRPr="00D95972" w:rsidRDefault="00A617E8" w:rsidP="00A617E8">
            <w:pPr>
              <w:rPr>
                <w:rFonts w:cs="Arial"/>
              </w:rPr>
            </w:pPr>
          </w:p>
        </w:tc>
        <w:tc>
          <w:tcPr>
            <w:tcW w:w="826" w:type="dxa"/>
            <w:tcBorders>
              <w:bottom w:val="thinThickThinSmallGap" w:sz="24" w:space="0" w:color="auto"/>
            </w:tcBorders>
          </w:tcPr>
          <w:p w14:paraId="66877142" w14:textId="77777777" w:rsidR="00A617E8" w:rsidRPr="00D95972" w:rsidRDefault="00A617E8" w:rsidP="00A617E8">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617E8" w:rsidRPr="00D95972" w:rsidRDefault="00A617E8" w:rsidP="00A617E8">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3"/>
      <w:footerReference w:type="even" r:id="rId614"/>
      <w:footerReference w:type="default" r:id="rId6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D7254" w14:textId="77777777" w:rsidR="00034A63" w:rsidRDefault="00034A63">
      <w:r>
        <w:separator/>
      </w:r>
    </w:p>
  </w:endnote>
  <w:endnote w:type="continuationSeparator" w:id="0">
    <w:p w14:paraId="2B05F03F" w14:textId="77777777" w:rsidR="00034A63" w:rsidRDefault="0003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034A63" w:rsidRDefault="00034A6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034A63" w:rsidRDefault="00034A6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3E140" w14:textId="77777777" w:rsidR="00034A63" w:rsidRDefault="00034A63">
      <w:r>
        <w:separator/>
      </w:r>
    </w:p>
  </w:footnote>
  <w:footnote w:type="continuationSeparator" w:id="0">
    <w:p w14:paraId="3D95A929" w14:textId="77777777" w:rsidR="00034A63" w:rsidRDefault="00034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034A63" w:rsidRDefault="00034A6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EA"/>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95.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99.zip" TargetMode="External"/><Relationship Id="rId366" Type="http://schemas.openxmlformats.org/officeDocument/2006/relationships/hyperlink" Target="file:///C:\Users\dems1ce9\OneDrive%20-%20Nokia\3gpp\cn1\meetings\133-e-electronic-1121\docs\C1-216903.zip" TargetMode="External"/><Relationship Id="rId531" Type="http://schemas.openxmlformats.org/officeDocument/2006/relationships/hyperlink" Target="file:///C:\Users\dems1ce9\OneDrive%20-%20Nokia\3gpp\cn1\meetings\133-e-electronic-1121\docs\C1-216747.zip" TargetMode="External"/><Relationship Id="rId573" Type="http://schemas.openxmlformats.org/officeDocument/2006/relationships/hyperlink" Target="file:///C:\Users\etxjaxl\OneDrive%20-%20Ericsson%20AB\Documents\All%20Files\Standards\3GPP\Meetings\2110Elbonia\CT1\Docs\C1-216073.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6736.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28.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877.zip" TargetMode="External"/><Relationship Id="rId377" Type="http://schemas.openxmlformats.org/officeDocument/2006/relationships/hyperlink" Target="file:///C:\Users\dems1ce9\OneDrive%20-%20Nokia\3gpp\cn1\meetings\133-e-electronic-1121\docs\C1-216699.zip" TargetMode="External"/><Relationship Id="rId500" Type="http://schemas.openxmlformats.org/officeDocument/2006/relationships/hyperlink" Target="file:///C:\Users\dems1ce9\OneDrive%20-%20Nokia\3gpp\cn1\meetings\133-e-electronic-1121\docs\C1-216585.zip" TargetMode="External"/><Relationship Id="rId542" Type="http://schemas.openxmlformats.org/officeDocument/2006/relationships/hyperlink" Target="file:///C:\Users\etxjaxl\OneDrive%20-%20Ericsson%20AB\Documents\All%20Files\Standards\3GPP\Meetings\2110Elbonia\CT1\Docs\C1-216052.zip" TargetMode="External"/><Relationship Id="rId584" Type="http://schemas.openxmlformats.org/officeDocument/2006/relationships/hyperlink" Target="file:///C:\Users\dems1ce9\OneDrive%20-%20Nokia\3gpp\cn1\meetings\133-e-electronic-1121\docs\C1-2170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6992.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1.zip" TargetMode="External"/><Relationship Id="rId486" Type="http://schemas.openxmlformats.org/officeDocument/2006/relationships/hyperlink" Target="file:///C:\Users\dems1ce9\OneDrive%20-%20Nokia\3gpp\cn1\meetings\133-e-electronic-1121\docs\C1-216918.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92.zip" TargetMode="External"/><Relationship Id="rId304" Type="http://schemas.openxmlformats.org/officeDocument/2006/relationships/hyperlink" Target="file:///C:\Users\dems1ce9\OneDrive%20-%20Nokia\3gpp\cn1\meetings\133-e-electronic-1121\docs\C1-216842.zip" TargetMode="External"/><Relationship Id="rId346" Type="http://schemas.openxmlformats.org/officeDocument/2006/relationships/hyperlink" Target="file:///C:\Users\dems1ce9\OneDrive%20-%20Nokia\3gpp\cn1\meetings\133-e-electronic-1121\docs\C1-216569.zip" TargetMode="External"/><Relationship Id="rId388" Type="http://schemas.openxmlformats.org/officeDocument/2006/relationships/hyperlink" Target="file:///C:\Users\dems1ce9\OneDrive%20-%20Nokia\3gpp\cn1\meetings\133-e-electronic-1121\docs\C1-216849.zip" TargetMode="External"/><Relationship Id="rId511" Type="http://schemas.openxmlformats.org/officeDocument/2006/relationships/hyperlink" Target="file:///C:\Users\dems1ce9\OneDrive%20-%20Nokia\3gpp\cn1\meetings\133-e-electronic-1121\docs\C1-216923.zip" TargetMode="External"/><Relationship Id="rId553" Type="http://schemas.openxmlformats.org/officeDocument/2006/relationships/hyperlink" Target="file:///C:\Users\dems1ce9\OneDrive%20-%20Nokia\3gpp\cn1\meetings\133-e-electronic-1121\docs\C1-216801.zip" TargetMode="External"/><Relationship Id="rId609" Type="http://schemas.openxmlformats.org/officeDocument/2006/relationships/hyperlink" Target="file:///C:\Users\dems1ce9\OneDrive%20-%20Nokia\3gpp\cn1\meetings\133-e-electronic-1121\docs\C1-217089.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2-e-electronic-1021\docs\C1-215895.zip" TargetMode="External"/><Relationship Id="rId595" Type="http://schemas.openxmlformats.org/officeDocument/2006/relationships/hyperlink" Target="file:///C:\Users\dems1ce9\OneDrive%20-%20Nokia\3gpp\cn1\meetings\133-e-electronic-1121\docs\C1-216568.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7010.zip" TargetMode="External"/><Relationship Id="rId497" Type="http://schemas.openxmlformats.org/officeDocument/2006/relationships/hyperlink" Target="file:///C:\Users\dems1ce9\OneDrive%20-%20Nokia\3gpp\cn1\meetings\133-e-electronic-1121\docs\C1-216567.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71.zip" TargetMode="External"/><Relationship Id="rId357" Type="http://schemas.openxmlformats.org/officeDocument/2006/relationships/hyperlink" Target="file:///C:\Users\dems1ce9\OneDrive%20-%20Nokia\3gpp\cn1\meetings\133-e-electronic-1121\docs\C1-216806.zip" TargetMode="External"/><Relationship Id="rId522" Type="http://schemas.openxmlformats.org/officeDocument/2006/relationships/hyperlink" Target="file:///C:\Users\dems1ce9\OneDrive%20-%20Nokia\3gpp\cn1\meetings\133-e-electronic-1121\docs\C1-216866.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899.zip" TargetMode="External"/><Relationship Id="rId564" Type="http://schemas.openxmlformats.org/officeDocument/2006/relationships/hyperlink" Target="file:///C:\Users\dems1ce9\OneDrive%20-%20Nokia\3gpp\cn1\meetings\133-e-electronic-1121\docs\C1-216624.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76.zip" TargetMode="External"/><Relationship Id="rId466" Type="http://schemas.openxmlformats.org/officeDocument/2006/relationships/hyperlink" Target="file:///C:\Users\dems1ce9\OneDrive%20-%20Nokia\3gpp\cn1\meetings\133-e-electronic-1121\docs\C1-216915.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805.zip" TargetMode="External"/><Relationship Id="rId533" Type="http://schemas.openxmlformats.org/officeDocument/2006/relationships/hyperlink" Target="file:///C:\Users\dems1ce9\OneDrive%20-%20Nokia\3gpp\cn1\meetings\133-e-electronic-1121\docs\C1-216809.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5.zip" TargetMode="External"/><Relationship Id="rId575" Type="http://schemas.openxmlformats.org/officeDocument/2006/relationships/hyperlink" Target="file:///C:\Users\etxjaxl\OneDrive%20-%20Ericsson%20AB\Documents\All%20Files\Standards\3GPP\Meetings\2110Elbonia\CT1\Docs\C1-216075.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7025.zip" TargetMode="External"/><Relationship Id="rId477" Type="http://schemas.openxmlformats.org/officeDocument/2006/relationships/hyperlink" Target="file:///C:\Users\dems1ce9\OneDrive%20-%20Nokia\3gpp\cn1\meetings\133-e-electronic-1121\docs\C1-217066.zip" TargetMode="External"/><Relationship Id="rId600" Type="http://schemas.openxmlformats.org/officeDocument/2006/relationships/hyperlink" Target="file:///C:\Users\dems1ce9\OneDrive%20-%20Nokia\3gpp\cn1\meetings\133-e-electronic-1121\docs\C1-216696.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80.zip" TargetMode="External"/><Relationship Id="rId502" Type="http://schemas.openxmlformats.org/officeDocument/2006/relationships/hyperlink" Target="file:///C:\Users\dems1ce9\OneDrive%20-%20Nokia\3gpp\cn1\meetings\133-e-electronic-1121\docs\C1-216599.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1.zip" TargetMode="External"/><Relationship Id="rId544" Type="http://schemas.openxmlformats.org/officeDocument/2006/relationships/hyperlink" Target="file:///C:\Users\etxjaxl\OneDrive%20-%20Ericsson%20AB\Documents\All%20Files\Standards\3GPP\Meetings\2110Elbonia\CT1\Docs\C1-216054.zip" TargetMode="External"/><Relationship Id="rId586" Type="http://schemas.openxmlformats.org/officeDocument/2006/relationships/hyperlink" Target="file:///C:\Users\dems1ce9\OneDrive%20-%20Nokia\3gpp\cn1\meetings\133-e-electronic-1121\docs\C1-21664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58.zip" TargetMode="External"/><Relationship Id="rId404" Type="http://schemas.openxmlformats.org/officeDocument/2006/relationships/hyperlink" Target="file:///C:\Users\dems1ce9\OneDrive%20-%20Nokia\3gpp\cn1\meetings\133-e-electronic-1121\docs\C1-216994.zip" TargetMode="External"/><Relationship Id="rId446" Type="http://schemas.openxmlformats.org/officeDocument/2006/relationships/hyperlink" Target="file:///C:\Users\dems1ce9\OneDrive%20-%20Nokia\3gpp\cn1\meetings\133-e-electronic-1121\docs\C1-217063.zip" TargetMode="External"/><Relationship Id="rId611" Type="http://schemas.openxmlformats.org/officeDocument/2006/relationships/hyperlink" Target="https://www.3gpp.org/ftp/tsg_ct/WG1_mm-cc-sm_ex-CN1/TSGC1_133e/Inbox/drafts/draft-C1-217089-v2.doc" TargetMode="Externa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638.zip" TargetMode="External"/><Relationship Id="rId306" Type="http://schemas.openxmlformats.org/officeDocument/2006/relationships/hyperlink" Target="file:///C:\Users\dems1ce9\OneDrive%20-%20Nokia\3gpp\cn1\meetings\133-e-electronic-1121\docs\C1-216873.zip" TargetMode="External"/><Relationship Id="rId488" Type="http://schemas.openxmlformats.org/officeDocument/2006/relationships/hyperlink" Target="file:///C:\Users\dems1ce9\OneDrive%20-%20Nokia\3gpp\cn1\meetings\133-e-electronic-1121\docs\C1-216945.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71.zip" TargetMode="External"/><Relationship Id="rId513" Type="http://schemas.openxmlformats.org/officeDocument/2006/relationships/hyperlink" Target="file:///C:\Users\dems1ce9\OneDrive%20-%20Nokia\3gpp\cn1\meetings\133-e-electronic-1121\docs\C1-216955.zip" TargetMode="External"/><Relationship Id="rId555" Type="http://schemas.openxmlformats.org/officeDocument/2006/relationships/hyperlink" Target="file:///C:\Users\dems1ce9\OneDrive%20-%20Nokia\3gpp\cn1\meetings\133-e-electronic-1121\docs\C1-216872.zip" TargetMode="External"/><Relationship Id="rId597" Type="http://schemas.openxmlformats.org/officeDocument/2006/relationships/hyperlink" Target="file:///C:\Users\dems1ce9\OneDrive%20-%20Nokia\3gpp\cn1\meetings\133-e-electronic-1121\docs\C1-216616.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2-e-electronic-1021\docs\C1-215898.zip" TargetMode="External"/><Relationship Id="rId457" Type="http://schemas.openxmlformats.org/officeDocument/2006/relationships/hyperlink" Target="file:///C:\Users\dems1ce9\OneDrive%20-%20Nokia\3gpp\cn1\meetings\133-e-electronic-1121\docs\C1-217012.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584.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565.zip" TargetMode="External"/><Relationship Id="rId359" Type="http://schemas.openxmlformats.org/officeDocument/2006/relationships/hyperlink" Target="file:///C:\Users\dems1ce9\OneDrive%20-%20Nokia\3gpp\cn1\meetings\133-e-electronic-1121\docs\C1-216811.zip" TargetMode="External"/><Relationship Id="rId524" Type="http://schemas.openxmlformats.org/officeDocument/2006/relationships/hyperlink" Target="file:///C:\Users\dems1ce9\OneDrive%20-%20Nokia\3gpp\cn1\meetings\133-e-electronic-1121\docs\C1-217027.zip" TargetMode="External"/><Relationship Id="rId566" Type="http://schemas.openxmlformats.org/officeDocument/2006/relationships/hyperlink" Target="file:///C:\Users\dems1ce9\OneDrive%20-%20Nokia\3gpp\cn1\meetings\133-e-electronic-1121\docs\C1-216627.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7.zip" TargetMode="External"/><Relationship Id="rId426" Type="http://schemas.openxmlformats.org/officeDocument/2006/relationships/hyperlink" Target="file:///C:\Users\dems1ce9\OneDrive%20-%20Nokia\3gpp\cn1\meetings\133-e-electronic-1121\docs\C1-216578.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6932.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91.zip" TargetMode="External"/><Relationship Id="rId535" Type="http://schemas.openxmlformats.org/officeDocument/2006/relationships/hyperlink" Target="file:///C:\Users\dems1ce9\OneDrive%20-%20Nokia\3gpp\cn1\meetings\133-e-electronic-1121\docs\C1-216892.zip" TargetMode="External"/><Relationship Id="rId577" Type="http://schemas.openxmlformats.org/officeDocument/2006/relationships/hyperlink" Target="file:///C:\Users\etxjaxl\OneDrive%20-%20Ericsson%20AB\Documents\All%20Files\Standards\3GPP\Meetings\2110Elbonia\CT1\Docs\C1-216077.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03.zip" TargetMode="External"/><Relationship Id="rId602" Type="http://schemas.openxmlformats.org/officeDocument/2006/relationships/hyperlink" Target="file:///C:\Users\dems1ce9\OneDrive%20-%20Nokia\3gpp\cn1\meetings\133-e-electronic-1121\docs\C1-216829.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6885.zip" TargetMode="External"/><Relationship Id="rId479" Type="http://schemas.openxmlformats.org/officeDocument/2006/relationships/hyperlink" Target="file:///C:\Users\dems1ce9\OneDrive%20-%20Nokia\3gpp\cn1\meetings\133-e-electronic-1121\docs\C1-217072.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2.zip" TargetMode="External"/><Relationship Id="rId490" Type="http://schemas.openxmlformats.org/officeDocument/2006/relationships/hyperlink" Target="file:///C:\Users\dems1ce9\OneDrive%20-%20Nokia\3gpp\cn1\meetings\133-e-electronic-1121\docs\C1-216947.zip" TargetMode="External"/><Relationship Id="rId504" Type="http://schemas.openxmlformats.org/officeDocument/2006/relationships/hyperlink" Target="file:///C:\Users\dems1ce9\OneDrive%20-%20Nokia\3gpp\cn1\meetings\133-e-electronic-1121\docs\C1-216677.zip" TargetMode="External"/><Relationship Id="rId546" Type="http://schemas.openxmlformats.org/officeDocument/2006/relationships/hyperlink" Target="file:///C:\Users\etxjaxl\OneDrive%20-%20Ericsson%20AB\Documents\All%20Files\Standards\3GPP\Meetings\2110Elbonia\CT1\Docs\C1-216113.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711.zip" TargetMode="External"/><Relationship Id="rId406" Type="http://schemas.openxmlformats.org/officeDocument/2006/relationships/hyperlink" Target="file:///C:\Users\dems1ce9\OneDrive%20-%20Nokia\3gpp\cn1\meetings\133-e-electronic-1121\docs\C1-217003.zip" TargetMode="External"/><Relationship Id="rId588" Type="http://schemas.openxmlformats.org/officeDocument/2006/relationships/hyperlink" Target="file:///C:\Users\dems1ce9\OneDrive%20-%20Nokia\3gpp\cn1\meetings\133-e-electronic-1121\docs\C1-217081.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60.zip" TargetMode="External"/><Relationship Id="rId448" Type="http://schemas.openxmlformats.org/officeDocument/2006/relationships/hyperlink" Target="file:///C:\Users\dems1ce9\OneDrive%20-%20Nokia\3gpp\cn1\meetings\133-e-electronic-1121\docs\C1-217068.zip" TargetMode="External"/><Relationship Id="rId613" Type="http://schemas.openxmlformats.org/officeDocument/2006/relationships/header" Target="header1.xm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56.zip" TargetMode="External"/><Relationship Id="rId308" Type="http://schemas.openxmlformats.org/officeDocument/2006/relationships/hyperlink" Target="file:///C:\Users\dems1ce9\OneDrive%20-%20Nokia\3gpp\cn1\meetings\133-e-electronic-1121\docs\C1-216875.zip" TargetMode="External"/><Relationship Id="rId515" Type="http://schemas.openxmlformats.org/officeDocument/2006/relationships/hyperlink" Target="file:///C:\Users\dems1ce9\OneDrive%20-%20Nokia\3gpp\cn1\meetings\133-e-electronic-1121\docs\C1-216958.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5.zip" TargetMode="External"/><Relationship Id="rId557" Type="http://schemas.openxmlformats.org/officeDocument/2006/relationships/hyperlink" Target="file:///C:\Users\dems1ce9\OneDrive%20-%20Nokia\3gpp\cn1\meetings\133-e-electronic-1121\docs\C1-217038.zip" TargetMode="External"/><Relationship Id="rId599" Type="http://schemas.openxmlformats.org/officeDocument/2006/relationships/hyperlink" Target="file:///C:\Users\dems1ce9\OneDrive%20-%20Nokia\3gpp\cn1\meetings\133-e-electronic-1121\docs\C1-216789.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3-e-electronic-1121\docs\C1-216737.zip" TargetMode="External"/><Relationship Id="rId459" Type="http://schemas.openxmlformats.org/officeDocument/2006/relationships/hyperlink" Target="file:///C:\Users\dems1ce9\OneDrive%20-%20Nokia\3gpp\cn1\meetings\133-e-electronic-1121\docs\C1-216722.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690.zip" TargetMode="External"/><Relationship Id="rId470" Type="http://schemas.openxmlformats.org/officeDocument/2006/relationships/hyperlink" Target="file:///C:\Users\dems1ce9\OneDrive%20-%20Nokia\3gpp\cn1\meetings\133-e-electronic-1121\docs\C1-217015.zip" TargetMode="External"/><Relationship Id="rId526" Type="http://schemas.openxmlformats.org/officeDocument/2006/relationships/hyperlink" Target="file:///C:\Users\dems1ce9\OneDrive%20-%20Nokia\3gpp\cn1\meetings\133-e-electronic-1121\docs\C1-217034.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542.zip" TargetMode="External"/><Relationship Id="rId568" Type="http://schemas.openxmlformats.org/officeDocument/2006/relationships/hyperlink" Target="file:///C:\Users\dems1ce9\OneDrive%20-%20Nokia\3gpp\cn1\meetings\133-e-electronic-1121\docs\C1-216630.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26.zip" TargetMode="External"/><Relationship Id="rId428" Type="http://schemas.openxmlformats.org/officeDocument/2006/relationships/hyperlink" Target="file:///C:\Users\dems1ce9\OneDrive%20-%20Nokia\3gpp\cn1\meetings\133-e-electronic-1121\docs\C1-216580.zip" TargetMode="External"/><Relationship Id="rId232" Type="http://schemas.openxmlformats.org/officeDocument/2006/relationships/hyperlink" Target="file:///C:\Users\dems1ce9\OneDrive%20-%20Nokia\3gpp\cn1\meetings\133-e-electronic-1121\docs\C1-216694.zip" TargetMode="External"/><Relationship Id="rId274" Type="http://schemas.openxmlformats.org/officeDocument/2006/relationships/hyperlink" Target="file:///C:\Users\dems1ce9\OneDrive%20-%20Nokia\3gpp\cn1\meetings\133-e-electronic-1121\docs\C1-216840.zip" TargetMode="External"/><Relationship Id="rId481" Type="http://schemas.openxmlformats.org/officeDocument/2006/relationships/hyperlink" Target="file:///C:\Users\dems1ce9\OneDrive%20-%20Nokia\3gpp\cn1\meetings\133-e-electronic-1121\docs\C1-216697.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692.zip" TargetMode="External"/><Relationship Id="rId537" Type="http://schemas.openxmlformats.org/officeDocument/2006/relationships/hyperlink" Target="file:///C:\Users\dems1ce9\OneDrive%20-%20Nokia\3gpp\cn1\meetings\133-e-electronic-1121\docs\C1-217000.zip" TargetMode="External"/><Relationship Id="rId558" Type="http://schemas.openxmlformats.org/officeDocument/2006/relationships/hyperlink" Target="file:///C:\Users\dems1ce9\OneDrive%20-%20Nokia\3gpp\cn1\meetings\133-e-electronic-1121\docs\C1-217039.zip" TargetMode="External"/><Relationship Id="rId579" Type="http://schemas.openxmlformats.org/officeDocument/2006/relationships/hyperlink" Target="file:///C:\Users\etxjaxl\OneDrive%20-%20Ericsson%20AB\Documents\All%20Files\Standards\3GPP\Meetings\2110Elbonia\CT1\Docs\C1-216276.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4.zip" TargetMode="External"/><Relationship Id="rId362" Type="http://schemas.openxmlformats.org/officeDocument/2006/relationships/hyperlink" Target="file:///C:\Users\dems1ce9\OneDrive%20-%20Nokia\3gpp\cn1\meetings\133-e-electronic-1121\docs\C1-216817.zip" TargetMode="External"/><Relationship Id="rId383" Type="http://schemas.openxmlformats.org/officeDocument/2006/relationships/hyperlink" Target="file:///C:\Users\dems1ce9\OneDrive%20-%20Nokia\3gpp\cn1\meetings\133-e-electronic-1121\docs\C1-216739.zip" TargetMode="External"/><Relationship Id="rId418" Type="http://schemas.openxmlformats.org/officeDocument/2006/relationships/hyperlink" Target="file:///C:\Users\dems1ce9\OneDrive%20-%20Nokia\3gpp\cn1\meetings\133-e-electronic-1121\docs\C1-216978.zip" TargetMode="External"/><Relationship Id="rId439" Type="http://schemas.openxmlformats.org/officeDocument/2006/relationships/hyperlink" Target="file:///C:\Users\dems1ce9\OneDrive%20-%20Nokia\3gpp\cn1\meetings\133-e-electronic-1121\docs\C1-217050.zip" TargetMode="External"/><Relationship Id="rId590" Type="http://schemas.openxmlformats.org/officeDocument/2006/relationships/hyperlink" Target="file:///C:\Users\dems1ce9\OneDrive%20-%20Nokia\3gpp\cn1\meetings\133-e-electronic-1121\docs\C1-217083.zip" TargetMode="External"/><Relationship Id="rId604" Type="http://schemas.openxmlformats.org/officeDocument/2006/relationships/hyperlink" Target="file:///C:\Users\dems1ce9\OneDrive%20-%20Nokia\3gpp\cn1\meetings\133-e-electronic-1121\docs\C1-216909.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981.zip" TargetMode="External"/><Relationship Id="rId471" Type="http://schemas.openxmlformats.org/officeDocument/2006/relationships/hyperlink" Target="file:///C:\Users\dems1ce9\OneDrive%20-%20Nokia\3gpp\cn1\meetings\133-e-electronic-1121\docs\C1-217016.zip" TargetMode="External"/><Relationship Id="rId506" Type="http://schemas.openxmlformats.org/officeDocument/2006/relationships/hyperlink" Target="file:///C:\Users\dems1ce9\OneDrive%20-%20Nokia\3gpp\cn1\meetings\133-e-electronic-1121\docs\C1-216726.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966.zip" TargetMode="External"/><Relationship Id="rId492" Type="http://schemas.openxmlformats.org/officeDocument/2006/relationships/hyperlink" Target="file:///C:\Users\dems1ce9\OneDrive%20-%20Nokia\3gpp\cn1\meetings\133-e-electronic-1121\docs\C1-216973.zip" TargetMode="External"/><Relationship Id="rId527" Type="http://schemas.openxmlformats.org/officeDocument/2006/relationships/hyperlink" Target="file:///C:\Users\dems1ce9\OneDrive%20-%20Nokia\3gpp\cn1\meetings\133-e-electronic-1121\docs\C1-217077.zip" TargetMode="External"/><Relationship Id="rId548" Type="http://schemas.openxmlformats.org/officeDocument/2006/relationships/hyperlink" Target="file:///C:\Users\etxjaxl\OneDrive%20-%20Ericsson%20AB\Documents\All%20Files\Standards\3GPP\Meetings\2110Elbonia\CT1\Docs\C1-216116.zip" TargetMode="External"/><Relationship Id="rId569" Type="http://schemas.openxmlformats.org/officeDocument/2006/relationships/hyperlink" Target="file:///C:\Users\dems1ce9\OneDrive%20-%20Nokia\3gpp\cn1\meetings\133-e-electronic-1121\docs\C1-216631.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854.zip" TargetMode="External"/><Relationship Id="rId352" Type="http://schemas.openxmlformats.org/officeDocument/2006/relationships/hyperlink" Target="file:///C:\Users\dems1ce9\OneDrive%20-%20Nokia\3gpp\cn1\meetings\133-e-electronic-1121\docs\C1-216754.zip" TargetMode="External"/><Relationship Id="rId373" Type="http://schemas.openxmlformats.org/officeDocument/2006/relationships/hyperlink" Target="file:///C:\Users\dems1ce9\OneDrive%20-%20Nokia\3gpp\cn1\meetings\133-e-electronic-1121\docs\C1-216927.zip" TargetMode="External"/><Relationship Id="rId394" Type="http://schemas.openxmlformats.org/officeDocument/2006/relationships/hyperlink" Target="file:///C:\Users\dems1ce9\OneDrive%20-%20Nokia\3gpp\cn1\meetings\133-e-electronic-1121\docs\C1-216894.zip" TargetMode="External"/><Relationship Id="rId408" Type="http://schemas.openxmlformats.org/officeDocument/2006/relationships/hyperlink" Target="file:///C:\Users\dems1ce9\OneDrive%20-%20Nokia\3gpp\cn1\meetings\133-e-electronic-1121\docs\C1-217005.zip" TargetMode="External"/><Relationship Id="rId429" Type="http://schemas.openxmlformats.org/officeDocument/2006/relationships/hyperlink" Target="file:///C:\Users\dems1ce9\OneDrive%20-%20Nokia\3gpp\cn1\meetings\133-e-electronic-1121\docs\C1-216581.zip" TargetMode="External"/><Relationship Id="rId580" Type="http://schemas.openxmlformats.org/officeDocument/2006/relationships/hyperlink" Target="file:///C:\Users\etxjaxl\OneDrive%20-%20Ericsson%20AB\Documents\All%20Files\Standards\3GPP\Meetings\2110Elbonia\CT1\Docs\C1-216277.zip" TargetMode="External"/><Relationship Id="rId615"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53.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9.zip" TargetMode="External"/><Relationship Id="rId300" Type="http://schemas.openxmlformats.org/officeDocument/2006/relationships/hyperlink" Target="file:///C:\Users\dems1ce9\OneDrive%20-%20Nokia\3gpp\cn1\meetings\133-e-electronic-1121\docs\C1-216710.zip" TargetMode="External"/><Relationship Id="rId461" Type="http://schemas.openxmlformats.org/officeDocument/2006/relationships/hyperlink" Target="file:///C:\Users\dems1ce9\OneDrive%20-%20Nokia\3gpp\cn1\meetings\133-e-electronic-1121\docs\C1-216751.zip" TargetMode="External"/><Relationship Id="rId482" Type="http://schemas.openxmlformats.org/officeDocument/2006/relationships/hyperlink" Target="file:///C:\Users\dems1ce9\OneDrive%20-%20Nokia\3gpp\cn1\meetings\133-e-electronic-1121\docs\C1-216709.zip" TargetMode="External"/><Relationship Id="rId517" Type="http://schemas.openxmlformats.org/officeDocument/2006/relationships/hyperlink" Target="file:///C:\Users\dems1ce9\OneDrive%20-%20Nokia\3gpp\cn1\meetings\133-e-electronic-1121\docs\C1-216960.zip" TargetMode="External"/><Relationship Id="rId538" Type="http://schemas.openxmlformats.org/officeDocument/2006/relationships/hyperlink" Target="file:///C:\Users\dems1ce9\OneDrive%20-%20Nokia\3gpp\cn1\meetings\133-e-electronic-1121\docs\C1-217001.zip" TargetMode="External"/><Relationship Id="rId559" Type="http://schemas.openxmlformats.org/officeDocument/2006/relationships/hyperlink" Target="file:///C:\Users\etxjaxl\OneDrive%20-%20Ericsson%20AB\Documents\All%20Files\Standards\3GPP\Meetings\2110Elbonia\CT1\Docs\C1-215510.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3.zip" TargetMode="External"/><Relationship Id="rId342" Type="http://schemas.openxmlformats.org/officeDocument/2006/relationships/hyperlink" Target="file:///C:\Users\dems1ce9\OneDrive%20-%20Nokia\3gpp\cn1\meetings\133-e-electronic-1121\docs\C1-216887.zip" TargetMode="External"/><Relationship Id="rId363" Type="http://schemas.openxmlformats.org/officeDocument/2006/relationships/hyperlink" Target="file:///C:\Users\dems1ce9\OneDrive%20-%20Nokia\3gpp\cn1\meetings\133-e-electronic-1121\docs\C1-216819.zip" TargetMode="External"/><Relationship Id="rId384" Type="http://schemas.openxmlformats.org/officeDocument/2006/relationships/hyperlink" Target="file:///C:\Users\dems1ce9\OneDrive%20-%20Nokia\3gpp\cn1\meetings\133-e-electronic-1121\docs\C1-216774.zip" TargetMode="External"/><Relationship Id="rId419" Type="http://schemas.openxmlformats.org/officeDocument/2006/relationships/hyperlink" Target="file:///C:\Users\dems1ce9\OneDrive%20-%20Nokia\3gpp\cn1\meetings\133-e-electronic-1121\docs\C1-216979.zip" TargetMode="External"/><Relationship Id="rId570" Type="http://schemas.openxmlformats.org/officeDocument/2006/relationships/hyperlink" Target="file:///C:\Users\dems1ce9\OneDrive%20-%20Nokia\3gpp\cn1\meetings\133-e-electronic-1121\docs\C1-216632.zip" TargetMode="External"/><Relationship Id="rId591" Type="http://schemas.openxmlformats.org/officeDocument/2006/relationships/hyperlink" Target="file:///C:\Users\dems1ce9\OneDrive%20-%20Nokia\3gpp\cn1\meetings\133-e-electronic-1121\docs\C1-217084.zip" TargetMode="External"/><Relationship Id="rId605" Type="http://schemas.openxmlformats.org/officeDocument/2006/relationships/hyperlink" Target="file:///C:\Users\dems1ce9\OneDrive%20-%20Nokia\3gpp\cn1\meetings\133-e-electronic-1121\docs\C1-216984.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733.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551.zip" TargetMode="External"/><Relationship Id="rId472" Type="http://schemas.openxmlformats.org/officeDocument/2006/relationships/hyperlink" Target="file:///C:\Users\dems1ce9\OneDrive%20-%20Nokia\3gpp\cn1\meetings\133-e-electronic-1121\docs\C1-217017.zip" TargetMode="External"/><Relationship Id="rId493" Type="http://schemas.openxmlformats.org/officeDocument/2006/relationships/hyperlink" Target="file:///C:\Users\dems1ce9\OneDrive%20-%20Nokia\3gpp\cn1\meetings\133-e-electronic-1121\docs\C1-216975.zip" TargetMode="External"/><Relationship Id="rId507" Type="http://schemas.openxmlformats.org/officeDocument/2006/relationships/hyperlink" Target="file:///C:\Users\dems1ce9\OneDrive%20-%20Nokia\3gpp\cn1\meetings\133-e-electronic-1121\docs\C1-216779.zip" TargetMode="External"/><Relationship Id="rId528" Type="http://schemas.openxmlformats.org/officeDocument/2006/relationships/hyperlink" Target="file:///C:\Users\dems1ce9\OneDrive%20-%20Nokia\3gpp\cn1\meetings\133-e-electronic-1121\docs\C1-217078.zip" TargetMode="External"/><Relationship Id="rId549" Type="http://schemas.openxmlformats.org/officeDocument/2006/relationships/hyperlink" Target="file:///C:\Users\etxjaxl\OneDrive%20-%20Ericsson%20AB\Documents\All%20Files\Standards\3GPP\Meetings\2110Elbonia\CT1\Docs\C1-216117.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67.zip" TargetMode="External"/><Relationship Id="rId332" Type="http://schemas.openxmlformats.org/officeDocument/2006/relationships/hyperlink" Target="file:///C:\Users\dems1ce9\OneDrive%20-%20Nokia\3gpp\cn1\meetings\133-e-electronic-1121\docs\C1-216662.zip" TargetMode="External"/><Relationship Id="rId353" Type="http://schemas.openxmlformats.org/officeDocument/2006/relationships/hyperlink" Target="file:///C:\Users\dems1ce9\OneDrive%20-%20Nokia\3gpp\cn1\meetings\133-e-electronic-1121\docs\C1-216773.zip" TargetMode="External"/><Relationship Id="rId374" Type="http://schemas.openxmlformats.org/officeDocument/2006/relationships/hyperlink" Target="file:///C:\Users\dems1ce9\OneDrive%20-%20Nokia\3gpp\cn1\meetings\133-e-electronic-1121\docs\C1-216929.zip" TargetMode="External"/><Relationship Id="rId395" Type="http://schemas.openxmlformats.org/officeDocument/2006/relationships/hyperlink" Target="file:///C:\Users\dems1ce9\OneDrive%20-%20Nokia\3gpp\cn1\meetings\133-e-electronic-1121\docs\C1-216895.zip" TargetMode="External"/><Relationship Id="rId409" Type="http://schemas.openxmlformats.org/officeDocument/2006/relationships/hyperlink" Target="file:///C:\Users\dems1ce9\OneDrive%20-%20Nokia\3gpp\cn1\meetings\133-e-electronic-1121\docs\C1-217006.zip" TargetMode="External"/><Relationship Id="rId560" Type="http://schemas.openxmlformats.org/officeDocument/2006/relationships/hyperlink" Target="file:///C:\Users\etxjaxl\OneDrive%20-%20Ericsson%20AB\Documents\All%20Files\Standards\3GPP\Meetings\2110Elbonia\CT1\Docs\C1-215515.zip" TargetMode="External"/><Relationship Id="rId581" Type="http://schemas.openxmlformats.org/officeDocument/2006/relationships/hyperlink" Target="file:///C:\Users\etxjaxl\OneDrive%20-%20Ericsson%20AB\Documents\All%20Files\Standards\3GPP\Meetings\2110Elbonia\CT1\Docs\C1-216278.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7073.zip" TargetMode="External"/><Relationship Id="rId616"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60.zip" TargetMode="External"/><Relationship Id="rId441" Type="http://schemas.openxmlformats.org/officeDocument/2006/relationships/hyperlink" Target="file:///C:\Users\dems1ce9\OneDrive%20-%20Nokia\3gpp\cn1\meetings\133-e-electronic-1121\docs\C1-217055.zip" TargetMode="External"/><Relationship Id="rId462" Type="http://schemas.openxmlformats.org/officeDocument/2006/relationships/hyperlink" Target="file:///C:\Users\dems1ce9\OneDrive%20-%20Nokia\3gpp\cn1\meetings\133-e-electronic-1121\docs\C1-216753.zip" TargetMode="External"/><Relationship Id="rId483" Type="http://schemas.openxmlformats.org/officeDocument/2006/relationships/hyperlink" Target="file:///C:\Users\dems1ce9\OneDrive%20-%20Nokia\3gpp\cn1\meetings\133-e-electronic-1121\docs\C1-216911.zip" TargetMode="External"/><Relationship Id="rId518" Type="http://schemas.openxmlformats.org/officeDocument/2006/relationships/hyperlink" Target="file:///C:\Users\dems1ce9\OneDrive%20-%20Nokia\3gpp\cn1\meetings\133-e-electronic-1121\docs\C1-216961.zip" TargetMode="External"/><Relationship Id="rId539" Type="http://schemas.openxmlformats.org/officeDocument/2006/relationships/hyperlink" Target="file:///C:\Users\dems1ce9\OneDrive%20-%20Nokia\3gpp\cn1\meetings\133-e-electronic-1121\docs\C1-217002.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713.zip" TargetMode="External"/><Relationship Id="rId322" Type="http://schemas.openxmlformats.org/officeDocument/2006/relationships/hyperlink" Target="file:///C:\Users\dems1ce9\OneDrive%20-%20Nokia\3gpp\cn1\meetings\133-e-electronic-1121\docs\C1-216716.zip" TargetMode="External"/><Relationship Id="rId343" Type="http://schemas.openxmlformats.org/officeDocument/2006/relationships/hyperlink" Target="file:///C:\Users\dems1ce9\OneDrive%20-%20Nokia\3gpp\cn1\meetings\133-e-electronic-1121\docs\C1-216908.zip" TargetMode="External"/><Relationship Id="rId364" Type="http://schemas.openxmlformats.org/officeDocument/2006/relationships/hyperlink" Target="file:///C:\Users\dems1ce9\OneDrive%20-%20Nokia\3gpp\cn1\meetings\133-e-electronic-1121\docs\C1-216832.zip" TargetMode="External"/><Relationship Id="rId550" Type="http://schemas.openxmlformats.org/officeDocument/2006/relationships/hyperlink" Target="file:///C:\Users\etxjaxl\OneDrive%20-%20Ericsson%20AB\Documents\All%20Files\Standards\3GPP\Meetings\2110Elbonia\CT1\Docs\C1-216275.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776.zip" TargetMode="External"/><Relationship Id="rId571" Type="http://schemas.openxmlformats.org/officeDocument/2006/relationships/hyperlink" Target="file:///C:\Users\etxjaxl\OneDrive%20-%20Ericsson%20AB\Documents\All%20Files\Standards\3GPP\Meetings\2110Elbonia\CT1\Docs\C1-215590.zip" TargetMode="External"/><Relationship Id="rId592" Type="http://schemas.openxmlformats.org/officeDocument/2006/relationships/hyperlink" Target="file:///C:\Users\dems1ce9\OneDrive%20-%20Nokia\3gpp\cn1\meetings\133-e-electronic-1121\docs\C1-217085.zip" TargetMode="External"/><Relationship Id="rId606" Type="http://schemas.openxmlformats.org/officeDocument/2006/relationships/hyperlink" Target="file:///C:\Users\dems1ce9\OneDrive%20-%20Nokia\3gpp\cn1\meetings\133-e-electronic-1121\docs\C1-216996.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3-e-electronic-1121\docs\C1-217007.zip" TargetMode="External"/><Relationship Id="rId431" Type="http://schemas.openxmlformats.org/officeDocument/2006/relationships/hyperlink" Target="file:///C:\Users\dems1ce9\OneDrive%20-%20Nokia\3gpp\cn1\meetings\133-e-electronic-1121\docs\C1-216734.zip" TargetMode="External"/><Relationship Id="rId452" Type="http://schemas.openxmlformats.org/officeDocument/2006/relationships/hyperlink" Target="file:///C:\Users\dems1ce9\OneDrive%20-%20Nokia\3gpp\cn1\meetings\133-e-electronic-1121\docs\C1-216657.zip" TargetMode="External"/><Relationship Id="rId473" Type="http://schemas.openxmlformats.org/officeDocument/2006/relationships/hyperlink" Target="file:///C:\Users\dems1ce9\OneDrive%20-%20Nokia\3gpp\cn1\meetings\133-e-electronic-1121\docs\C1-217018.zip" TargetMode="External"/><Relationship Id="rId494" Type="http://schemas.openxmlformats.org/officeDocument/2006/relationships/hyperlink" Target="file:///C:\Users\dems1ce9\OneDrive%20-%20Nokia\3gpp\cn1\meetings\133-e-electronic-1121\docs\C1-216986.zip" TargetMode="External"/><Relationship Id="rId508" Type="http://schemas.openxmlformats.org/officeDocument/2006/relationships/hyperlink" Target="file:///C:\Users\dems1ce9\OneDrive%20-%20Nokia\3gpp\cn1\meetings\133-e-electronic-1121\docs\C1-216784.zip" TargetMode="External"/><Relationship Id="rId529" Type="http://schemas.openxmlformats.org/officeDocument/2006/relationships/hyperlink" Target="file:///C:\Users\dems1ce9\OneDrive%20-%20Nokia\3gpp\cn1\meetings\133-e-electronic-1121\docs\C1-217079.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8.zip" TargetMode="External"/><Relationship Id="rId333" Type="http://schemas.openxmlformats.org/officeDocument/2006/relationships/hyperlink" Target="file:///C:\Users\dems1ce9\OneDrive%20-%20Nokia\3gpp\cn1\meetings\133-e-electronic-1121\docs\C1-216732.zip" TargetMode="External"/><Relationship Id="rId354" Type="http://schemas.openxmlformats.org/officeDocument/2006/relationships/hyperlink" Target="file:///C:\Users\dems1ce9\OneDrive%20-%20Nokia\3gpp\cn1\meetings\133-e-electronic-1121\docs\C1-216780.zip" TargetMode="External"/><Relationship Id="rId540" Type="http://schemas.openxmlformats.org/officeDocument/2006/relationships/hyperlink" Target="file:///C:\Users\etxjaxl\OneDrive%20-%20Ericsson%20AB\Documents\All%20Files\Standards\3GPP\Meetings\2110Elbonia\CT1\Docs\C1-215720.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587.zip" TargetMode="External"/><Relationship Id="rId396" Type="http://schemas.openxmlformats.org/officeDocument/2006/relationships/hyperlink" Target="file:///C:\Users\dems1ce9\OneDrive%20-%20Nokia\3gpp\cn1\meetings\133-e-electronic-1121\docs\C1-216896.zip" TargetMode="External"/><Relationship Id="rId561" Type="http://schemas.openxmlformats.org/officeDocument/2006/relationships/hyperlink" Target="file:///C:\Users\dems1ce9\OneDrive%20-%20Nokia\3gpp\cn1\meetings\133-e-electronic-1121\docs\C1-216621.zip" TargetMode="External"/><Relationship Id="rId582" Type="http://schemas.openxmlformats.org/officeDocument/2006/relationships/hyperlink" Target="file:///C:\Users\etxjaxl\OneDrive%20-%20Ericsson%20AB\Documents\All%20Files\Standards\3GPP\Meetings\2110Elbonia\CT1\Docs\C1-216279.zip" TargetMode="External"/><Relationship Id="rId617"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91.zip" TargetMode="External"/><Relationship Id="rId400" Type="http://schemas.openxmlformats.org/officeDocument/2006/relationships/hyperlink" Target="file:///C:\Users\dems1ce9\OneDrive%20-%20Nokia\3gpp\cn1\meetings\133-e-electronic-1121\docs\C1-216990.zip" TargetMode="External"/><Relationship Id="rId421" Type="http://schemas.openxmlformats.org/officeDocument/2006/relationships/hyperlink" Target="file:///C:\Users\dems1ce9\OneDrive%20-%20Nokia\3gpp\cn1\meetings\133-e-electronic-1121\docs\C1-217074.zip" TargetMode="External"/><Relationship Id="rId442" Type="http://schemas.openxmlformats.org/officeDocument/2006/relationships/hyperlink" Target="file:///C:\Users\dems1ce9\OneDrive%20-%20Nokia\3gpp\cn1\meetings\133-e-electronic-1121\docs\C1-217057.zip" TargetMode="External"/><Relationship Id="rId463" Type="http://schemas.openxmlformats.org/officeDocument/2006/relationships/hyperlink" Target="file:///C:\Users\dems1ce9\OneDrive%20-%20Nokia\3gpp\cn1\meetings\133-e-electronic-1121\docs\C1-216902.zip" TargetMode="External"/><Relationship Id="rId484" Type="http://schemas.openxmlformats.org/officeDocument/2006/relationships/hyperlink" Target="file:///C:\Users\dems1ce9\OneDrive%20-%20Nokia\3gpp\cn1\meetings\133-e-electronic-1121\docs\C1-216912.zip" TargetMode="External"/><Relationship Id="rId519" Type="http://schemas.openxmlformats.org/officeDocument/2006/relationships/hyperlink" Target="file:///C:\Users\dems1ce9\OneDrive%20-%20Nokia\3gpp\cn1\meetings\133-e-electronic-1121\docs\C1-216985.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818.zip" TargetMode="External"/><Relationship Id="rId323" Type="http://schemas.openxmlformats.org/officeDocument/2006/relationships/hyperlink" Target="file:///C:\Users\dems1ce9\OneDrive%20-%20Nokia\3gpp\cn1\meetings\133-e-electronic-1121\docs\C1-216741.zip" TargetMode="External"/><Relationship Id="rId344" Type="http://schemas.openxmlformats.org/officeDocument/2006/relationships/hyperlink" Target="file:///C:\Users\dems1ce9\OneDrive%20-%20Nokia\3gpp\cn1\meetings\133-e-electronic-1121\docs\C1-217087.zip" TargetMode="External"/><Relationship Id="rId530" Type="http://schemas.openxmlformats.org/officeDocument/2006/relationships/hyperlink" Target="file:///C:\Users\dems1ce9\OneDrive%20-%20Nokia\3gpp\cn1\meetings\133-e-electronic-1121\docs\C1-217080.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33.zip" TargetMode="External"/><Relationship Id="rId386" Type="http://schemas.openxmlformats.org/officeDocument/2006/relationships/hyperlink" Target="file:///C:\Users\dems1ce9\OneDrive%20-%20Nokia\3gpp\cn1\meetings\133-e-electronic-1121\docs\C1-216847.zip" TargetMode="External"/><Relationship Id="rId551" Type="http://schemas.openxmlformats.org/officeDocument/2006/relationships/hyperlink" Target="file:///C:\Users\dems1ce9\OneDrive%20-%20Nokia\3gpp\cn1\meetings\133-e-electronic-1121\docs\C1-216628.zip" TargetMode="External"/><Relationship Id="rId572" Type="http://schemas.openxmlformats.org/officeDocument/2006/relationships/hyperlink" Target="file:///C:\Users\etxjaxl\OneDrive%20-%20Ericsson%20AB\Documents\All%20Files\Standards\3GPP\Meetings\2110Elbonia\CT1\Docs\C1-216072.zip" TargetMode="External"/><Relationship Id="rId593" Type="http://schemas.openxmlformats.org/officeDocument/2006/relationships/hyperlink" Target="file:///C:\Users\dems1ce9\OneDrive%20-%20Nokia\3gpp\cn1\meetings\133-e-electronic-1121\docs\C1-216666.zip" TargetMode="External"/><Relationship Id="rId607" Type="http://schemas.openxmlformats.org/officeDocument/2006/relationships/hyperlink" Target="file:///C:\Users\dems1ce9\OneDrive%20-%20Nokia\3gpp\cn1\meetings\133-e-electronic-1121\docs\C1-216843.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2-e-electronic-1021\docs\C1-215893.zip" TargetMode="External"/><Relationship Id="rId432" Type="http://schemas.openxmlformats.org/officeDocument/2006/relationships/hyperlink" Target="file:///C:\Users\dems1ce9\OneDrive%20-%20Nokia\3gpp\cn1\meetings\133-e-electronic-1121\docs\C1-216735.zip" TargetMode="External"/><Relationship Id="rId453" Type="http://schemas.openxmlformats.org/officeDocument/2006/relationships/hyperlink" Target="file:///C:\Users\dems1ce9\OneDrive%20-%20Nokia\3gpp\cn1\meetings\133-e-electronic-1121\docs\C1-216851.zip" TargetMode="External"/><Relationship Id="rId474" Type="http://schemas.openxmlformats.org/officeDocument/2006/relationships/hyperlink" Target="file:///C:\Users\dems1ce9\OneDrive%20-%20Nokia\3gpp\cn1\meetings\133-e-electronic-1121\docs\C1-217019.zip" TargetMode="External"/><Relationship Id="rId509" Type="http://schemas.openxmlformats.org/officeDocument/2006/relationships/hyperlink" Target="file:///C:\Users\dems1ce9\OneDrive%20-%20Nokia\3gpp\cn1\meetings\133-e-electronic-1121\docs\C1-216787.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9.zip" TargetMode="External"/><Relationship Id="rId495" Type="http://schemas.openxmlformats.org/officeDocument/2006/relationships/hyperlink" Target="file:///C:\Users\dems1ce9\OneDrive%20-%20Nokia\3gpp\cn1\meetings\133-e-electronic-1121\docs\C1-217052.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876.zip" TargetMode="External"/><Relationship Id="rId355" Type="http://schemas.openxmlformats.org/officeDocument/2006/relationships/hyperlink" Target="file:///C:\Users\dems1ce9\OneDrive%20-%20Nokia\3gpp\cn1\meetings\133-e-electronic-1121\docs\C1-216796.zip" TargetMode="External"/><Relationship Id="rId376" Type="http://schemas.openxmlformats.org/officeDocument/2006/relationships/hyperlink" Target="file:///C:\Users\dems1ce9\OneDrive%20-%20Nokia\3gpp\cn1\meetings\133-e-electronic-1121\docs\C1-216698.zip" TargetMode="External"/><Relationship Id="rId397" Type="http://schemas.openxmlformats.org/officeDocument/2006/relationships/hyperlink" Target="file:///C:\Users\dems1ce9\OneDrive%20-%20Nokia\3gpp\cn1\meetings\133-e-electronic-1121\docs\C1-216897.zip" TargetMode="External"/><Relationship Id="rId520" Type="http://schemas.openxmlformats.org/officeDocument/2006/relationships/hyperlink" Target="file:///C:\Users\dems1ce9\OneDrive%20-%20Nokia\3gpp\cn1\meetings\133-e-electronic-1121\docs\C1-216540.zip" TargetMode="External"/><Relationship Id="rId541" Type="http://schemas.openxmlformats.org/officeDocument/2006/relationships/hyperlink" Target="file:///C:\Users\etxjaxl\OneDrive%20-%20Ericsson%20AB\Documents\All%20Files\Standards\3GPP\Meetings\2110Elbonia\CT1\Docs\C1-216051.zip" TargetMode="External"/><Relationship Id="rId562" Type="http://schemas.openxmlformats.org/officeDocument/2006/relationships/hyperlink" Target="file:///C:\Users\dems1ce9\OneDrive%20-%20Nokia\3gpp\cn1\meetings\133-e-electronic-1121\docs\C1-216622.zip" TargetMode="External"/><Relationship Id="rId583" Type="http://schemas.openxmlformats.org/officeDocument/2006/relationships/hyperlink" Target="file:///C:\Users\dems1ce9\OneDrive%20-%20Nokia\3gpp\cn1\meetings\133-e-electronic-1121\docs\C1-217035.zip" TargetMode="External"/><Relationship Id="rId618"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1.zip" TargetMode="External"/><Relationship Id="rId422" Type="http://schemas.openxmlformats.org/officeDocument/2006/relationships/hyperlink" Target="file:///C:\Users\dems1ce9\OneDrive%20-%20Nokia\3gpp\cn1\meetings\133-e-electronic-1121\docs\C1-216574.zip" TargetMode="External"/><Relationship Id="rId443" Type="http://schemas.openxmlformats.org/officeDocument/2006/relationships/hyperlink" Target="file:///C:\Users\dems1ce9\OneDrive%20-%20Nokia\3gpp\cn1\meetings\133-e-electronic-1121\docs\C1-217060.zip" TargetMode="External"/><Relationship Id="rId464" Type="http://schemas.openxmlformats.org/officeDocument/2006/relationships/hyperlink" Target="file:///C:\Users\dems1ce9\OneDrive%20-%20Nokia\3gpp\cn1\meetings\133-e-electronic-1121\docs\C1-216910.zip" TargetMode="External"/><Relationship Id="rId303" Type="http://schemas.openxmlformats.org/officeDocument/2006/relationships/hyperlink" Target="file:///C:\Users\dems1ce9\OneDrive%20-%20Nokia\3gpp\cn1\meetings\133-e-electronic-1121\docs\C1-216821.zip" TargetMode="External"/><Relationship Id="rId485" Type="http://schemas.openxmlformats.org/officeDocument/2006/relationships/hyperlink" Target="file:///C:\Users\dems1ce9\OneDrive%20-%20Nokia\3gpp\cn1\meetings\133-e-electronic-1121\docs\C1-216916.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87.zip" TargetMode="External"/><Relationship Id="rId387" Type="http://schemas.openxmlformats.org/officeDocument/2006/relationships/hyperlink" Target="file:///C:\Users\dems1ce9\OneDrive%20-%20Nokia\3gpp\cn1\meetings\133-e-electronic-1121\docs\C1-216848.zip" TargetMode="External"/><Relationship Id="rId510" Type="http://schemas.openxmlformats.org/officeDocument/2006/relationships/hyperlink" Target="file:///C:\Users\dems1ce9\OneDrive%20-%20Nokia\3gpp\cn1\meetings\133-e-electronic-1121\docs\C1-216800.zip" TargetMode="External"/><Relationship Id="rId552" Type="http://schemas.openxmlformats.org/officeDocument/2006/relationships/hyperlink" Target="file:///C:\Users\dems1ce9\OneDrive%20-%20Nokia\3gpp\cn1\meetings\133-e-electronic-1121\docs\C1-216798.zip" TargetMode="External"/><Relationship Id="rId594" Type="http://schemas.openxmlformats.org/officeDocument/2006/relationships/hyperlink" Target="file:///C:\Users\dems1ce9\OneDrive%20-%20Nokia\3gpp\cn1\meetings\133-e-electronic-1121\docs\C1-216893.zip" TargetMode="External"/><Relationship Id="rId608" Type="http://schemas.openxmlformats.org/officeDocument/2006/relationships/hyperlink" Target="file:///C:\Users\dems1ce9\OneDrive%20-%20Nokia\3gpp\cn1\meetings\133-e-electronic-1121\docs\C1-216856.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4.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6983.zip" TargetMode="External"/><Relationship Id="rId496" Type="http://schemas.openxmlformats.org/officeDocument/2006/relationships/hyperlink" Target="file:///C:\Users\dems1ce9\OneDrive%20-%20Nokia\3gpp\cn1\meetings\133-e-electronic-1121\docs\C1-217092.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70.zip" TargetMode="External"/><Relationship Id="rId356" Type="http://schemas.openxmlformats.org/officeDocument/2006/relationships/hyperlink" Target="file:///C:\Users\dems1ce9\OneDrive%20-%20Nokia\3gpp\cn1\meetings\133-e-electronic-1121\docs\C1-216804.zip" TargetMode="External"/><Relationship Id="rId398" Type="http://schemas.openxmlformats.org/officeDocument/2006/relationships/hyperlink" Target="file:///C:\Users\dems1ce9\OneDrive%20-%20Nokia\3gpp\cn1\meetings\133-e-electronic-1121\docs\C1-216898.zip" TargetMode="External"/><Relationship Id="rId521" Type="http://schemas.openxmlformats.org/officeDocument/2006/relationships/hyperlink" Target="file:///C:\Users\dems1ce9\OneDrive%20-%20Nokia\3gpp\cn1\meetings\133-e-electronic-1121\docs\C1-216645.zip" TargetMode="External"/><Relationship Id="rId563" Type="http://schemas.openxmlformats.org/officeDocument/2006/relationships/hyperlink" Target="file:///C:\Users\dems1ce9\OneDrive%20-%20Nokia\3gpp\cn1\meetings\133-e-electronic-1121\docs\C1-216623.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5.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13.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803.zip" TargetMode="External"/><Relationship Id="rId367" Type="http://schemas.openxmlformats.org/officeDocument/2006/relationships/hyperlink" Target="file:///C:\Users\dems1ce9\OneDrive%20-%20Nokia\3gpp\cn1\meetings\133-e-electronic-1121\docs\C1-216904.zip" TargetMode="External"/><Relationship Id="rId532" Type="http://schemas.openxmlformats.org/officeDocument/2006/relationships/hyperlink" Target="file:///C:\Users\dems1ce9\OneDrive%20-%20Nokia\3gpp\cn1\meetings\133-e-electronic-1121\docs\C1-216775.zip" TargetMode="External"/><Relationship Id="rId574" Type="http://schemas.openxmlformats.org/officeDocument/2006/relationships/hyperlink" Target="file:///C:\Users\etxjaxl\OneDrive%20-%20Ericsson%20AB\Documents\All%20Files\Standards\3GPP\Meetings\2110Elbonia\CT1\Docs\C1-216074.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6980.zip" TargetMode="External"/><Relationship Id="rId476" Type="http://schemas.openxmlformats.org/officeDocument/2006/relationships/hyperlink" Target="file:///C:\Users\dems1ce9\OneDrive%20-%20Nokia\3gpp\cn1\meetings\133-e-electronic-1121\docs\C1-217064.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9.zip" TargetMode="External"/><Relationship Id="rId501" Type="http://schemas.openxmlformats.org/officeDocument/2006/relationships/hyperlink" Target="file:///C:\Users\dems1ce9\OneDrive%20-%20Nokia\3gpp\cn1\meetings\133-e-electronic-1121\docs\C1-216586.zip" TargetMode="External"/><Relationship Id="rId543" Type="http://schemas.openxmlformats.org/officeDocument/2006/relationships/hyperlink" Target="file:///C:\Users\etxjaxl\OneDrive%20-%20Ericsson%20AB\Documents\All%20Files\Standards\3GPP\Meetings\2110Elbonia\CT1\Docs\C1-216053.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700.zip" TargetMode="External"/><Relationship Id="rId403" Type="http://schemas.openxmlformats.org/officeDocument/2006/relationships/hyperlink" Target="file:///C:\Users\dems1ce9\OneDrive%20-%20Nokia\3gpp\cn1\meetings\133-e-electronic-1121\docs\C1-216993.zip" TargetMode="External"/><Relationship Id="rId585" Type="http://schemas.openxmlformats.org/officeDocument/2006/relationships/hyperlink" Target="file:///C:\Users\dems1ce9\OneDrive%20-%20Nokia\3gpp\cn1\meetings\133-e-electronic-1121\docs\C1-21708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2.zip" TargetMode="External"/><Relationship Id="rId487" Type="http://schemas.openxmlformats.org/officeDocument/2006/relationships/hyperlink" Target="file:///C:\Users\dems1ce9\OneDrive%20-%20Nokia\3gpp\cn1\meetings\133-e-electronic-1121\docs\C1-216944.zip" TargetMode="External"/><Relationship Id="rId610" Type="http://schemas.openxmlformats.org/officeDocument/2006/relationships/hyperlink" Target="file:///C:\Users\dems1ce9\OneDrive%20-%20Nokia\3gpp\cn1\meetings\133-e-electronic-1121\docs\C1-216861.zip" TargetMode="External"/><Relationship Id="rId291" Type="http://schemas.openxmlformats.org/officeDocument/2006/relationships/hyperlink" Target="file:///C:\Users\dems1ce9\OneDrive%20-%20Nokia\3gpp\cn1\meetings\133-e-electronic-1121\docs\C1-216637.zip" TargetMode="External"/><Relationship Id="rId305" Type="http://schemas.openxmlformats.org/officeDocument/2006/relationships/hyperlink" Target="file:///C:\Users\dems1ce9\OneDrive%20-%20Nokia\3gpp\cn1\meetings\133-e-electronic-1121\docs\C1-216871.zip" TargetMode="External"/><Relationship Id="rId347" Type="http://schemas.openxmlformats.org/officeDocument/2006/relationships/hyperlink" Target="file:///C:\Users\dems1ce9\OneDrive%20-%20Nokia\3gpp\cn1\meetings\133-e-electronic-1121\docs\C1-216570.zip" TargetMode="External"/><Relationship Id="rId512" Type="http://schemas.openxmlformats.org/officeDocument/2006/relationships/hyperlink" Target="file:///C:\Users\dems1ce9\OneDrive%20-%20Nokia\3gpp\cn1\meetings\133-e-electronic-1121\docs\C1-216924.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50.zip" TargetMode="External"/><Relationship Id="rId554" Type="http://schemas.openxmlformats.org/officeDocument/2006/relationships/hyperlink" Target="file:///C:\Users\dems1ce9\OneDrive%20-%20Nokia\3gpp\cn1\meetings\133-e-electronic-1121\docs\C1-216870.zip" TargetMode="External"/><Relationship Id="rId596" Type="http://schemas.openxmlformats.org/officeDocument/2006/relationships/hyperlink" Target="file:///C:\Users\dems1ce9\OneDrive%20-%20Nokia\3gpp\cn1\meetings\133-e-electronic-1121\docs\C1-216591.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2-e-electronic-1021\docs\C1-215897.zip" TargetMode="External"/><Relationship Id="rId456" Type="http://schemas.openxmlformats.org/officeDocument/2006/relationships/hyperlink" Target="file:///C:\Users\dems1ce9\OneDrive%20-%20Nokia\3gpp\cn1\meetings\133-e-electronic-1121\docs\C1-217011.zip" TargetMode="External"/><Relationship Id="rId498" Type="http://schemas.openxmlformats.org/officeDocument/2006/relationships/hyperlink" Target="file:///C:\Users\dems1ce9\OneDrive%20-%20Nokia\3gpp\cn1\meetings\133-e-electronic-1121\docs\C1-216583.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545.zip" TargetMode="External"/><Relationship Id="rId523" Type="http://schemas.openxmlformats.org/officeDocument/2006/relationships/hyperlink" Target="file:///C:\Users\dems1ce9\OneDrive%20-%20Nokia\3gpp\cn1\meetings\133-e-electronic-1121\docs\C1-217014.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8.zip" TargetMode="External"/><Relationship Id="rId565" Type="http://schemas.openxmlformats.org/officeDocument/2006/relationships/hyperlink" Target="file:///C:\Users\dems1ce9\OneDrive%20-%20Nokia\3gpp\cn1\meetings\133-e-electronic-1121\docs\C1-216625.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77.zip" TargetMode="External"/><Relationship Id="rId467" Type="http://schemas.openxmlformats.org/officeDocument/2006/relationships/hyperlink" Target="file:///C:\Users\dems1ce9\OneDrive%20-%20Nokia\3gpp\cn1\meetings\133-e-electronic-1121\docs\C1-216919.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90.zip" TargetMode="External"/><Relationship Id="rId369" Type="http://schemas.openxmlformats.org/officeDocument/2006/relationships/hyperlink" Target="file:///C:\Users\dems1ce9\OneDrive%20-%20Nokia\3gpp\cn1\meetings\133-e-electronic-1121\docs\C1-216906.zip" TargetMode="External"/><Relationship Id="rId534" Type="http://schemas.openxmlformats.org/officeDocument/2006/relationships/hyperlink" Target="file:///C:\Users\dems1ce9\OneDrive%20-%20Nokia\3gpp\cn1\meetings\133-e-electronic-1121\docs\C1-216824.zip" TargetMode="External"/><Relationship Id="rId576" Type="http://schemas.openxmlformats.org/officeDocument/2006/relationships/hyperlink" Target="file:///C:\Users\etxjaxl\OneDrive%20-%20Ericsson%20AB\Documents\All%20Files\Standards\3GPP\Meetings\2110Elbonia\CT1\Docs\C1-216076.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02.zip" TargetMode="External"/><Relationship Id="rId436" Type="http://schemas.openxmlformats.org/officeDocument/2006/relationships/hyperlink" Target="file:///C:\Users\dems1ce9\OneDrive%20-%20Nokia\3gpp\cn1\meetings\133-e-electronic-1121\docs\C1-217026.zip" TargetMode="External"/><Relationship Id="rId601" Type="http://schemas.openxmlformats.org/officeDocument/2006/relationships/hyperlink" Target="file:///C:\Users\dems1ce9\OneDrive%20-%20Nokia\3gpp\cn1\meetings\133-e-electronic-1121\docs\C1-216772.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7070.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81.zip" TargetMode="External"/><Relationship Id="rId503" Type="http://schemas.openxmlformats.org/officeDocument/2006/relationships/hyperlink" Target="file:///C:\Users\dems1ce9\OneDrive%20-%20Nokia\3gpp\cn1\meetings\133-e-electronic-1121\docs\C1-216626.zip" TargetMode="External"/><Relationship Id="rId545" Type="http://schemas.openxmlformats.org/officeDocument/2006/relationships/hyperlink" Target="file:///C:\Users\etxjaxl\OneDrive%20-%20Ericsson%20AB\Documents\All%20Files\Standards\3GPP\Meetings\2110Elbonia\CT1\Docs\C1-216055.zip" TargetMode="External"/><Relationship Id="rId587" Type="http://schemas.openxmlformats.org/officeDocument/2006/relationships/hyperlink" Target="file:///C:\Users\dems1ce9\OneDrive%20-%20Nokia\3gpp\cn1\meetings\133-e-electronic-1121\docs\C1-216647.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59.zip" TargetMode="External"/><Relationship Id="rId405" Type="http://schemas.openxmlformats.org/officeDocument/2006/relationships/hyperlink" Target="file:///C:\Users\dems1ce9\OneDrive%20-%20Nokia\3gpp\cn1\meetings\133-e-electronic-1121\docs\C1-216995.zip" TargetMode="External"/><Relationship Id="rId447" Type="http://schemas.openxmlformats.org/officeDocument/2006/relationships/hyperlink" Target="file:///C:\Users\dems1ce9\OneDrive%20-%20Nokia\3gpp\cn1\meetings\133-e-electronic-1121\docs\C1-217067.zip" TargetMode="External"/><Relationship Id="rId612" Type="http://schemas.openxmlformats.org/officeDocument/2006/relationships/hyperlink" Target="https://www.3gpp.org/ftp/tsg_ct/WG1_mm-cc-sm_ex-CN1/TSGC1_133e/Inbox/drafts/draft-C1-217117-v1.doc" TargetMode="Externa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46.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43.zip" TargetMode="External"/><Relationship Id="rId307" Type="http://schemas.openxmlformats.org/officeDocument/2006/relationships/hyperlink" Target="file:///C:\Users\dems1ce9\OneDrive%20-%20Nokia\3gpp\cn1\meetings\133-e-electronic-1121\docs\C1-216874.zip" TargetMode="External"/><Relationship Id="rId349" Type="http://schemas.openxmlformats.org/officeDocument/2006/relationships/hyperlink" Target="file:///C:\Users\dems1ce9\OneDrive%20-%20Nokia\3gpp\cn1\meetings\133-e-electronic-1121\docs\C1-216572.zip" TargetMode="External"/><Relationship Id="rId514" Type="http://schemas.openxmlformats.org/officeDocument/2006/relationships/hyperlink" Target="file:///C:\Users\dems1ce9\OneDrive%20-%20Nokia\3gpp\cn1\meetings\133-e-electronic-1121\docs\C1-216956.zip" TargetMode="External"/><Relationship Id="rId556" Type="http://schemas.openxmlformats.org/officeDocument/2006/relationships/hyperlink" Target="file:///C:\Users\dems1ce9\OneDrive%20-%20Nokia\3gpp\cn1\meetings\133-e-electronic-1121\docs\C1-217037.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12.zip" TargetMode="External"/><Relationship Id="rId416" Type="http://schemas.openxmlformats.org/officeDocument/2006/relationships/hyperlink" Target="file:///C:\Users\dems1ce9\OneDrive%20-%20Nokia\3gpp\cn1\meetings\132-e-electronic-1021\docs\C1-215899.zip" TargetMode="External"/><Relationship Id="rId598" Type="http://schemas.openxmlformats.org/officeDocument/2006/relationships/hyperlink" Target="file:///C:\Users\dems1ce9\OneDrive%20-%20Nokia\3gpp\cn1\meetings\133-e-electronic-1121\docs\C1-216620.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7013.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98.zip" TargetMode="External"/><Relationship Id="rId525" Type="http://schemas.openxmlformats.org/officeDocument/2006/relationships/hyperlink" Target="file:///C:\Users\dems1ce9\OneDrive%20-%20Nokia\3gpp\cn1\meetings\133-e-electronic-1121\docs\C1-217029.zip" TargetMode="External"/><Relationship Id="rId567" Type="http://schemas.openxmlformats.org/officeDocument/2006/relationships/hyperlink" Target="file:///C:\Users\dems1ce9\OneDrive%20-%20Nokia\3gpp\cn1\meetings\133-e-electronic-1121\docs\C1-216629.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25.zip" TargetMode="External"/><Relationship Id="rId427" Type="http://schemas.openxmlformats.org/officeDocument/2006/relationships/hyperlink" Target="file:///C:\Users\dems1ce9\OneDrive%20-%20Nokia\3gpp\cn1\meetings\133-e-electronic-1121\docs\C1-216579.zip" TargetMode="External"/><Relationship Id="rId469" Type="http://schemas.openxmlformats.org/officeDocument/2006/relationships/hyperlink" Target="file:///C:\Users\dems1ce9\OneDrive%20-%20Nokia\3gpp\cn1\meetings\133-e-electronic-1121\docs\C1-216933.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541.zip" TargetMode="External"/><Relationship Id="rId480" Type="http://schemas.openxmlformats.org/officeDocument/2006/relationships/hyperlink" Target="file:///C:\Users\dems1ce9\OneDrive%20-%20Nokia\3gpp\cn1\meetings\133-e-electronic-1121\docs\C1-217088.zip" TargetMode="External"/><Relationship Id="rId536" Type="http://schemas.openxmlformats.org/officeDocument/2006/relationships/hyperlink" Target="file:///C:\Users\dems1ce9\OneDrive%20-%20Nokia\3gpp\cn1\meetings\133-e-electronic-1121\docs\C1-216999.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3.zip" TargetMode="External"/><Relationship Id="rId578" Type="http://schemas.openxmlformats.org/officeDocument/2006/relationships/hyperlink" Target="file:///C:\Users\etxjaxl\OneDrive%20-%20Ericsson%20AB\Documents\All%20Files\Standards\3GPP\Meetings\2110Elbonia\CT1\Docs\C1-216078.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04.zip" TargetMode="External"/><Relationship Id="rId438" Type="http://schemas.openxmlformats.org/officeDocument/2006/relationships/hyperlink" Target="file:///C:\Users\dems1ce9\OneDrive%20-%20Nokia\3gpp\cn1\meetings\133-e-electronic-1121\docs\C1-216886.zip" TargetMode="External"/><Relationship Id="rId603" Type="http://schemas.openxmlformats.org/officeDocument/2006/relationships/hyperlink" Target="file:///C:\Users\dems1ce9\OneDrive%20-%20Nokia\3gpp\cn1\meetings\133-e-electronic-1121\docs\C1-216839.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48.zip" TargetMode="External"/><Relationship Id="rId505" Type="http://schemas.openxmlformats.org/officeDocument/2006/relationships/hyperlink" Target="file:///C:\Users\dems1ce9\OneDrive%20-%20Nokia\3gpp\cn1\meetings\133-e-electronic-1121\docs\C1-216725.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etxjaxl\OneDrive%20-%20Ericsson%20AB\Documents\All%20Files\Standards\3GPP\Meetings\2110Elbonia\CT1\Docs\C1-216114.zip" TargetMode="External"/><Relationship Id="rId589" Type="http://schemas.openxmlformats.org/officeDocument/2006/relationships/hyperlink" Target="file:///C:\Users\dems1ce9\OneDrive%20-%20Nokia\3gpp\cn1\meetings\133-e-electronic-1121\docs\C1-217082.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750.zip" TargetMode="External"/><Relationship Id="rId393" Type="http://schemas.openxmlformats.org/officeDocument/2006/relationships/hyperlink" Target="file:///C:\Users\dems1ce9\OneDrive%20-%20Nokia\3gpp\cn1\meetings\133-e-electronic-1121\docs\C1-216862.zip" TargetMode="External"/><Relationship Id="rId407" Type="http://schemas.openxmlformats.org/officeDocument/2006/relationships/hyperlink" Target="file:///C:\Users\dems1ce9\OneDrive%20-%20Nokia\3gpp\cn1\meetings\133-e-electronic-1121\docs\C1-217004.zip" TargetMode="External"/><Relationship Id="rId449" Type="http://schemas.openxmlformats.org/officeDocument/2006/relationships/hyperlink" Target="file:///C:\Users\dems1ce9\OneDrive%20-%20Nokia\3gpp\cn1\meetings\133-e-electronic-1121\docs\C1-217069.zip" TargetMode="External"/><Relationship Id="rId614" Type="http://schemas.openxmlformats.org/officeDocument/2006/relationships/footer" Target="footer1.xml"/><Relationship Id="rId211" Type="http://schemas.openxmlformats.org/officeDocument/2006/relationships/hyperlink" Target="file:///C:\Users\dems1ce9\OneDrive%20-%20Nokia\3gpp\cn1\meetings\133-e-electronic-1121\docs\C1-217076.zip" TargetMode="External"/><Relationship Id="rId253" Type="http://schemas.openxmlformats.org/officeDocument/2006/relationships/hyperlink" Target="file:///C:\Users\dems1ce9\OneDrive%20-%20Nokia\3gpp\cn1\meetings\133-e-electronic-1121\docs\C1-216836.zip" TargetMode="External"/><Relationship Id="rId295" Type="http://schemas.openxmlformats.org/officeDocument/2006/relationships/hyperlink" Target="file:///C:\Users\dems1ce9\OneDrive%20-%20Nokia\3gpp\cn1\meetings\133-e-electronic-1121\docs\C1-216658.zip" TargetMode="External"/><Relationship Id="rId309" Type="http://schemas.openxmlformats.org/officeDocument/2006/relationships/hyperlink" Target="file:///C:\Users\dems1ce9\OneDrive%20-%20Nokia\3gpp\cn1\meetings\133-e-electronic-1121\docs\C1-216920.zip" TargetMode="External"/><Relationship Id="rId460" Type="http://schemas.openxmlformats.org/officeDocument/2006/relationships/hyperlink" Target="file:///C:\Users\dems1ce9\OneDrive%20-%20Nokia\3gpp\cn1\meetings\133-e-electronic-1121\docs\C1-216738.zip" TargetMode="External"/><Relationship Id="rId516" Type="http://schemas.openxmlformats.org/officeDocument/2006/relationships/hyperlink" Target="file:///C:\Users\dems1ce9\OneDrive%20-%20Nokia\3gpp\cn1\meetings\133-e-electronic-1121\docs\C1-2169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141</Pages>
  <Words>21456</Words>
  <Characters>210711</Characters>
  <Application>Microsoft Office Word</Application>
  <DocSecurity>0</DocSecurity>
  <Lines>1755</Lines>
  <Paragraphs>463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231704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2021-11-11T17:02:00Z</dcterms:created>
  <dcterms:modified xsi:type="dcterms:W3CDTF">2021-11-11T17:02:00Z</dcterms:modified>
</cp:coreProperties>
</file>