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8022EF">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2A2B79" w:rsidP="00992409">
            <w:pPr>
              <w:rPr>
                <w:rFonts w:cs="Arial"/>
                <w:bCs/>
                <w:iCs/>
              </w:rPr>
            </w:pPr>
            <w:hyperlink r:id="rId11" w:history="1">
              <w:r w:rsidR="004D3811">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2A2B79" w:rsidP="00992409">
            <w:pPr>
              <w:rPr>
                <w:rFonts w:cs="Arial"/>
                <w:bCs/>
                <w:iCs/>
              </w:rPr>
            </w:pPr>
            <w:hyperlink r:id="rId12" w:history="1">
              <w:r w:rsidR="004D3811">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6054FA">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2A2B79" w:rsidP="00992409">
            <w:pPr>
              <w:rPr>
                <w:rFonts w:cs="Arial"/>
                <w:bCs/>
                <w:iCs/>
              </w:rPr>
            </w:pPr>
            <w:hyperlink r:id="rId13" w:history="1">
              <w:r w:rsidR="004D3811">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6054FA">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8021" w14:textId="0FB6A17B" w:rsidR="00AF5625" w:rsidRPr="007016DC" w:rsidRDefault="002A2B79" w:rsidP="00992409">
            <w:pPr>
              <w:rPr>
                <w:rFonts w:cs="Arial"/>
                <w:bCs/>
                <w:iCs/>
              </w:rPr>
            </w:pPr>
            <w:hyperlink r:id="rId14" w:history="1">
              <w:r w:rsidR="006054FA">
                <w:rPr>
                  <w:rStyle w:val="Hyperlink"/>
                </w:rPr>
                <w:t>C1-216503</w:t>
              </w:r>
            </w:hyperlink>
          </w:p>
        </w:tc>
        <w:tc>
          <w:tcPr>
            <w:tcW w:w="4191" w:type="dxa"/>
            <w:gridSpan w:val="3"/>
            <w:tcBorders>
              <w:top w:val="single" w:sz="4" w:space="0" w:color="auto"/>
              <w:bottom w:val="single" w:sz="4" w:space="0" w:color="auto"/>
            </w:tcBorders>
            <w:shd w:val="clear" w:color="auto" w:fill="FFFF00"/>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8022EF">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8022EF">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6054FA">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6054FA">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F81412" w14:textId="5FE90909" w:rsidR="00AF5625" w:rsidRPr="00D95972" w:rsidRDefault="002A2B79" w:rsidP="00992409">
            <w:pPr>
              <w:rPr>
                <w:rFonts w:cs="Arial"/>
              </w:rPr>
            </w:pPr>
            <w:hyperlink r:id="rId15" w:history="1">
              <w:r w:rsidR="006054FA">
                <w:rPr>
                  <w:rStyle w:val="Hyperlink"/>
                </w:rPr>
                <w:t>C1-216507</w:t>
              </w:r>
            </w:hyperlink>
          </w:p>
        </w:tc>
        <w:tc>
          <w:tcPr>
            <w:tcW w:w="4191" w:type="dxa"/>
            <w:gridSpan w:val="3"/>
            <w:tcBorders>
              <w:top w:val="single" w:sz="4" w:space="0" w:color="auto"/>
              <w:bottom w:val="single" w:sz="4" w:space="0" w:color="auto"/>
            </w:tcBorders>
            <w:shd w:val="clear" w:color="auto" w:fill="FFFF00"/>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FFFF00"/>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2A2B79" w:rsidP="00992409">
            <w:pPr>
              <w:rPr>
                <w:rFonts w:cs="Arial"/>
              </w:rPr>
            </w:pPr>
            <w:hyperlink r:id="rId16" w:history="1">
              <w:r w:rsidR="004D3811">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2A2B79" w:rsidP="00992409">
            <w:pPr>
              <w:rPr>
                <w:rFonts w:cs="Arial"/>
              </w:rPr>
            </w:pPr>
            <w:hyperlink r:id="rId17" w:history="1">
              <w:r w:rsidR="004D3811">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2A2B79" w:rsidP="00992409">
            <w:pPr>
              <w:rPr>
                <w:rFonts w:cs="Arial"/>
                <w:color w:val="000000"/>
              </w:rPr>
            </w:pPr>
            <w:hyperlink r:id="rId18" w:history="1">
              <w:r w:rsidR="004D3811">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2A2B79" w:rsidP="00992409">
            <w:hyperlink r:id="rId19" w:history="1">
              <w:r w:rsidR="004D3811">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2A2B79" w:rsidP="00992409">
            <w:hyperlink r:id="rId20" w:history="1">
              <w:r w:rsidR="004D3811">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2A2B79" w:rsidP="00992409">
            <w:hyperlink r:id="rId21" w:history="1">
              <w:r w:rsidR="004D3811">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2A2B79" w:rsidP="00992409">
            <w:hyperlink r:id="rId22" w:history="1">
              <w:r w:rsidR="004D3811">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2A2B79" w:rsidP="00992409">
            <w:hyperlink r:id="rId23" w:history="1">
              <w:r w:rsidR="004D3811">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2A2B79" w:rsidP="00992409">
            <w:hyperlink r:id="rId24" w:history="1">
              <w:r w:rsidR="004D3811">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2A2B79" w:rsidP="00992409">
            <w:hyperlink r:id="rId25" w:history="1">
              <w:r w:rsidR="004D3811">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2A2B79" w:rsidP="00992409">
            <w:hyperlink r:id="rId26" w:history="1">
              <w:r w:rsidR="004D3811">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2A2B79" w:rsidP="00992409">
            <w:hyperlink r:id="rId27" w:history="1">
              <w:r w:rsidR="004D3811">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2A2B79" w:rsidP="00992409">
            <w:hyperlink r:id="rId28" w:history="1">
              <w:r w:rsidR="004D3811">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2A2B79" w:rsidP="00992409">
            <w:hyperlink r:id="rId29" w:history="1">
              <w:r w:rsidR="004D3811">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2A2B79" w:rsidP="00992409">
            <w:hyperlink r:id="rId30" w:history="1">
              <w:r w:rsidR="004D3811">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2A2B79" w:rsidP="00992409">
            <w:hyperlink r:id="rId31" w:history="1">
              <w:r w:rsidR="004D3811">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2A2B79" w:rsidP="00992409">
            <w:hyperlink r:id="rId32" w:history="1">
              <w:r w:rsidR="004D3811">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2A2B79" w:rsidP="00992409">
            <w:hyperlink r:id="rId33" w:history="1">
              <w:r w:rsidR="004D3811">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2A2B79" w:rsidP="00992409">
            <w:hyperlink r:id="rId34" w:history="1">
              <w:r w:rsidR="004D3811">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2A2B79" w:rsidP="00992409">
            <w:hyperlink r:id="rId35" w:history="1">
              <w:r w:rsidR="004D3811">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2A2B79" w:rsidP="00992409">
            <w:hyperlink r:id="rId36" w:history="1">
              <w:r w:rsidR="004D3811">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2A2B79" w:rsidP="00992409">
            <w:hyperlink r:id="rId37" w:history="1">
              <w:r w:rsidR="004D3811">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2A2B79" w:rsidP="00992409">
            <w:hyperlink r:id="rId38" w:history="1">
              <w:r w:rsidR="004D3811">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2A2B79" w:rsidP="00992409">
            <w:hyperlink r:id="rId39" w:history="1">
              <w:r w:rsidR="004D3811">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2A2B79" w:rsidP="00992409">
            <w:hyperlink r:id="rId40" w:history="1">
              <w:r w:rsidR="004D3811">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2A2B79" w:rsidP="00992409">
            <w:hyperlink r:id="rId41" w:history="1">
              <w:r w:rsidR="004D3811">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2A2B79" w:rsidP="00992409">
            <w:hyperlink r:id="rId42" w:history="1">
              <w:r w:rsidR="004D3811">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2A2B79" w:rsidP="00992409">
            <w:hyperlink r:id="rId43" w:history="1">
              <w:r w:rsidR="004D3811">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2A2B79" w:rsidP="00992409">
            <w:hyperlink r:id="rId44" w:history="1">
              <w:r w:rsidR="004D3811">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2A2B79" w:rsidP="00992409">
            <w:hyperlink r:id="rId45" w:history="1">
              <w:r w:rsidR="004D3811">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2A2B79" w:rsidP="00992409">
            <w:hyperlink r:id="rId46" w:history="1">
              <w:r w:rsidR="004D3811">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2A2B79" w:rsidP="00992409">
            <w:hyperlink r:id="rId47" w:history="1">
              <w:r w:rsidR="004D3811">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2A2B79" w:rsidP="00992409">
            <w:pPr>
              <w:rPr>
                <w:rStyle w:val="Hyperlink"/>
              </w:rPr>
            </w:pPr>
            <w:hyperlink r:id="rId48" w:history="1">
              <w:r w:rsidR="004D3811">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2A2B79" w:rsidP="00992409">
            <w:pPr>
              <w:rPr>
                <w:rStyle w:val="Hyperlink"/>
              </w:rPr>
            </w:pPr>
            <w:hyperlink r:id="rId49" w:history="1">
              <w:r w:rsidR="004D3811">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2A2B79" w:rsidP="00992409">
            <w:pPr>
              <w:rPr>
                <w:rStyle w:val="Hyperlink"/>
              </w:rPr>
            </w:pPr>
            <w:hyperlink r:id="rId50" w:history="1">
              <w:r w:rsidR="004D3811">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2A2B79" w:rsidP="00992409">
            <w:pPr>
              <w:rPr>
                <w:rStyle w:val="Hyperlink"/>
              </w:rPr>
            </w:pPr>
            <w:hyperlink r:id="rId51" w:history="1">
              <w:r w:rsidR="004D3811">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2A2B79" w:rsidP="00992409">
            <w:pPr>
              <w:rPr>
                <w:rStyle w:val="Hyperlink"/>
              </w:rPr>
            </w:pPr>
            <w:hyperlink r:id="rId52" w:history="1">
              <w:r w:rsidR="004D3811">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8022E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8022EF">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2A2B79" w:rsidP="00992409">
            <w:pPr>
              <w:rPr>
                <w:rFonts w:cs="Arial"/>
              </w:rPr>
            </w:pPr>
            <w:hyperlink r:id="rId53" w:history="1">
              <w:r w:rsidR="004D3811">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CDBF" w14:textId="4D252FB4" w:rsidR="00AF5625" w:rsidRPr="00D95972" w:rsidRDefault="00614849" w:rsidP="00992409">
            <w:pPr>
              <w:rPr>
                <w:rFonts w:cs="Arial"/>
              </w:rPr>
            </w:pPr>
            <w:r>
              <w:rPr>
                <w:rFonts w:cs="Arial"/>
              </w:rPr>
              <w:t>KiranThu 0639: XSD files needed. Editorial on cover page.</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2A2B79" w:rsidP="00992409">
            <w:pPr>
              <w:rPr>
                <w:rFonts w:cs="Arial"/>
              </w:rPr>
            </w:pPr>
            <w:hyperlink r:id="rId54" w:history="1">
              <w:r w:rsidR="004D3811">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6D15D" w14:textId="5A659315" w:rsidR="00AF5625" w:rsidRPr="00D95972" w:rsidRDefault="00614849" w:rsidP="00992409">
            <w:pPr>
              <w:rPr>
                <w:rFonts w:eastAsia="Batang" w:cs="Arial"/>
                <w:lang w:val="en-US" w:eastAsia="ko-KR"/>
              </w:rPr>
            </w:pPr>
            <w:r>
              <w:rPr>
                <w:rFonts w:eastAsia="Batang" w:cs="Arial"/>
                <w:lang w:val="en-US" w:eastAsia="ko-KR"/>
              </w:rPr>
              <w:t>Kiran Thu 0639: Similar as for 6668</w:t>
            </w:r>
          </w:p>
        </w:tc>
      </w:tr>
      <w:tr w:rsidR="00AF5625" w:rsidRPr="00D95972" w14:paraId="2BD39F9C" w14:textId="77777777" w:rsidTr="00992409">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2A2B79" w:rsidP="00992409">
            <w:pPr>
              <w:rPr>
                <w:rFonts w:cs="Arial"/>
              </w:rPr>
            </w:pPr>
            <w:hyperlink r:id="rId55" w:history="1">
              <w:r w:rsidR="004D3811">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AF5625" w:rsidRPr="00D95972" w14:paraId="3186BAF0" w14:textId="77777777" w:rsidTr="00992409">
        <w:tc>
          <w:tcPr>
            <w:tcW w:w="976" w:type="dxa"/>
            <w:tcBorders>
              <w:top w:val="nil"/>
              <w:left w:val="thinThickThinSmallGap" w:sz="24" w:space="0" w:color="auto"/>
              <w:bottom w:val="nil"/>
            </w:tcBorders>
            <w:shd w:val="clear" w:color="auto" w:fill="auto"/>
          </w:tcPr>
          <w:p w14:paraId="709EDB6A"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954771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6A1B8D" w14:textId="08FF6A8E" w:rsidR="00AF5625" w:rsidRPr="00D95972" w:rsidRDefault="002A2B79" w:rsidP="00992409">
            <w:pPr>
              <w:rPr>
                <w:rFonts w:cs="Arial"/>
              </w:rPr>
            </w:pPr>
            <w:hyperlink r:id="rId56" w:history="1">
              <w:r w:rsidR="004D3811">
                <w:rPr>
                  <w:rStyle w:val="Hyperlink"/>
                </w:rPr>
                <w:t>C1-217033</w:t>
              </w:r>
            </w:hyperlink>
          </w:p>
        </w:tc>
        <w:tc>
          <w:tcPr>
            <w:tcW w:w="4191" w:type="dxa"/>
            <w:gridSpan w:val="3"/>
            <w:tcBorders>
              <w:top w:val="single" w:sz="4" w:space="0" w:color="auto"/>
              <w:bottom w:val="single" w:sz="4" w:space="0" w:color="auto"/>
            </w:tcBorders>
            <w:shd w:val="clear" w:color="auto" w:fill="FFFF00"/>
          </w:tcPr>
          <w:p w14:paraId="79AFDAC4"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A689CA4"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4E4121" w14:textId="77777777" w:rsidR="00AF5625" w:rsidRPr="00D95972" w:rsidRDefault="00AF5625" w:rsidP="00992409">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1DE6" w14:textId="77777777" w:rsidR="00AF5625" w:rsidRDefault="00535205" w:rsidP="00992409">
            <w:pPr>
              <w:rPr>
                <w:rFonts w:eastAsia="Batang" w:cs="Arial"/>
                <w:lang w:val="en-US" w:eastAsia="ko-KR"/>
              </w:rPr>
            </w:pPr>
            <w:r>
              <w:rPr>
                <w:rFonts w:eastAsia="Batang" w:cs="Arial"/>
                <w:lang w:val="en-US" w:eastAsia="ko-KR"/>
              </w:rPr>
              <w:t>Kiran Thu 0731: Wording proposals. Cover page.</w:t>
            </w:r>
          </w:p>
          <w:p w14:paraId="37256B00" w14:textId="6C8C145D" w:rsidR="001C6E9A" w:rsidRPr="00D95972" w:rsidRDefault="001C6E9A" w:rsidP="00992409">
            <w:pPr>
              <w:rPr>
                <w:rFonts w:eastAsia="Batang" w:cs="Arial"/>
                <w:lang w:val="en-US" w:eastAsia="ko-KR"/>
              </w:rPr>
            </w:pPr>
            <w:r>
              <w:rPr>
                <w:rFonts w:eastAsia="Batang" w:cs="Arial"/>
                <w:lang w:val="en-US" w:eastAsia="ko-KR"/>
              </w:rPr>
              <w:t>Francois Fri 1352: answers. Ack clauses affected</w:t>
            </w:r>
          </w:p>
        </w:tc>
      </w:tr>
      <w:tr w:rsidR="00AF5625" w:rsidRPr="00D95972" w14:paraId="35A28DFB" w14:textId="77777777" w:rsidTr="00992409">
        <w:tc>
          <w:tcPr>
            <w:tcW w:w="976" w:type="dxa"/>
            <w:tcBorders>
              <w:top w:val="nil"/>
              <w:left w:val="thinThickThinSmallGap" w:sz="24" w:space="0" w:color="auto"/>
              <w:bottom w:val="nil"/>
            </w:tcBorders>
            <w:shd w:val="clear" w:color="auto" w:fill="auto"/>
          </w:tcPr>
          <w:p w14:paraId="18BE5E2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A2EFD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C4957A" w14:textId="1B276FFB" w:rsidR="00AF5625" w:rsidRPr="00D95972" w:rsidRDefault="002A2B79" w:rsidP="00992409">
            <w:pPr>
              <w:rPr>
                <w:rFonts w:cs="Arial"/>
              </w:rPr>
            </w:pPr>
            <w:hyperlink r:id="rId57" w:history="1">
              <w:r w:rsidR="004D3811">
                <w:rPr>
                  <w:rStyle w:val="Hyperlink"/>
                </w:rPr>
                <w:t>C1-217051</w:t>
              </w:r>
            </w:hyperlink>
          </w:p>
        </w:tc>
        <w:tc>
          <w:tcPr>
            <w:tcW w:w="4191" w:type="dxa"/>
            <w:gridSpan w:val="3"/>
            <w:tcBorders>
              <w:top w:val="single" w:sz="4" w:space="0" w:color="auto"/>
              <w:bottom w:val="single" w:sz="4" w:space="0" w:color="auto"/>
            </w:tcBorders>
            <w:shd w:val="clear" w:color="auto" w:fill="FFFF00"/>
          </w:tcPr>
          <w:p w14:paraId="2BA7458F"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B24496D"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21C991" w14:textId="77777777" w:rsidR="00AF5625" w:rsidRPr="00D95972" w:rsidRDefault="00AF5625" w:rsidP="00992409">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ACF5"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16AA5E7E" w14:textId="77777777" w:rsidR="009F3491" w:rsidRDefault="009F3491" w:rsidP="00992409">
            <w:pPr>
              <w:rPr>
                <w:rFonts w:eastAsia="Batang" w:cs="Arial"/>
                <w:lang w:val="en-US" w:eastAsia="ko-KR"/>
              </w:rPr>
            </w:pPr>
            <w:r>
              <w:rPr>
                <w:rFonts w:eastAsia="Batang" w:cs="Arial"/>
                <w:lang w:val="en-US" w:eastAsia="ko-KR"/>
              </w:rPr>
              <w:t>Francois Fri 1354: Mirror comments</w:t>
            </w:r>
          </w:p>
          <w:p w14:paraId="0D3E99E5" w14:textId="2F915A47" w:rsidR="00367F41" w:rsidRPr="00D95972" w:rsidRDefault="00367F41" w:rsidP="00992409">
            <w:pPr>
              <w:rPr>
                <w:rFonts w:eastAsia="Batang" w:cs="Arial"/>
                <w:lang w:val="en-US" w:eastAsia="ko-KR"/>
              </w:rPr>
            </w:pPr>
            <w:r>
              <w:rPr>
                <w:rFonts w:eastAsia="Batang" w:cs="Arial"/>
                <w:lang w:val="en-US" w:eastAsia="ko-KR"/>
              </w:rPr>
              <w:t>Jörgen Fri 1920: Comments against 7033 are sufficient.</w:t>
            </w:r>
          </w:p>
        </w:tc>
      </w:tr>
      <w:tr w:rsidR="00AF5625" w:rsidRPr="00D95972" w14:paraId="23CCA882" w14:textId="77777777" w:rsidTr="00992409">
        <w:tc>
          <w:tcPr>
            <w:tcW w:w="976" w:type="dxa"/>
            <w:tcBorders>
              <w:top w:val="nil"/>
              <w:left w:val="thinThickThinSmallGap" w:sz="24" w:space="0" w:color="auto"/>
              <w:bottom w:val="nil"/>
            </w:tcBorders>
            <w:shd w:val="clear" w:color="auto" w:fill="auto"/>
          </w:tcPr>
          <w:p w14:paraId="382D9AF8"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EEC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D7F450" w14:textId="401F7DAD" w:rsidR="00AF5625" w:rsidRPr="00D95972" w:rsidRDefault="002A2B79" w:rsidP="00992409">
            <w:pPr>
              <w:rPr>
                <w:rFonts w:cs="Arial"/>
              </w:rPr>
            </w:pPr>
            <w:hyperlink r:id="rId58" w:history="1">
              <w:r w:rsidR="004D3811">
                <w:rPr>
                  <w:rStyle w:val="Hyperlink"/>
                </w:rPr>
                <w:t>C1-217054</w:t>
              </w:r>
            </w:hyperlink>
          </w:p>
        </w:tc>
        <w:tc>
          <w:tcPr>
            <w:tcW w:w="4191" w:type="dxa"/>
            <w:gridSpan w:val="3"/>
            <w:tcBorders>
              <w:top w:val="single" w:sz="4" w:space="0" w:color="auto"/>
              <w:bottom w:val="single" w:sz="4" w:space="0" w:color="auto"/>
            </w:tcBorders>
            <w:shd w:val="clear" w:color="auto" w:fill="FFFF00"/>
          </w:tcPr>
          <w:p w14:paraId="5EC452BD"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2CA706E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EC0E1DA" w14:textId="77777777" w:rsidR="00AF5625" w:rsidRPr="00D95972" w:rsidRDefault="00AF5625" w:rsidP="00992409">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B2DB"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8A52D6D" w14:textId="0CD64549" w:rsidR="009F3491" w:rsidRPr="00D95972" w:rsidRDefault="009F3491" w:rsidP="00992409">
            <w:pPr>
              <w:rPr>
                <w:rFonts w:eastAsia="Batang" w:cs="Arial"/>
                <w:lang w:val="en-US" w:eastAsia="ko-KR"/>
              </w:rPr>
            </w:pPr>
            <w:r>
              <w:rPr>
                <w:rFonts w:eastAsia="Batang" w:cs="Arial"/>
                <w:lang w:val="en-US" w:eastAsia="ko-KR"/>
              </w:rPr>
              <w:t>Francois Fri 1405: Mirror comments</w:t>
            </w:r>
          </w:p>
        </w:tc>
      </w:tr>
      <w:tr w:rsidR="00AF5625" w:rsidRPr="00D95972" w14:paraId="09996E69" w14:textId="77777777" w:rsidTr="00992409">
        <w:tc>
          <w:tcPr>
            <w:tcW w:w="976" w:type="dxa"/>
            <w:tcBorders>
              <w:top w:val="nil"/>
              <w:left w:val="thinThickThinSmallGap" w:sz="24" w:space="0" w:color="auto"/>
              <w:bottom w:val="nil"/>
            </w:tcBorders>
            <w:shd w:val="clear" w:color="auto" w:fill="auto"/>
          </w:tcPr>
          <w:p w14:paraId="7D694B0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B6F66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BA97CA6" w14:textId="56A9C849" w:rsidR="00AF5625" w:rsidRPr="00D95972" w:rsidRDefault="002A2B79" w:rsidP="00992409">
            <w:pPr>
              <w:rPr>
                <w:rFonts w:cs="Arial"/>
              </w:rPr>
            </w:pPr>
            <w:hyperlink r:id="rId59" w:history="1">
              <w:r w:rsidR="004D3811">
                <w:rPr>
                  <w:rStyle w:val="Hyperlink"/>
                </w:rPr>
                <w:t>C1-217056</w:t>
              </w:r>
            </w:hyperlink>
          </w:p>
        </w:tc>
        <w:tc>
          <w:tcPr>
            <w:tcW w:w="4191" w:type="dxa"/>
            <w:gridSpan w:val="3"/>
            <w:tcBorders>
              <w:top w:val="single" w:sz="4" w:space="0" w:color="auto"/>
              <w:bottom w:val="single" w:sz="4" w:space="0" w:color="auto"/>
            </w:tcBorders>
            <w:shd w:val="clear" w:color="auto" w:fill="FFFF00"/>
          </w:tcPr>
          <w:p w14:paraId="001FB3F1"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B46CA8A"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5D4ED7F" w14:textId="77777777" w:rsidR="00AF5625" w:rsidRPr="00D95972" w:rsidRDefault="00AF5625" w:rsidP="00992409">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4FD2"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302965C" w14:textId="77777777" w:rsidR="009F3491" w:rsidRDefault="009F3491" w:rsidP="00992409">
            <w:pPr>
              <w:rPr>
                <w:rFonts w:eastAsia="Batang" w:cs="Arial"/>
                <w:lang w:val="en-US" w:eastAsia="ko-KR"/>
              </w:rPr>
            </w:pPr>
            <w:r>
              <w:rPr>
                <w:rFonts w:eastAsia="Batang" w:cs="Arial"/>
                <w:lang w:val="en-US" w:eastAsia="ko-KR"/>
              </w:rPr>
              <w:t>Francois Fri 1404:</w:t>
            </w:r>
          </w:p>
          <w:p w14:paraId="14A7EF71" w14:textId="762776B9" w:rsidR="009F3491" w:rsidRPr="00D95972" w:rsidRDefault="009F3491" w:rsidP="00992409">
            <w:pPr>
              <w:rPr>
                <w:rFonts w:eastAsia="Batang" w:cs="Arial"/>
                <w:lang w:val="en-US" w:eastAsia="ko-KR"/>
              </w:rPr>
            </w:pPr>
          </w:p>
        </w:tc>
      </w:tr>
      <w:tr w:rsidR="00AF5625" w:rsidRPr="00D95972" w14:paraId="1D2D4F89" w14:textId="77777777" w:rsidTr="00992409">
        <w:tc>
          <w:tcPr>
            <w:tcW w:w="976" w:type="dxa"/>
            <w:tcBorders>
              <w:top w:val="nil"/>
              <w:left w:val="thinThickThinSmallGap" w:sz="24" w:space="0" w:color="auto"/>
              <w:bottom w:val="nil"/>
            </w:tcBorders>
            <w:shd w:val="clear" w:color="auto" w:fill="auto"/>
          </w:tcPr>
          <w:p w14:paraId="5E2D7A0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AE334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F13BF9" w14:textId="7251B6DF" w:rsidR="00AF5625" w:rsidRPr="00D95972" w:rsidRDefault="002A2B79" w:rsidP="00992409">
            <w:pPr>
              <w:rPr>
                <w:rFonts w:cs="Arial"/>
              </w:rPr>
            </w:pPr>
            <w:hyperlink r:id="rId60" w:history="1">
              <w:r w:rsidR="004D3811">
                <w:rPr>
                  <w:rStyle w:val="Hyperlink"/>
                </w:rPr>
                <w:t>C1-217058</w:t>
              </w:r>
            </w:hyperlink>
          </w:p>
        </w:tc>
        <w:tc>
          <w:tcPr>
            <w:tcW w:w="4191" w:type="dxa"/>
            <w:gridSpan w:val="3"/>
            <w:tcBorders>
              <w:top w:val="single" w:sz="4" w:space="0" w:color="auto"/>
              <w:bottom w:val="single" w:sz="4" w:space="0" w:color="auto"/>
            </w:tcBorders>
            <w:shd w:val="clear" w:color="auto" w:fill="FFFF00"/>
          </w:tcPr>
          <w:p w14:paraId="5B96A6DB"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D8C12E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1BCE3C2" w14:textId="77777777" w:rsidR="00AF5625" w:rsidRPr="00D95972" w:rsidRDefault="00AF5625" w:rsidP="00992409">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B69B0"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067A4ECA" w14:textId="0D014749" w:rsidR="009F3491" w:rsidRPr="00D95972" w:rsidRDefault="009F3491" w:rsidP="00992409">
            <w:pPr>
              <w:rPr>
                <w:rFonts w:eastAsia="Batang" w:cs="Arial"/>
                <w:lang w:val="en-US" w:eastAsia="ko-KR"/>
              </w:rPr>
            </w:pPr>
            <w:r>
              <w:rPr>
                <w:rFonts w:eastAsia="Batang" w:cs="Arial"/>
                <w:lang w:val="en-US" w:eastAsia="ko-KR"/>
              </w:rPr>
              <w:t>Francois Fri 1404: Mirror comments</w:t>
            </w:r>
          </w:p>
        </w:tc>
      </w:tr>
      <w:tr w:rsidR="00AF5625" w:rsidRPr="00D95972" w14:paraId="7C9F96D9" w14:textId="77777777" w:rsidTr="00992409">
        <w:tc>
          <w:tcPr>
            <w:tcW w:w="976" w:type="dxa"/>
            <w:tcBorders>
              <w:top w:val="nil"/>
              <w:left w:val="thinThickThinSmallGap" w:sz="24" w:space="0" w:color="auto"/>
              <w:bottom w:val="nil"/>
            </w:tcBorders>
            <w:shd w:val="clear" w:color="auto" w:fill="auto"/>
          </w:tcPr>
          <w:p w14:paraId="6E50FE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43D9CA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AAE77DF" w14:textId="2FF1FBC5" w:rsidR="00AF5625" w:rsidRPr="00D95972" w:rsidRDefault="002A2B79" w:rsidP="00992409">
            <w:pPr>
              <w:rPr>
                <w:rFonts w:cs="Arial"/>
              </w:rPr>
            </w:pPr>
            <w:hyperlink r:id="rId61" w:history="1">
              <w:r w:rsidR="004D3811">
                <w:rPr>
                  <w:rStyle w:val="Hyperlink"/>
                </w:rPr>
                <w:t>C1-21</w:t>
              </w:r>
              <w:r w:rsidR="004D3811">
                <w:rPr>
                  <w:rStyle w:val="Hyperlink"/>
                </w:rPr>
                <w:t>7</w:t>
              </w:r>
              <w:r w:rsidR="004D3811">
                <w:rPr>
                  <w:rStyle w:val="Hyperlink"/>
                </w:rPr>
                <w:t>040</w:t>
              </w:r>
            </w:hyperlink>
          </w:p>
        </w:tc>
        <w:tc>
          <w:tcPr>
            <w:tcW w:w="4191" w:type="dxa"/>
            <w:gridSpan w:val="3"/>
            <w:tcBorders>
              <w:top w:val="single" w:sz="4" w:space="0" w:color="auto"/>
              <w:bottom w:val="single" w:sz="4" w:space="0" w:color="auto"/>
            </w:tcBorders>
            <w:shd w:val="clear" w:color="auto" w:fill="FFFF00"/>
          </w:tcPr>
          <w:p w14:paraId="5239865E"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3E4B49F"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F1DD86" w14:textId="77777777" w:rsidR="00AF5625" w:rsidRPr="00D95972" w:rsidRDefault="00AF5625" w:rsidP="00992409">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F891" w14:textId="77777777" w:rsidR="00AF5625" w:rsidRDefault="0099721F" w:rsidP="00992409">
            <w:pPr>
              <w:rPr>
                <w:rFonts w:eastAsia="Batang" w:cs="Arial"/>
                <w:lang w:val="en-US" w:eastAsia="ko-KR"/>
              </w:rPr>
            </w:pPr>
            <w:r>
              <w:rPr>
                <w:rFonts w:eastAsia="Batang" w:cs="Arial"/>
                <w:lang w:val="en-US" w:eastAsia="ko-KR"/>
              </w:rPr>
              <w:t>Jörgen Thu 1736: Number of comments.</w:t>
            </w:r>
          </w:p>
          <w:p w14:paraId="695C58FB" w14:textId="77777777" w:rsidR="00367F41" w:rsidRDefault="001C6E9A" w:rsidP="00992409">
            <w:pPr>
              <w:rPr>
                <w:rFonts w:eastAsia="Batang" w:cs="Arial"/>
                <w:lang w:val="en-US" w:eastAsia="ko-KR"/>
              </w:rPr>
            </w:pPr>
            <w:r>
              <w:rPr>
                <w:rFonts w:eastAsia="Batang" w:cs="Arial"/>
                <w:lang w:val="en-US" w:eastAsia="ko-KR"/>
              </w:rPr>
              <w:t>Kiran Thu 1859: Answers</w:t>
            </w:r>
          </w:p>
          <w:p w14:paraId="2668DA27" w14:textId="77777777" w:rsidR="001C6E9A" w:rsidRPr="004E0CF3" w:rsidRDefault="00367F41" w:rsidP="00992409">
            <w:pPr>
              <w:rPr>
                <w:rStyle w:val="Hyperlink"/>
                <w:color w:val="auto"/>
                <w:u w:val="none"/>
                <w:lang w:val="en-IN" w:eastAsia="ja-JP"/>
              </w:rPr>
            </w:pPr>
            <w:r>
              <w:rPr>
                <w:rFonts w:eastAsia="Batang" w:cs="Arial"/>
                <w:lang w:val="en-US" w:eastAsia="ko-KR"/>
              </w:rPr>
              <w:t xml:space="preserve">Kiran Mon 1311: See </w:t>
            </w:r>
            <w:hyperlink r:id="rId62" w:history="1">
              <w:r>
                <w:rPr>
                  <w:rStyle w:val="Hyperlink"/>
                  <w:lang w:val="en-IN" w:eastAsia="ja-JP"/>
                </w:rPr>
                <w:t>draft1</w:t>
              </w:r>
            </w:hyperlink>
          </w:p>
          <w:p w14:paraId="4413A840" w14:textId="77777777" w:rsidR="004E0CF3" w:rsidRDefault="004E0CF3" w:rsidP="00992409">
            <w:pPr>
              <w:rPr>
                <w:rStyle w:val="Hyperlink"/>
                <w:color w:val="auto"/>
                <w:u w:val="none"/>
                <w:lang w:val="en-IN" w:eastAsia="ja-JP"/>
              </w:rPr>
            </w:pPr>
            <w:r w:rsidRPr="004E0CF3">
              <w:rPr>
                <w:rStyle w:val="Hyperlink"/>
                <w:color w:val="auto"/>
                <w:u w:val="none"/>
                <w:lang w:val="en-IN" w:eastAsia="ja-JP"/>
              </w:rPr>
              <w:t>Jörgen</w:t>
            </w:r>
            <w:r>
              <w:rPr>
                <w:rStyle w:val="Hyperlink"/>
                <w:color w:val="auto"/>
                <w:u w:val="none"/>
                <w:lang w:val="en-IN" w:eastAsia="ja-JP"/>
              </w:rPr>
              <w:t xml:space="preserve"> Mon 2207: Comments.</w:t>
            </w:r>
          </w:p>
          <w:p w14:paraId="7BF38160" w14:textId="77777777" w:rsidR="004E0CF3" w:rsidRDefault="004E0CF3" w:rsidP="00992409">
            <w:pPr>
              <w:rPr>
                <w:rStyle w:val="Hyperlink"/>
                <w:color w:val="auto"/>
                <w:u w:val="none"/>
                <w:lang w:val="en-IN" w:eastAsia="ja-JP"/>
              </w:rPr>
            </w:pPr>
            <w:r>
              <w:rPr>
                <w:rStyle w:val="Hyperlink"/>
                <w:color w:val="auto"/>
                <w:u w:val="none"/>
                <w:lang w:val="en-IN" w:eastAsia="ja-JP"/>
              </w:rPr>
              <w:t>Kiran Tue 0943: Question</w:t>
            </w:r>
          </w:p>
          <w:p w14:paraId="277D71EC" w14:textId="77777777" w:rsidR="00A82010" w:rsidRDefault="00A82010" w:rsidP="00992409">
            <w:pPr>
              <w:rPr>
                <w:rStyle w:val="Hyperlink"/>
                <w:color w:val="auto"/>
                <w:u w:val="none"/>
              </w:rPr>
            </w:pPr>
            <w:r>
              <w:rPr>
                <w:rStyle w:val="Hyperlink"/>
                <w:color w:val="auto"/>
                <w:u w:val="none"/>
              </w:rPr>
              <w:t xml:space="preserve">Jörgen Tue 2034: </w:t>
            </w:r>
            <w:r w:rsidR="00080F06">
              <w:rPr>
                <w:rStyle w:val="Hyperlink"/>
                <w:color w:val="auto"/>
                <w:u w:val="none"/>
              </w:rPr>
              <w:t>Comment</w:t>
            </w:r>
          </w:p>
          <w:p w14:paraId="14CC4C80" w14:textId="39660353" w:rsidR="00080F06" w:rsidRPr="00080F06" w:rsidRDefault="00080F06" w:rsidP="00992409">
            <w:pPr>
              <w:rPr>
                <w:lang w:val="en-IN" w:eastAsia="ja-JP"/>
              </w:rPr>
            </w:pPr>
            <w:r>
              <w:rPr>
                <w:rStyle w:val="Hyperlink"/>
                <w:color w:val="auto"/>
                <w:u w:val="none"/>
              </w:rPr>
              <w:t xml:space="preserve">Kiran Wed 1723: Provides </w:t>
            </w:r>
            <w:hyperlink r:id="rId63" w:history="1">
              <w:r>
                <w:rPr>
                  <w:rStyle w:val="Hyperlink"/>
                  <w:lang w:val="en-IN" w:eastAsia="ja-JP"/>
                </w:rPr>
                <w:t>24.379Alt1</w:t>
              </w:r>
            </w:hyperlink>
            <w:r>
              <w:rPr>
                <w:lang w:val="en-IN" w:eastAsia="ja-JP"/>
              </w:rPr>
              <w:t xml:space="preserve">, </w:t>
            </w:r>
            <w:hyperlink r:id="rId64" w:history="1">
              <w:r>
                <w:rPr>
                  <w:rStyle w:val="Hyperlink"/>
                  <w:lang w:val="en-IN" w:eastAsia="ja-JP"/>
                </w:rPr>
                <w:t>24.379Alt2</w:t>
              </w:r>
            </w:hyperlink>
            <w:r>
              <w:rPr>
                <w:color w:val="1F497D"/>
                <w:lang w:val="en-IN" w:eastAsia="ja-JP"/>
              </w:rPr>
              <w:t xml:space="preserve"> </w:t>
            </w:r>
            <w:r w:rsidRPr="00080F06">
              <w:rPr>
                <w:lang w:val="en-IN" w:eastAsia="ja-JP"/>
              </w:rPr>
              <w:t xml:space="preserve">and </w:t>
            </w:r>
            <w:hyperlink r:id="rId65" w:history="1">
              <w:r>
                <w:rPr>
                  <w:rStyle w:val="Hyperlink"/>
                  <w:lang w:val="en-IN" w:eastAsia="ja-JP"/>
                </w:rPr>
                <w:t>24.380Alt2</w:t>
              </w:r>
            </w:hyperlink>
          </w:p>
        </w:tc>
      </w:tr>
      <w:tr w:rsidR="00AF5625" w:rsidRPr="00D95972" w14:paraId="013173D8" w14:textId="77777777" w:rsidTr="00992409">
        <w:tc>
          <w:tcPr>
            <w:tcW w:w="976" w:type="dxa"/>
            <w:tcBorders>
              <w:top w:val="nil"/>
              <w:left w:val="thinThickThinSmallGap" w:sz="24" w:space="0" w:color="auto"/>
              <w:bottom w:val="nil"/>
            </w:tcBorders>
            <w:shd w:val="clear" w:color="auto" w:fill="auto"/>
          </w:tcPr>
          <w:p w14:paraId="116B068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1E75C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3C1C48B" w14:textId="374217CE" w:rsidR="00AF5625" w:rsidRPr="00D95972" w:rsidRDefault="002A2B79" w:rsidP="00992409">
            <w:pPr>
              <w:rPr>
                <w:rFonts w:cs="Arial"/>
              </w:rPr>
            </w:pPr>
            <w:hyperlink r:id="rId66" w:history="1">
              <w:r w:rsidR="004D3811">
                <w:rPr>
                  <w:rStyle w:val="Hyperlink"/>
                </w:rPr>
                <w:t>C1-217041</w:t>
              </w:r>
            </w:hyperlink>
          </w:p>
        </w:tc>
        <w:tc>
          <w:tcPr>
            <w:tcW w:w="4191" w:type="dxa"/>
            <w:gridSpan w:val="3"/>
            <w:tcBorders>
              <w:top w:val="single" w:sz="4" w:space="0" w:color="auto"/>
              <w:bottom w:val="single" w:sz="4" w:space="0" w:color="auto"/>
            </w:tcBorders>
            <w:shd w:val="clear" w:color="auto" w:fill="FFFF00"/>
          </w:tcPr>
          <w:p w14:paraId="2B9DE017"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62AA92C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4CE57AD" w14:textId="77777777" w:rsidR="00AF5625" w:rsidRPr="00D95972" w:rsidRDefault="00AF5625" w:rsidP="00992409">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05B19" w14:textId="77777777" w:rsidR="00AF5625" w:rsidRDefault="00535205" w:rsidP="00992409">
            <w:pPr>
              <w:rPr>
                <w:rFonts w:eastAsia="Batang" w:cs="Arial"/>
                <w:lang w:val="en-US" w:eastAsia="ko-KR"/>
              </w:rPr>
            </w:pPr>
            <w:r>
              <w:rPr>
                <w:rFonts w:eastAsia="Batang" w:cs="Arial"/>
                <w:lang w:val="en-US" w:eastAsia="ko-KR"/>
              </w:rPr>
              <w:t>Jörgen Thu 1018: Wording issue.</w:t>
            </w:r>
          </w:p>
          <w:p w14:paraId="59DA9C5E" w14:textId="77777777" w:rsidR="004E0CF3" w:rsidRDefault="004E0CF3" w:rsidP="00992409">
            <w:pPr>
              <w:rPr>
                <w:rFonts w:eastAsia="Batang" w:cs="Arial"/>
                <w:lang w:val="en-US" w:eastAsia="ko-KR"/>
              </w:rPr>
            </w:pPr>
            <w:r>
              <w:rPr>
                <w:rFonts w:eastAsia="Batang" w:cs="Arial"/>
                <w:lang w:val="en-US" w:eastAsia="ko-KR"/>
              </w:rPr>
              <w:t>Kiran Thu 1806: Answers</w:t>
            </w:r>
          </w:p>
          <w:p w14:paraId="537FFC09" w14:textId="77777777" w:rsidR="004E0CF3" w:rsidRDefault="004E0CF3" w:rsidP="00992409">
            <w:pPr>
              <w:rPr>
                <w:rFonts w:eastAsia="Batang" w:cs="Arial"/>
                <w:lang w:val="en-US" w:eastAsia="ko-KR"/>
              </w:rPr>
            </w:pPr>
            <w:r>
              <w:rPr>
                <w:rFonts w:eastAsia="Batang" w:cs="Arial"/>
                <w:lang w:val="en-US" w:eastAsia="ko-KR"/>
              </w:rPr>
              <w:t>Jörgen Mon 2209: Proposal</w:t>
            </w:r>
          </w:p>
          <w:p w14:paraId="2B0BFCBB" w14:textId="77777777" w:rsidR="004E0CF3" w:rsidRDefault="004E0CF3" w:rsidP="00992409">
            <w:pPr>
              <w:rPr>
                <w:rFonts w:eastAsia="Batang" w:cs="Arial"/>
                <w:lang w:val="en-US" w:eastAsia="ko-KR"/>
              </w:rPr>
            </w:pPr>
            <w:r>
              <w:rPr>
                <w:rFonts w:eastAsia="Batang" w:cs="Arial"/>
                <w:lang w:val="en-US" w:eastAsia="ko-KR"/>
              </w:rPr>
              <w:t>Kiran Tue 1000: Answers</w:t>
            </w:r>
          </w:p>
          <w:p w14:paraId="637CC16E" w14:textId="77777777" w:rsidR="00D96300" w:rsidRDefault="00D96300" w:rsidP="00992409">
            <w:pPr>
              <w:rPr>
                <w:rFonts w:eastAsia="Batang" w:cs="Arial"/>
                <w:lang w:val="en-US" w:eastAsia="ko-KR"/>
              </w:rPr>
            </w:pPr>
            <w:r>
              <w:rPr>
                <w:rFonts w:eastAsia="Batang" w:cs="Arial"/>
                <w:lang w:val="en-US" w:eastAsia="ko-KR"/>
              </w:rPr>
              <w:t>Jörgen Wed 1146: Can live with no floor control</w:t>
            </w:r>
          </w:p>
          <w:p w14:paraId="3B067133" w14:textId="05AE7867" w:rsidR="00BB0139" w:rsidRPr="00D95972" w:rsidRDefault="00BB0139" w:rsidP="00992409">
            <w:pPr>
              <w:rPr>
                <w:rFonts w:eastAsia="Batang" w:cs="Arial"/>
                <w:lang w:val="en-US" w:eastAsia="ko-KR"/>
              </w:rPr>
            </w:pPr>
            <w:r>
              <w:rPr>
                <w:rFonts w:eastAsia="Batang" w:cs="Arial"/>
                <w:lang w:val="en-US" w:eastAsia="ko-KR"/>
              </w:rPr>
              <w:t>Kiran Wed 1343: Question to Jörgen</w:t>
            </w:r>
          </w:p>
        </w:tc>
      </w:tr>
      <w:tr w:rsidR="00AF5625" w:rsidRPr="00D95972" w14:paraId="34A4DAB6" w14:textId="77777777" w:rsidTr="00992409">
        <w:tc>
          <w:tcPr>
            <w:tcW w:w="976" w:type="dxa"/>
            <w:tcBorders>
              <w:top w:val="nil"/>
              <w:left w:val="thinThickThinSmallGap" w:sz="24" w:space="0" w:color="auto"/>
              <w:bottom w:val="nil"/>
            </w:tcBorders>
            <w:shd w:val="clear" w:color="auto" w:fill="auto"/>
          </w:tcPr>
          <w:p w14:paraId="6135C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8637E0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6103B" w14:textId="579A4DC3" w:rsidR="00AF5625" w:rsidRPr="00D95972" w:rsidRDefault="002A2B79" w:rsidP="00992409">
            <w:pPr>
              <w:rPr>
                <w:rFonts w:cs="Arial"/>
              </w:rPr>
            </w:pPr>
            <w:hyperlink r:id="rId67" w:history="1">
              <w:r w:rsidR="004D3811">
                <w:rPr>
                  <w:rStyle w:val="Hyperlink"/>
                </w:rPr>
                <w:t>C1-217042</w:t>
              </w:r>
            </w:hyperlink>
          </w:p>
        </w:tc>
        <w:tc>
          <w:tcPr>
            <w:tcW w:w="4191" w:type="dxa"/>
            <w:gridSpan w:val="3"/>
            <w:tcBorders>
              <w:top w:val="single" w:sz="4" w:space="0" w:color="auto"/>
              <w:bottom w:val="single" w:sz="4" w:space="0" w:color="auto"/>
            </w:tcBorders>
            <w:shd w:val="clear" w:color="auto" w:fill="FFFF00"/>
          </w:tcPr>
          <w:p w14:paraId="54098ACA"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D1E3BA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BE442F3" w14:textId="77777777" w:rsidR="00AF5625" w:rsidRPr="00D95972" w:rsidRDefault="00AF5625" w:rsidP="00992409">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3BB8" w14:textId="77777777" w:rsidR="00AF5625" w:rsidRPr="00D95972" w:rsidRDefault="00AF5625" w:rsidP="00992409">
            <w:pPr>
              <w:rPr>
                <w:rFonts w:eastAsia="Batang" w:cs="Arial"/>
                <w:lang w:val="en-US" w:eastAsia="ko-KR"/>
              </w:rPr>
            </w:pPr>
          </w:p>
        </w:tc>
      </w:tr>
      <w:tr w:rsidR="00AF5625" w:rsidRPr="00D95972" w14:paraId="7733EA1C" w14:textId="77777777" w:rsidTr="00992409">
        <w:tc>
          <w:tcPr>
            <w:tcW w:w="976" w:type="dxa"/>
            <w:tcBorders>
              <w:top w:val="nil"/>
              <w:left w:val="thinThickThinSmallGap" w:sz="24" w:space="0" w:color="auto"/>
              <w:bottom w:val="nil"/>
            </w:tcBorders>
            <w:shd w:val="clear" w:color="auto" w:fill="auto"/>
          </w:tcPr>
          <w:p w14:paraId="33673BE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A72DB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632B62" w14:textId="2CC73E1E" w:rsidR="00AF5625" w:rsidRPr="00D95972" w:rsidRDefault="002A2B79" w:rsidP="00992409">
            <w:pPr>
              <w:rPr>
                <w:rFonts w:cs="Arial"/>
              </w:rPr>
            </w:pPr>
            <w:hyperlink r:id="rId68" w:history="1">
              <w:r w:rsidR="004D3811">
                <w:rPr>
                  <w:rStyle w:val="Hyperlink"/>
                </w:rPr>
                <w:t>C1-217043</w:t>
              </w:r>
            </w:hyperlink>
          </w:p>
        </w:tc>
        <w:tc>
          <w:tcPr>
            <w:tcW w:w="4191" w:type="dxa"/>
            <w:gridSpan w:val="3"/>
            <w:tcBorders>
              <w:top w:val="single" w:sz="4" w:space="0" w:color="auto"/>
              <w:bottom w:val="single" w:sz="4" w:space="0" w:color="auto"/>
            </w:tcBorders>
            <w:shd w:val="clear" w:color="auto" w:fill="FFFF00"/>
          </w:tcPr>
          <w:p w14:paraId="4E8421C5"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3E10743C"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47EA55" w14:textId="77777777" w:rsidR="00AF5625" w:rsidRPr="00D95972" w:rsidRDefault="00AF5625" w:rsidP="00992409">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BC3" w14:textId="77777777" w:rsidR="00AF5625" w:rsidRPr="00D95972" w:rsidRDefault="00AF5625" w:rsidP="00992409">
            <w:pPr>
              <w:rPr>
                <w:rFonts w:eastAsia="Batang" w:cs="Arial"/>
                <w:lang w:val="en-US" w:eastAsia="ko-KR"/>
              </w:rPr>
            </w:pPr>
          </w:p>
        </w:tc>
      </w:tr>
      <w:tr w:rsidR="00AF5625" w:rsidRPr="00D95972" w14:paraId="2F8CA96E" w14:textId="77777777" w:rsidTr="00992409">
        <w:tc>
          <w:tcPr>
            <w:tcW w:w="976" w:type="dxa"/>
            <w:tcBorders>
              <w:top w:val="nil"/>
              <w:left w:val="thinThickThinSmallGap" w:sz="24" w:space="0" w:color="auto"/>
              <w:bottom w:val="nil"/>
            </w:tcBorders>
            <w:shd w:val="clear" w:color="auto" w:fill="auto"/>
          </w:tcPr>
          <w:p w14:paraId="1DA91EF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14FD9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C521F64" w14:textId="77456457" w:rsidR="00AF5625" w:rsidRPr="00D95972" w:rsidRDefault="002A2B79" w:rsidP="00992409">
            <w:pPr>
              <w:rPr>
                <w:rFonts w:cs="Arial"/>
              </w:rPr>
            </w:pPr>
            <w:hyperlink r:id="rId69" w:history="1">
              <w:r w:rsidR="004D3811">
                <w:rPr>
                  <w:rStyle w:val="Hyperlink"/>
                </w:rPr>
                <w:t>C1-217044</w:t>
              </w:r>
            </w:hyperlink>
          </w:p>
        </w:tc>
        <w:tc>
          <w:tcPr>
            <w:tcW w:w="4191" w:type="dxa"/>
            <w:gridSpan w:val="3"/>
            <w:tcBorders>
              <w:top w:val="single" w:sz="4" w:space="0" w:color="auto"/>
              <w:bottom w:val="single" w:sz="4" w:space="0" w:color="auto"/>
            </w:tcBorders>
            <w:shd w:val="clear" w:color="auto" w:fill="FFFF00"/>
          </w:tcPr>
          <w:p w14:paraId="058B1161"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32665B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1A0A02" w14:textId="77777777" w:rsidR="00AF5625" w:rsidRPr="00D95972" w:rsidRDefault="00AF5625" w:rsidP="00992409">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BC5B" w14:textId="77777777" w:rsidR="00AF5625" w:rsidRPr="00D95972" w:rsidRDefault="00AF5625" w:rsidP="00992409">
            <w:pPr>
              <w:rPr>
                <w:rFonts w:eastAsia="Batang" w:cs="Arial"/>
                <w:lang w:val="en-US" w:eastAsia="ko-KR"/>
              </w:rPr>
            </w:pPr>
          </w:p>
        </w:tc>
      </w:tr>
      <w:tr w:rsidR="00AF5625" w:rsidRPr="00D95972" w14:paraId="58A709EE" w14:textId="77777777" w:rsidTr="00992409">
        <w:tc>
          <w:tcPr>
            <w:tcW w:w="976" w:type="dxa"/>
            <w:tcBorders>
              <w:top w:val="nil"/>
              <w:left w:val="thinThickThinSmallGap" w:sz="24" w:space="0" w:color="auto"/>
              <w:bottom w:val="nil"/>
            </w:tcBorders>
            <w:shd w:val="clear" w:color="auto" w:fill="auto"/>
          </w:tcPr>
          <w:p w14:paraId="424CA78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C45D6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53F42EE" w14:textId="61FB28BC" w:rsidR="00AF5625" w:rsidRPr="00D95972" w:rsidRDefault="002A2B79" w:rsidP="00992409">
            <w:pPr>
              <w:rPr>
                <w:rFonts w:cs="Arial"/>
              </w:rPr>
            </w:pPr>
            <w:hyperlink r:id="rId70" w:history="1">
              <w:r w:rsidR="004D3811">
                <w:rPr>
                  <w:rStyle w:val="Hyperlink"/>
                </w:rPr>
                <w:t>C1-217045</w:t>
              </w:r>
            </w:hyperlink>
          </w:p>
        </w:tc>
        <w:tc>
          <w:tcPr>
            <w:tcW w:w="4191" w:type="dxa"/>
            <w:gridSpan w:val="3"/>
            <w:tcBorders>
              <w:top w:val="single" w:sz="4" w:space="0" w:color="auto"/>
              <w:bottom w:val="single" w:sz="4" w:space="0" w:color="auto"/>
            </w:tcBorders>
            <w:shd w:val="clear" w:color="auto" w:fill="FFFF00"/>
          </w:tcPr>
          <w:p w14:paraId="56F7857E"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0C9153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D4045D5" w14:textId="77777777" w:rsidR="00AF5625" w:rsidRPr="00D95972" w:rsidRDefault="00AF5625" w:rsidP="00992409">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EEA5" w14:textId="77777777" w:rsidR="00AF5625" w:rsidRPr="00D95972" w:rsidRDefault="00AF5625" w:rsidP="00992409">
            <w:pPr>
              <w:rPr>
                <w:rFonts w:eastAsia="Batang" w:cs="Arial"/>
                <w:lang w:val="en-US" w:eastAsia="ko-KR"/>
              </w:rPr>
            </w:pPr>
          </w:p>
        </w:tc>
      </w:tr>
      <w:tr w:rsidR="00AF5625" w:rsidRPr="00D95972" w14:paraId="6E9A76F3" w14:textId="77777777" w:rsidTr="00992409">
        <w:tc>
          <w:tcPr>
            <w:tcW w:w="976" w:type="dxa"/>
            <w:tcBorders>
              <w:top w:val="nil"/>
              <w:left w:val="thinThickThinSmallGap" w:sz="24" w:space="0" w:color="auto"/>
              <w:bottom w:val="nil"/>
            </w:tcBorders>
            <w:shd w:val="clear" w:color="auto" w:fill="auto"/>
          </w:tcPr>
          <w:p w14:paraId="1B34CF1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F8B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854CEA" w14:textId="078A4ACC" w:rsidR="00AF5625" w:rsidRPr="00D95972" w:rsidRDefault="002A2B79" w:rsidP="00992409">
            <w:pPr>
              <w:rPr>
                <w:rFonts w:cs="Arial"/>
              </w:rPr>
            </w:pPr>
            <w:hyperlink r:id="rId71" w:history="1">
              <w:r w:rsidR="004D3811">
                <w:rPr>
                  <w:rStyle w:val="Hyperlink"/>
                </w:rPr>
                <w:t>C1-217046</w:t>
              </w:r>
            </w:hyperlink>
          </w:p>
        </w:tc>
        <w:tc>
          <w:tcPr>
            <w:tcW w:w="4191" w:type="dxa"/>
            <w:gridSpan w:val="3"/>
            <w:tcBorders>
              <w:top w:val="single" w:sz="4" w:space="0" w:color="auto"/>
              <w:bottom w:val="single" w:sz="4" w:space="0" w:color="auto"/>
            </w:tcBorders>
            <w:shd w:val="clear" w:color="auto" w:fill="FFFF00"/>
          </w:tcPr>
          <w:p w14:paraId="1FE471B8"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19EB68F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26FD15" w14:textId="77777777" w:rsidR="00AF5625" w:rsidRPr="00D95972" w:rsidRDefault="00AF5625" w:rsidP="00992409">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80CA9" w14:textId="77777777" w:rsidR="00AF5625" w:rsidRPr="00D95972" w:rsidRDefault="00AF5625" w:rsidP="00992409">
            <w:pPr>
              <w:rPr>
                <w:rFonts w:eastAsia="Batang" w:cs="Arial"/>
                <w:lang w:val="en-US" w:eastAsia="ko-KR"/>
              </w:rPr>
            </w:pPr>
          </w:p>
        </w:tc>
      </w:tr>
      <w:tr w:rsidR="00AF5625" w:rsidRPr="00D95972" w14:paraId="4927480B" w14:textId="77777777" w:rsidTr="00992409">
        <w:tc>
          <w:tcPr>
            <w:tcW w:w="976" w:type="dxa"/>
            <w:tcBorders>
              <w:top w:val="nil"/>
              <w:left w:val="thinThickThinSmallGap" w:sz="24" w:space="0" w:color="auto"/>
              <w:bottom w:val="nil"/>
            </w:tcBorders>
            <w:shd w:val="clear" w:color="auto" w:fill="auto"/>
          </w:tcPr>
          <w:p w14:paraId="36D234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922AB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26180B" w14:textId="7FCB61D2" w:rsidR="00AF5625" w:rsidRPr="00D95972" w:rsidRDefault="002A2B79" w:rsidP="00992409">
            <w:pPr>
              <w:rPr>
                <w:rFonts w:cs="Arial"/>
              </w:rPr>
            </w:pPr>
            <w:hyperlink r:id="rId72" w:history="1">
              <w:r w:rsidR="004D3811">
                <w:rPr>
                  <w:rStyle w:val="Hyperlink"/>
                </w:rPr>
                <w:t>C1-217047</w:t>
              </w:r>
            </w:hyperlink>
          </w:p>
        </w:tc>
        <w:tc>
          <w:tcPr>
            <w:tcW w:w="4191" w:type="dxa"/>
            <w:gridSpan w:val="3"/>
            <w:tcBorders>
              <w:top w:val="single" w:sz="4" w:space="0" w:color="auto"/>
              <w:bottom w:val="single" w:sz="4" w:space="0" w:color="auto"/>
            </w:tcBorders>
            <w:shd w:val="clear" w:color="auto" w:fill="FFFF00"/>
          </w:tcPr>
          <w:p w14:paraId="0A750A6F"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471DECC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11CF26" w14:textId="77777777" w:rsidR="00AF5625" w:rsidRPr="00D95972" w:rsidRDefault="00AF5625" w:rsidP="00992409">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430" w14:textId="77777777" w:rsidR="00AF5625" w:rsidRPr="00D95972" w:rsidRDefault="00AF5625" w:rsidP="00992409">
            <w:pPr>
              <w:rPr>
                <w:rFonts w:eastAsia="Batang" w:cs="Arial"/>
                <w:lang w:val="en-US" w:eastAsia="ko-KR"/>
              </w:rPr>
            </w:pPr>
          </w:p>
        </w:tc>
      </w:tr>
      <w:tr w:rsidR="00AF5625" w:rsidRPr="00D95972" w14:paraId="3E7014E8" w14:textId="77777777" w:rsidTr="00992409">
        <w:tc>
          <w:tcPr>
            <w:tcW w:w="976" w:type="dxa"/>
            <w:tcBorders>
              <w:top w:val="nil"/>
              <w:left w:val="thinThickThinSmallGap" w:sz="24" w:space="0" w:color="auto"/>
              <w:bottom w:val="nil"/>
            </w:tcBorders>
            <w:shd w:val="clear" w:color="auto" w:fill="auto"/>
          </w:tcPr>
          <w:p w14:paraId="0303A95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840BD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C697B6" w14:textId="2A73F155" w:rsidR="00AF5625" w:rsidRPr="00D95972" w:rsidRDefault="002A2B79" w:rsidP="00992409">
            <w:pPr>
              <w:rPr>
                <w:rFonts w:cs="Arial"/>
              </w:rPr>
            </w:pPr>
            <w:hyperlink r:id="rId73" w:history="1">
              <w:r w:rsidR="004D3811">
                <w:rPr>
                  <w:rStyle w:val="Hyperlink"/>
                </w:rPr>
                <w:t>C1-217048</w:t>
              </w:r>
            </w:hyperlink>
          </w:p>
        </w:tc>
        <w:tc>
          <w:tcPr>
            <w:tcW w:w="4191" w:type="dxa"/>
            <w:gridSpan w:val="3"/>
            <w:tcBorders>
              <w:top w:val="single" w:sz="4" w:space="0" w:color="auto"/>
              <w:bottom w:val="single" w:sz="4" w:space="0" w:color="auto"/>
            </w:tcBorders>
            <w:shd w:val="clear" w:color="auto" w:fill="FFFF00"/>
          </w:tcPr>
          <w:p w14:paraId="5FB70DD6"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C9ABA2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E4948F" w14:textId="77777777" w:rsidR="00AF5625" w:rsidRPr="00D95972" w:rsidRDefault="00AF5625" w:rsidP="00992409">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E760" w14:textId="77777777" w:rsidR="00AF5625" w:rsidRPr="00D95972" w:rsidRDefault="00AF5625" w:rsidP="00992409">
            <w:pPr>
              <w:rPr>
                <w:rFonts w:eastAsia="Batang" w:cs="Arial"/>
                <w:lang w:val="en-US" w:eastAsia="ko-KR"/>
              </w:rPr>
            </w:pPr>
          </w:p>
        </w:tc>
      </w:tr>
      <w:tr w:rsidR="00AF5625" w:rsidRPr="00D95972" w14:paraId="796C5D12" w14:textId="77777777" w:rsidTr="00992409">
        <w:tc>
          <w:tcPr>
            <w:tcW w:w="976" w:type="dxa"/>
            <w:tcBorders>
              <w:top w:val="nil"/>
              <w:left w:val="thinThickThinSmallGap" w:sz="24" w:space="0" w:color="auto"/>
              <w:bottom w:val="nil"/>
            </w:tcBorders>
            <w:shd w:val="clear" w:color="auto" w:fill="auto"/>
          </w:tcPr>
          <w:p w14:paraId="6CDEE99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B504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7576E" w14:textId="7006DABC" w:rsidR="00AF5625" w:rsidRPr="00D95972" w:rsidRDefault="002A2B79" w:rsidP="00992409">
            <w:pPr>
              <w:rPr>
                <w:rFonts w:cs="Arial"/>
              </w:rPr>
            </w:pPr>
            <w:hyperlink r:id="rId74" w:history="1">
              <w:r w:rsidR="004D3811">
                <w:rPr>
                  <w:rStyle w:val="Hyperlink"/>
                </w:rPr>
                <w:t>C1-217049</w:t>
              </w:r>
            </w:hyperlink>
          </w:p>
        </w:tc>
        <w:tc>
          <w:tcPr>
            <w:tcW w:w="4191" w:type="dxa"/>
            <w:gridSpan w:val="3"/>
            <w:tcBorders>
              <w:top w:val="single" w:sz="4" w:space="0" w:color="auto"/>
              <w:bottom w:val="single" w:sz="4" w:space="0" w:color="auto"/>
            </w:tcBorders>
            <w:shd w:val="clear" w:color="auto" w:fill="FFFF00"/>
          </w:tcPr>
          <w:p w14:paraId="3491F23A"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0657B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45ED2C1" w14:textId="77777777" w:rsidR="00AF5625" w:rsidRPr="00D95972" w:rsidRDefault="00AF5625" w:rsidP="00992409">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80B75" w14:textId="77777777" w:rsidR="00AF5625" w:rsidRPr="00D95972" w:rsidRDefault="00AF5625" w:rsidP="00992409">
            <w:pPr>
              <w:rPr>
                <w:rFonts w:eastAsia="Batang" w:cs="Arial"/>
                <w:lang w:val="en-US" w:eastAsia="ko-KR"/>
              </w:rPr>
            </w:pP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Rel-14 Mision Critical Work 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2A2B79" w:rsidP="00992409">
            <w:pPr>
              <w:rPr>
                <w:rFonts w:cs="Arial"/>
              </w:rPr>
            </w:pPr>
            <w:hyperlink r:id="rId75" w:history="1">
              <w:r w:rsidR="004D3811">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B14AF" w14:textId="77777777" w:rsidR="00AF5625" w:rsidRDefault="00535205" w:rsidP="00992409">
            <w:pPr>
              <w:rPr>
                <w:rFonts w:cs="Arial"/>
              </w:rPr>
            </w:pPr>
            <w:r>
              <w:rPr>
                <w:rFonts w:cs="Arial"/>
              </w:rPr>
              <w:t>Kiran Thu 0639: Similar comment as for 6668</w:t>
            </w:r>
          </w:p>
          <w:p w14:paraId="4F0846B0" w14:textId="00AFD717" w:rsidR="00E74E0C" w:rsidRPr="00D95972" w:rsidRDefault="00E74E0C" w:rsidP="00992409">
            <w:pPr>
              <w:rPr>
                <w:rFonts w:cs="Arial"/>
              </w:rPr>
            </w:pPr>
            <w:r>
              <w:rPr>
                <w:rFonts w:cs="Arial"/>
              </w:rPr>
              <w:t>Jörgen Thu 1722: Ack, correcting subject of mail.</w:t>
            </w:r>
          </w:p>
        </w:tc>
      </w:tr>
      <w:tr w:rsidR="00AF5625" w:rsidRPr="00D95972" w14:paraId="54106BA6" w14:textId="77777777" w:rsidTr="00585C08">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2A2B79" w:rsidP="00992409">
            <w:pPr>
              <w:rPr>
                <w:rFonts w:cs="Arial"/>
              </w:rPr>
            </w:pPr>
            <w:hyperlink r:id="rId76" w:history="1">
              <w:r w:rsidR="004D3811">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D11E" w14:textId="216ECBB2" w:rsidR="00AF5625" w:rsidRPr="00D95972" w:rsidRDefault="00535205" w:rsidP="00992409">
            <w:pPr>
              <w:rPr>
                <w:rFonts w:cs="Arial"/>
              </w:rPr>
            </w:pPr>
            <w:r>
              <w:rPr>
                <w:rFonts w:cs="Arial"/>
              </w:rPr>
              <w:t>Kiran Thu 0639:</w:t>
            </w:r>
          </w:p>
        </w:tc>
      </w:tr>
      <w:tr w:rsidR="005C0857" w:rsidRPr="009F3491" w14:paraId="7F075D40" w14:textId="77777777" w:rsidTr="00585C08">
        <w:tc>
          <w:tcPr>
            <w:tcW w:w="976" w:type="dxa"/>
            <w:tcBorders>
              <w:top w:val="nil"/>
              <w:left w:val="thinThickThinSmallGap" w:sz="24" w:space="0" w:color="auto"/>
              <w:bottom w:val="nil"/>
            </w:tcBorders>
          </w:tcPr>
          <w:p w14:paraId="292CE1B7" w14:textId="77777777" w:rsidR="005C0857" w:rsidRPr="00D95972" w:rsidRDefault="005C0857" w:rsidP="002A2B79">
            <w:pPr>
              <w:rPr>
                <w:rFonts w:cs="Arial"/>
              </w:rPr>
            </w:pPr>
          </w:p>
        </w:tc>
        <w:tc>
          <w:tcPr>
            <w:tcW w:w="1317" w:type="dxa"/>
            <w:gridSpan w:val="2"/>
            <w:tcBorders>
              <w:top w:val="nil"/>
              <w:bottom w:val="nil"/>
            </w:tcBorders>
            <w:shd w:val="clear" w:color="auto" w:fill="auto"/>
          </w:tcPr>
          <w:p w14:paraId="39DBF8E8" w14:textId="77777777" w:rsidR="005C0857" w:rsidRPr="00D95972" w:rsidRDefault="005C0857" w:rsidP="002A2B79">
            <w:pPr>
              <w:rPr>
                <w:rFonts w:eastAsia="Arial Unicode MS" w:cs="Arial"/>
              </w:rPr>
            </w:pPr>
          </w:p>
        </w:tc>
        <w:tc>
          <w:tcPr>
            <w:tcW w:w="1088" w:type="dxa"/>
            <w:tcBorders>
              <w:top w:val="single" w:sz="4" w:space="0" w:color="auto"/>
              <w:bottom w:val="single" w:sz="4" w:space="0" w:color="auto"/>
            </w:tcBorders>
            <w:shd w:val="clear" w:color="auto" w:fill="FFFF00"/>
          </w:tcPr>
          <w:p w14:paraId="46E8A470" w14:textId="065B7FB6" w:rsidR="005C0857" w:rsidRPr="00D95972" w:rsidRDefault="002A2B79" w:rsidP="002A2B79">
            <w:pPr>
              <w:rPr>
                <w:rFonts w:cs="Arial"/>
              </w:rPr>
            </w:pPr>
            <w:hyperlink r:id="rId77" w:history="1">
              <w:r w:rsidR="00585C08">
                <w:rPr>
                  <w:rStyle w:val="Hyperlink"/>
                </w:rPr>
                <w:t>C1-21</w:t>
              </w:r>
              <w:r w:rsidR="00585C08">
                <w:rPr>
                  <w:rStyle w:val="Hyperlink"/>
                </w:rPr>
                <w:t>7</w:t>
              </w:r>
              <w:r w:rsidR="00585C08">
                <w:rPr>
                  <w:rStyle w:val="Hyperlink"/>
                </w:rPr>
                <w:t>172</w:t>
              </w:r>
            </w:hyperlink>
          </w:p>
        </w:tc>
        <w:tc>
          <w:tcPr>
            <w:tcW w:w="4191" w:type="dxa"/>
            <w:gridSpan w:val="3"/>
            <w:tcBorders>
              <w:top w:val="single" w:sz="4" w:space="0" w:color="auto"/>
              <w:bottom w:val="single" w:sz="4" w:space="0" w:color="auto"/>
            </w:tcBorders>
            <w:shd w:val="clear" w:color="auto" w:fill="FFFF00"/>
          </w:tcPr>
          <w:p w14:paraId="65F93374" w14:textId="77777777" w:rsidR="005C0857" w:rsidRPr="00D95972" w:rsidRDefault="005C0857"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437D005" w14:textId="77777777" w:rsidR="005C0857" w:rsidRPr="00D95972" w:rsidRDefault="005C0857"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4125B" w14:textId="77777777" w:rsidR="005C0857" w:rsidRPr="00D95972" w:rsidRDefault="005C0857" w:rsidP="002A2B79">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864F" w14:textId="77777777" w:rsidR="005C0857" w:rsidRDefault="005C0857" w:rsidP="002A2B79">
            <w:pPr>
              <w:rPr>
                <w:ins w:id="11" w:author="Ericsson j in CT1#133-e" w:date="2021-11-16T21:11:00Z"/>
                <w:rFonts w:cs="Arial"/>
              </w:rPr>
            </w:pPr>
            <w:ins w:id="12" w:author="Ericsson j in CT1#133-e" w:date="2021-11-16T21:11:00Z">
              <w:r>
                <w:rPr>
                  <w:rFonts w:cs="Arial"/>
                </w:rPr>
                <w:t>Revision of C1-216648</w:t>
              </w:r>
            </w:ins>
          </w:p>
          <w:p w14:paraId="3D021926" w14:textId="148BA3B8" w:rsidR="005C0857" w:rsidRDefault="005C0857" w:rsidP="002A2B79">
            <w:pPr>
              <w:rPr>
                <w:ins w:id="13" w:author="Ericsson j in CT1#133-e" w:date="2021-11-16T21:11:00Z"/>
                <w:rFonts w:cs="Arial"/>
              </w:rPr>
            </w:pPr>
            <w:ins w:id="14" w:author="Ericsson j in CT1#133-e" w:date="2021-11-16T21:11:00Z">
              <w:r>
                <w:rPr>
                  <w:rFonts w:cs="Arial"/>
                </w:rPr>
                <w:t>_________________________________________</w:t>
              </w:r>
            </w:ins>
          </w:p>
          <w:p w14:paraId="44B0EBEC" w14:textId="135EF5A3" w:rsidR="005C0857" w:rsidRDefault="005C0857" w:rsidP="002A2B79">
            <w:pPr>
              <w:rPr>
                <w:rFonts w:cs="Arial"/>
              </w:rPr>
            </w:pPr>
            <w:r>
              <w:rPr>
                <w:rFonts w:cs="Arial"/>
              </w:rPr>
              <w:t>Jörgen Thu 1108: Comments</w:t>
            </w:r>
          </w:p>
          <w:p w14:paraId="5257A5C8" w14:textId="77777777" w:rsidR="005C0857" w:rsidRDefault="005C0857" w:rsidP="002A2B79">
            <w:pPr>
              <w:rPr>
                <w:rStyle w:val="Hyperlink"/>
                <w:lang w:val="en-US"/>
              </w:rPr>
            </w:pPr>
            <w:r>
              <w:rPr>
                <w:rFonts w:cs="Arial"/>
              </w:rPr>
              <w:t xml:space="preserve">Mike Thu 1758: Responds, updated in </w:t>
            </w:r>
            <w:hyperlink r:id="rId78" w:history="1">
              <w:r>
                <w:rPr>
                  <w:rStyle w:val="Hyperlink"/>
                  <w:lang w:val="en-US"/>
                </w:rPr>
                <w:t>draftRev1</w:t>
              </w:r>
            </w:hyperlink>
          </w:p>
          <w:p w14:paraId="077FDCD3" w14:textId="77777777" w:rsidR="005C0857" w:rsidRDefault="005C0857" w:rsidP="002A2B79">
            <w:pPr>
              <w:rPr>
                <w:color w:val="1F497D"/>
                <w:lang w:val="en-IN"/>
              </w:rPr>
            </w:pPr>
            <w:r w:rsidRPr="005C0857">
              <w:rPr>
                <w:rStyle w:val="Hyperlink"/>
                <w:color w:val="auto"/>
                <w:u w:val="none"/>
              </w:rPr>
              <w:t xml:space="preserve">Kiran: Fri 1006: Comments in </w:t>
            </w:r>
            <w:hyperlink r:id="rId79" w:history="1">
              <w:r w:rsidRPr="005C0857">
                <w:rPr>
                  <w:rStyle w:val="Hyperlink"/>
                </w:rPr>
                <w:t>Kiran1</w:t>
              </w:r>
            </w:hyperlink>
          </w:p>
          <w:p w14:paraId="4F474519" w14:textId="77777777" w:rsidR="005C0857" w:rsidRPr="00367F41" w:rsidRDefault="005C0857" w:rsidP="002A2B79">
            <w:pPr>
              <w:rPr>
                <w:rStyle w:val="Hyperlink"/>
                <w:color w:val="auto"/>
                <w:u w:val="none"/>
                <w:lang w:val="en-US"/>
              </w:rPr>
            </w:pPr>
            <w:r w:rsidRPr="009F3491">
              <w:rPr>
                <w:rFonts w:cs="Arial"/>
              </w:rPr>
              <w:t>Mike Fri 1458: Kiran's comments merged in to</w:t>
            </w:r>
            <w:r>
              <w:rPr>
                <w:rFonts w:cs="Arial"/>
              </w:rPr>
              <w:t xml:space="preserve"> </w:t>
            </w:r>
            <w:hyperlink r:id="rId80" w:history="1">
              <w:r>
                <w:rPr>
                  <w:rStyle w:val="Hyperlink"/>
                  <w:lang w:val="en-US"/>
                </w:rPr>
                <w:t>draftRev2</w:t>
              </w:r>
            </w:hyperlink>
          </w:p>
          <w:p w14:paraId="7C329DA1" w14:textId="77777777" w:rsidR="005C0857" w:rsidRPr="00623721" w:rsidRDefault="005C0857" w:rsidP="002A2B79">
            <w:pPr>
              <w:rPr>
                <w:rStyle w:val="Hyperlink"/>
                <w:color w:val="auto"/>
                <w:u w:val="none"/>
                <w:lang w:val="en-US"/>
              </w:rPr>
            </w:pPr>
            <w:r w:rsidRPr="00367F41">
              <w:rPr>
                <w:rStyle w:val="Hyperlink"/>
                <w:color w:val="auto"/>
                <w:u w:val="none"/>
                <w:lang w:val="en-US"/>
              </w:rPr>
              <w:t>Jörgen</w:t>
            </w:r>
            <w:r>
              <w:rPr>
                <w:rStyle w:val="Hyperlink"/>
                <w:color w:val="auto"/>
                <w:lang w:val="en-US"/>
              </w:rPr>
              <w:t>: Fri 1933: Comment on the EN.</w:t>
            </w:r>
          </w:p>
          <w:p w14:paraId="3128FB70" w14:textId="77777777" w:rsidR="005C0857" w:rsidRPr="00D96300" w:rsidRDefault="005C0857" w:rsidP="002A2B79">
            <w:pPr>
              <w:rPr>
                <w:rStyle w:val="Hyperlink"/>
                <w:color w:val="auto"/>
                <w:u w:val="none"/>
                <w:lang w:val="en-US"/>
              </w:rPr>
            </w:pPr>
            <w:r w:rsidRPr="00623721">
              <w:rPr>
                <w:rStyle w:val="Hyperlink"/>
                <w:color w:val="auto"/>
                <w:u w:val="none"/>
                <w:lang w:val="en-US"/>
              </w:rPr>
              <w:t>Jörgen Mon 2249</w:t>
            </w:r>
            <w:r>
              <w:rPr>
                <w:rStyle w:val="Hyperlink"/>
                <w:color w:val="auto"/>
                <w:u w:val="none"/>
                <w:lang w:val="en-US"/>
              </w:rPr>
              <w:t>: Comment</w:t>
            </w:r>
          </w:p>
          <w:p w14:paraId="762C2D69" w14:textId="77777777" w:rsidR="00D96300" w:rsidRPr="00D96300" w:rsidRDefault="00D96300" w:rsidP="00D96300">
            <w:pPr>
              <w:rPr>
                <w:rStyle w:val="Hyperlink"/>
                <w:color w:val="auto"/>
                <w:u w:val="none"/>
              </w:rPr>
            </w:pPr>
            <w:r w:rsidRPr="00D96300">
              <w:rPr>
                <w:rStyle w:val="Hyperlink"/>
                <w:color w:val="auto"/>
                <w:u w:val="none"/>
              </w:rPr>
              <w:t>Mike</w:t>
            </w:r>
            <w:r>
              <w:rPr>
                <w:rStyle w:val="Hyperlink"/>
                <w:color w:val="auto"/>
                <w:u w:val="none"/>
              </w:rPr>
              <w:t xml:space="preserve"> Tue 1911: follows 24.379.</w:t>
            </w:r>
          </w:p>
          <w:p w14:paraId="3CD6299E" w14:textId="15D494DF" w:rsidR="00D96300" w:rsidRPr="00623721" w:rsidRDefault="00D96300" w:rsidP="00D96300">
            <w:pPr>
              <w:rPr>
                <w:lang w:val="en-US"/>
              </w:rPr>
            </w:pPr>
            <w:r w:rsidRPr="00D96300">
              <w:rPr>
                <w:rStyle w:val="Hyperlink"/>
                <w:color w:val="auto"/>
                <w:u w:val="none"/>
              </w:rPr>
              <w:t>Jörgen Tue 2111: Text not implementable</w:t>
            </w:r>
          </w:p>
        </w:tc>
      </w:tr>
      <w:tr w:rsidR="007E25A3" w:rsidRPr="00D95972" w14:paraId="7A18F553" w14:textId="77777777" w:rsidTr="00585C08">
        <w:tc>
          <w:tcPr>
            <w:tcW w:w="976" w:type="dxa"/>
            <w:tcBorders>
              <w:top w:val="nil"/>
              <w:left w:val="thinThickThinSmallGap" w:sz="24" w:space="0" w:color="auto"/>
              <w:bottom w:val="nil"/>
            </w:tcBorders>
          </w:tcPr>
          <w:p w14:paraId="44445704" w14:textId="77777777" w:rsidR="007E25A3" w:rsidRPr="009F3491" w:rsidRDefault="007E25A3" w:rsidP="002A2B79">
            <w:pPr>
              <w:rPr>
                <w:rFonts w:cs="Arial"/>
              </w:rPr>
            </w:pPr>
          </w:p>
        </w:tc>
        <w:tc>
          <w:tcPr>
            <w:tcW w:w="1317" w:type="dxa"/>
            <w:gridSpan w:val="2"/>
            <w:tcBorders>
              <w:top w:val="nil"/>
              <w:bottom w:val="nil"/>
            </w:tcBorders>
            <w:shd w:val="clear" w:color="auto" w:fill="auto"/>
          </w:tcPr>
          <w:p w14:paraId="0CCB0C92" w14:textId="77777777" w:rsidR="007E25A3" w:rsidRPr="009F3491"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64AE07E4" w14:textId="2DBCF969" w:rsidR="007E25A3" w:rsidRPr="00D95972" w:rsidRDefault="002A2B79" w:rsidP="002A2B79">
            <w:pPr>
              <w:rPr>
                <w:rFonts w:cs="Arial"/>
              </w:rPr>
            </w:pPr>
            <w:hyperlink r:id="rId81" w:history="1">
              <w:r w:rsidR="00585C08">
                <w:rPr>
                  <w:rStyle w:val="Hyperlink"/>
                </w:rPr>
                <w:t>C1-217173</w:t>
              </w:r>
            </w:hyperlink>
          </w:p>
        </w:tc>
        <w:tc>
          <w:tcPr>
            <w:tcW w:w="4191" w:type="dxa"/>
            <w:gridSpan w:val="3"/>
            <w:tcBorders>
              <w:top w:val="single" w:sz="4" w:space="0" w:color="auto"/>
              <w:bottom w:val="single" w:sz="4" w:space="0" w:color="auto"/>
            </w:tcBorders>
            <w:shd w:val="clear" w:color="auto" w:fill="FFFF00"/>
          </w:tcPr>
          <w:p w14:paraId="0371A148"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3944E667"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47CD72" w14:textId="77777777" w:rsidR="007E25A3" w:rsidRPr="00D95972" w:rsidRDefault="007E25A3" w:rsidP="002A2B79">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B1A1" w14:textId="77777777" w:rsidR="007E25A3" w:rsidRDefault="007E25A3" w:rsidP="002A2B79">
            <w:pPr>
              <w:rPr>
                <w:ins w:id="15" w:author="Ericsson j in CT1#133-e" w:date="2021-11-16T21:12:00Z"/>
                <w:rFonts w:cs="Arial"/>
              </w:rPr>
            </w:pPr>
            <w:ins w:id="16" w:author="Ericsson j in CT1#133-e" w:date="2021-11-16T21:12:00Z">
              <w:r>
                <w:rPr>
                  <w:rFonts w:cs="Arial"/>
                </w:rPr>
                <w:t>Revision of C1-216649</w:t>
              </w:r>
            </w:ins>
          </w:p>
          <w:p w14:paraId="69349440" w14:textId="21284055" w:rsidR="007E25A3" w:rsidRDefault="007E25A3" w:rsidP="002A2B79">
            <w:pPr>
              <w:rPr>
                <w:ins w:id="17" w:author="Ericsson j in CT1#133-e" w:date="2021-11-16T21:12:00Z"/>
                <w:rFonts w:cs="Arial"/>
              </w:rPr>
            </w:pPr>
            <w:ins w:id="18" w:author="Ericsson j in CT1#133-e" w:date="2021-11-16T21:12:00Z">
              <w:r>
                <w:rPr>
                  <w:rFonts w:cs="Arial"/>
                </w:rPr>
                <w:t>_________________________________________</w:t>
              </w:r>
            </w:ins>
          </w:p>
          <w:p w14:paraId="14A14198" w14:textId="0CA9CD45" w:rsidR="007E25A3" w:rsidRDefault="007E25A3" w:rsidP="002A2B79">
            <w:pPr>
              <w:rPr>
                <w:rFonts w:cs="Arial"/>
              </w:rPr>
            </w:pPr>
            <w:r>
              <w:rPr>
                <w:rFonts w:cs="Arial"/>
              </w:rPr>
              <w:t>Jörgen Thu 1133: Question and comment.</w:t>
            </w:r>
          </w:p>
          <w:p w14:paraId="095E1A05" w14:textId="77777777" w:rsidR="007E25A3" w:rsidRPr="00D95972" w:rsidRDefault="007E25A3" w:rsidP="002A2B79">
            <w:pPr>
              <w:rPr>
                <w:rFonts w:cs="Arial"/>
              </w:rPr>
            </w:pPr>
            <w:r>
              <w:rPr>
                <w:rFonts w:cs="Arial"/>
              </w:rPr>
              <w:t xml:space="preserve">Mike Thu 1828: Ack, see </w:t>
            </w:r>
            <w:hyperlink r:id="rId82" w:history="1">
              <w:r>
                <w:rPr>
                  <w:rStyle w:val="Hyperlink"/>
                  <w:lang w:val="en-US"/>
                </w:rPr>
                <w:t>draftRev1</w:t>
              </w:r>
            </w:hyperlink>
          </w:p>
        </w:tc>
      </w:tr>
      <w:tr w:rsidR="007E25A3" w:rsidRPr="00D95972" w14:paraId="574647E3" w14:textId="77777777" w:rsidTr="00585C08">
        <w:tc>
          <w:tcPr>
            <w:tcW w:w="976" w:type="dxa"/>
            <w:tcBorders>
              <w:top w:val="nil"/>
              <w:left w:val="thinThickThinSmallGap" w:sz="24" w:space="0" w:color="auto"/>
              <w:bottom w:val="nil"/>
            </w:tcBorders>
          </w:tcPr>
          <w:p w14:paraId="3C347633"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43A74A15"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03D1F361" w14:textId="696257EF" w:rsidR="007E25A3" w:rsidRPr="00D95972" w:rsidRDefault="002A2B79" w:rsidP="002A2B79">
            <w:pPr>
              <w:rPr>
                <w:rFonts w:cs="Arial"/>
              </w:rPr>
            </w:pPr>
            <w:hyperlink r:id="rId83" w:history="1">
              <w:r w:rsidR="00585C08">
                <w:rPr>
                  <w:rStyle w:val="Hyperlink"/>
                </w:rPr>
                <w:t>C1-217174</w:t>
              </w:r>
            </w:hyperlink>
          </w:p>
        </w:tc>
        <w:tc>
          <w:tcPr>
            <w:tcW w:w="4191" w:type="dxa"/>
            <w:gridSpan w:val="3"/>
            <w:tcBorders>
              <w:top w:val="single" w:sz="4" w:space="0" w:color="auto"/>
              <w:bottom w:val="single" w:sz="4" w:space="0" w:color="auto"/>
            </w:tcBorders>
            <w:shd w:val="clear" w:color="auto" w:fill="FFFF00"/>
          </w:tcPr>
          <w:p w14:paraId="28728B5C"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D5907F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934367" w14:textId="77777777" w:rsidR="007E25A3" w:rsidRPr="00D95972" w:rsidRDefault="007E25A3" w:rsidP="002A2B79">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B5D2E" w14:textId="77777777" w:rsidR="007E25A3" w:rsidRDefault="007E25A3" w:rsidP="002A2B79">
            <w:pPr>
              <w:rPr>
                <w:ins w:id="19" w:author="Ericsson j in CT1#133-e" w:date="2021-11-16T21:12:00Z"/>
                <w:rFonts w:cs="Arial"/>
              </w:rPr>
            </w:pPr>
            <w:ins w:id="20" w:author="Ericsson j in CT1#133-e" w:date="2021-11-16T21:12:00Z">
              <w:r>
                <w:rPr>
                  <w:rFonts w:cs="Arial"/>
                </w:rPr>
                <w:t>Revision of C1-216650</w:t>
              </w:r>
            </w:ins>
          </w:p>
          <w:p w14:paraId="0B8DBADC" w14:textId="6862A11A" w:rsidR="007E25A3" w:rsidRPr="00D95972" w:rsidRDefault="007E25A3" w:rsidP="002A2B79">
            <w:pPr>
              <w:rPr>
                <w:rFonts w:cs="Arial"/>
              </w:rPr>
            </w:pPr>
          </w:p>
        </w:tc>
      </w:tr>
      <w:tr w:rsidR="007E25A3" w:rsidRPr="00D95972" w14:paraId="59B5B9D3" w14:textId="77777777" w:rsidTr="00585C08">
        <w:tc>
          <w:tcPr>
            <w:tcW w:w="976" w:type="dxa"/>
            <w:tcBorders>
              <w:top w:val="nil"/>
              <w:left w:val="thinThickThinSmallGap" w:sz="24" w:space="0" w:color="auto"/>
              <w:bottom w:val="nil"/>
            </w:tcBorders>
          </w:tcPr>
          <w:p w14:paraId="579D8BDA"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520B217B"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10104C1F" w14:textId="1A3B90E2" w:rsidR="007E25A3" w:rsidRPr="00D95972" w:rsidRDefault="002A2B79" w:rsidP="002A2B79">
            <w:pPr>
              <w:rPr>
                <w:rFonts w:cs="Arial"/>
              </w:rPr>
            </w:pPr>
            <w:hyperlink r:id="rId84" w:history="1">
              <w:r w:rsidR="00585C08">
                <w:rPr>
                  <w:rStyle w:val="Hyperlink"/>
                </w:rPr>
                <w:t>C1-217175</w:t>
              </w:r>
            </w:hyperlink>
          </w:p>
        </w:tc>
        <w:tc>
          <w:tcPr>
            <w:tcW w:w="4191" w:type="dxa"/>
            <w:gridSpan w:val="3"/>
            <w:tcBorders>
              <w:top w:val="single" w:sz="4" w:space="0" w:color="auto"/>
              <w:bottom w:val="single" w:sz="4" w:space="0" w:color="auto"/>
            </w:tcBorders>
            <w:shd w:val="clear" w:color="auto" w:fill="FFFF00"/>
          </w:tcPr>
          <w:p w14:paraId="5C44EBF8"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B1D777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7CD910" w14:textId="77777777" w:rsidR="007E25A3" w:rsidRPr="00D95972" w:rsidRDefault="007E25A3" w:rsidP="002A2B79">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B0AA2" w14:textId="77777777" w:rsidR="007E25A3" w:rsidRDefault="007E25A3" w:rsidP="002A2B79">
            <w:pPr>
              <w:rPr>
                <w:ins w:id="21" w:author="Ericsson j in CT1#133-e" w:date="2021-11-16T21:12:00Z"/>
                <w:rFonts w:cs="Arial"/>
              </w:rPr>
            </w:pPr>
            <w:ins w:id="22" w:author="Ericsson j in CT1#133-e" w:date="2021-11-16T21:12:00Z">
              <w:r>
                <w:rPr>
                  <w:rFonts w:cs="Arial"/>
                </w:rPr>
                <w:t>Revision of C1-216651</w:t>
              </w:r>
            </w:ins>
          </w:p>
          <w:p w14:paraId="14A00392" w14:textId="5210A1C6" w:rsidR="007E25A3" w:rsidRPr="00D95972" w:rsidRDefault="007E25A3" w:rsidP="002A2B79">
            <w:pPr>
              <w:rPr>
                <w:rFonts w:cs="Arial"/>
              </w:rPr>
            </w:pPr>
          </w:p>
        </w:tc>
      </w:tr>
      <w:tr w:rsidR="007E25A3" w:rsidRPr="00D95972" w14:paraId="0E5D8F25" w14:textId="77777777" w:rsidTr="00585C08">
        <w:tc>
          <w:tcPr>
            <w:tcW w:w="976" w:type="dxa"/>
            <w:tcBorders>
              <w:top w:val="nil"/>
              <w:left w:val="thinThickThinSmallGap" w:sz="24" w:space="0" w:color="auto"/>
              <w:bottom w:val="nil"/>
            </w:tcBorders>
          </w:tcPr>
          <w:p w14:paraId="05D84D8C"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56239F64"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2FA6ADA0" w14:textId="4C505EDC" w:rsidR="007E25A3" w:rsidRPr="00D95972" w:rsidRDefault="002A2B79" w:rsidP="002A2B79">
            <w:pPr>
              <w:rPr>
                <w:rFonts w:cs="Arial"/>
              </w:rPr>
            </w:pPr>
            <w:hyperlink r:id="rId85" w:history="1">
              <w:r w:rsidR="00585C08">
                <w:rPr>
                  <w:rStyle w:val="Hyperlink"/>
                </w:rPr>
                <w:t>C1-217176</w:t>
              </w:r>
            </w:hyperlink>
          </w:p>
        </w:tc>
        <w:tc>
          <w:tcPr>
            <w:tcW w:w="4191" w:type="dxa"/>
            <w:gridSpan w:val="3"/>
            <w:tcBorders>
              <w:top w:val="single" w:sz="4" w:space="0" w:color="auto"/>
              <w:bottom w:val="single" w:sz="4" w:space="0" w:color="auto"/>
            </w:tcBorders>
            <w:shd w:val="clear" w:color="auto" w:fill="FFFF00"/>
          </w:tcPr>
          <w:p w14:paraId="285F94FD"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5E37AC9"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EA58CC" w14:textId="77777777" w:rsidR="007E25A3" w:rsidRPr="00D95972" w:rsidRDefault="007E25A3" w:rsidP="002A2B79">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01E0" w14:textId="77777777" w:rsidR="007E25A3" w:rsidRDefault="007E25A3" w:rsidP="002A2B79">
            <w:pPr>
              <w:rPr>
                <w:ins w:id="23" w:author="Ericsson j in CT1#133-e" w:date="2021-11-16T21:12:00Z"/>
                <w:rFonts w:cs="Arial"/>
              </w:rPr>
            </w:pPr>
            <w:ins w:id="24" w:author="Ericsson j in CT1#133-e" w:date="2021-11-16T21:12:00Z">
              <w:r>
                <w:rPr>
                  <w:rFonts w:cs="Arial"/>
                </w:rPr>
                <w:t>Revision of C1-216652</w:t>
              </w:r>
            </w:ins>
          </w:p>
          <w:p w14:paraId="635D539D" w14:textId="5C326261" w:rsidR="007E25A3" w:rsidRPr="00D95972" w:rsidRDefault="007E25A3" w:rsidP="002A2B79">
            <w:pPr>
              <w:rPr>
                <w:rFonts w:cs="Arial"/>
              </w:rPr>
            </w:pPr>
          </w:p>
        </w:tc>
      </w:tr>
      <w:tr w:rsidR="007E25A3" w:rsidRPr="00D95972" w14:paraId="3BA40A2C" w14:textId="77777777" w:rsidTr="00585C08">
        <w:tc>
          <w:tcPr>
            <w:tcW w:w="976" w:type="dxa"/>
            <w:tcBorders>
              <w:top w:val="nil"/>
              <w:left w:val="thinThickThinSmallGap" w:sz="24" w:space="0" w:color="auto"/>
              <w:bottom w:val="nil"/>
            </w:tcBorders>
          </w:tcPr>
          <w:p w14:paraId="27ED1C6A"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4E67E8F2"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03606EF9" w14:textId="3B41D675" w:rsidR="007E25A3" w:rsidRPr="00D95972" w:rsidRDefault="002A2B79" w:rsidP="002A2B79">
            <w:pPr>
              <w:rPr>
                <w:rFonts w:cs="Arial"/>
              </w:rPr>
            </w:pPr>
            <w:hyperlink r:id="rId86" w:history="1">
              <w:r w:rsidR="00585C08">
                <w:rPr>
                  <w:rStyle w:val="Hyperlink"/>
                </w:rPr>
                <w:t>C1-217177</w:t>
              </w:r>
            </w:hyperlink>
          </w:p>
        </w:tc>
        <w:tc>
          <w:tcPr>
            <w:tcW w:w="4191" w:type="dxa"/>
            <w:gridSpan w:val="3"/>
            <w:tcBorders>
              <w:top w:val="single" w:sz="4" w:space="0" w:color="auto"/>
              <w:bottom w:val="single" w:sz="4" w:space="0" w:color="auto"/>
            </w:tcBorders>
            <w:shd w:val="clear" w:color="auto" w:fill="FFFF00"/>
          </w:tcPr>
          <w:p w14:paraId="258DFEE1"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377CEF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4B8950" w14:textId="77777777" w:rsidR="007E25A3" w:rsidRPr="00D95972" w:rsidRDefault="007E25A3" w:rsidP="002A2B79">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240B" w14:textId="77777777" w:rsidR="007E25A3" w:rsidRDefault="007E25A3" w:rsidP="002A2B79">
            <w:pPr>
              <w:rPr>
                <w:ins w:id="25" w:author="Ericsson j in CT1#133-e" w:date="2021-11-16T21:13:00Z"/>
                <w:rFonts w:cs="Arial"/>
              </w:rPr>
            </w:pPr>
            <w:ins w:id="26" w:author="Ericsson j in CT1#133-e" w:date="2021-11-16T21:13:00Z">
              <w:r>
                <w:rPr>
                  <w:rFonts w:cs="Arial"/>
                </w:rPr>
                <w:t>Revision of C1-216653</w:t>
              </w:r>
            </w:ins>
          </w:p>
          <w:p w14:paraId="0ADF82A7" w14:textId="26C53FB1" w:rsidR="007E25A3" w:rsidRPr="00D95972" w:rsidRDefault="007E25A3" w:rsidP="002A2B79">
            <w:pPr>
              <w:rPr>
                <w:rFonts w:cs="Arial"/>
              </w:rPr>
            </w:pPr>
          </w:p>
        </w:tc>
      </w:tr>
      <w:tr w:rsidR="00D31601" w:rsidRPr="00D95972" w14:paraId="5A036E69" w14:textId="77777777" w:rsidTr="00585C08">
        <w:tc>
          <w:tcPr>
            <w:tcW w:w="976" w:type="dxa"/>
            <w:tcBorders>
              <w:top w:val="nil"/>
              <w:left w:val="thinThickThinSmallGap" w:sz="24" w:space="0" w:color="auto"/>
              <w:bottom w:val="nil"/>
            </w:tcBorders>
          </w:tcPr>
          <w:p w14:paraId="1AE967BF" w14:textId="77777777" w:rsidR="00D31601" w:rsidRPr="00D95972" w:rsidRDefault="00D31601" w:rsidP="002A2B79">
            <w:pPr>
              <w:rPr>
                <w:rFonts w:cs="Arial"/>
              </w:rPr>
            </w:pPr>
          </w:p>
        </w:tc>
        <w:tc>
          <w:tcPr>
            <w:tcW w:w="1317" w:type="dxa"/>
            <w:gridSpan w:val="2"/>
            <w:tcBorders>
              <w:top w:val="nil"/>
              <w:bottom w:val="nil"/>
            </w:tcBorders>
            <w:shd w:val="clear" w:color="auto" w:fill="auto"/>
          </w:tcPr>
          <w:p w14:paraId="073DC37C" w14:textId="77777777" w:rsidR="00D31601" w:rsidRPr="00D95972" w:rsidRDefault="00D31601" w:rsidP="002A2B79">
            <w:pPr>
              <w:rPr>
                <w:rFonts w:eastAsia="Arial Unicode MS" w:cs="Arial"/>
              </w:rPr>
            </w:pPr>
          </w:p>
        </w:tc>
        <w:tc>
          <w:tcPr>
            <w:tcW w:w="1088" w:type="dxa"/>
            <w:tcBorders>
              <w:top w:val="single" w:sz="4" w:space="0" w:color="auto"/>
              <w:bottom w:val="single" w:sz="4" w:space="0" w:color="auto"/>
            </w:tcBorders>
            <w:shd w:val="clear" w:color="auto" w:fill="FFFF00"/>
          </w:tcPr>
          <w:p w14:paraId="67812F41" w14:textId="785A68B0" w:rsidR="00D31601" w:rsidRPr="00D95972" w:rsidRDefault="002A2B79" w:rsidP="002A2B79">
            <w:pPr>
              <w:rPr>
                <w:rFonts w:cs="Arial"/>
              </w:rPr>
            </w:pPr>
            <w:hyperlink r:id="rId87" w:history="1">
              <w:r w:rsidR="00585C08">
                <w:rPr>
                  <w:rStyle w:val="Hyperlink"/>
                </w:rPr>
                <w:t>C1-217178</w:t>
              </w:r>
            </w:hyperlink>
          </w:p>
        </w:tc>
        <w:tc>
          <w:tcPr>
            <w:tcW w:w="4191" w:type="dxa"/>
            <w:gridSpan w:val="3"/>
            <w:tcBorders>
              <w:top w:val="single" w:sz="4" w:space="0" w:color="auto"/>
              <w:bottom w:val="single" w:sz="4" w:space="0" w:color="auto"/>
            </w:tcBorders>
            <w:shd w:val="clear" w:color="auto" w:fill="FFFF00"/>
          </w:tcPr>
          <w:p w14:paraId="61FECE31" w14:textId="77777777" w:rsidR="00D31601" w:rsidRPr="00D95972" w:rsidRDefault="00D31601"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7391821" w14:textId="77777777" w:rsidR="00D31601" w:rsidRPr="00D95972" w:rsidRDefault="00D31601"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5F53CD" w14:textId="77777777" w:rsidR="00D31601" w:rsidRPr="00D95972" w:rsidRDefault="00D31601" w:rsidP="002A2B79">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B8D3" w14:textId="77777777" w:rsidR="00D31601" w:rsidRDefault="00D31601" w:rsidP="002A2B79">
            <w:pPr>
              <w:rPr>
                <w:ins w:id="27" w:author="Ericsson j in CT1#133-e" w:date="2021-11-16T21:13:00Z"/>
                <w:rFonts w:eastAsia="Batang" w:cs="Arial"/>
                <w:lang w:eastAsia="ko-KR"/>
              </w:rPr>
            </w:pPr>
            <w:ins w:id="28" w:author="Ericsson j in CT1#133-e" w:date="2021-11-16T21:13:00Z">
              <w:r>
                <w:rPr>
                  <w:rFonts w:eastAsia="Batang" w:cs="Arial"/>
                  <w:lang w:eastAsia="ko-KR"/>
                </w:rPr>
                <w:t>Revision of C1-216654</w:t>
              </w:r>
            </w:ins>
          </w:p>
          <w:p w14:paraId="52CAA0E6" w14:textId="428B7657" w:rsidR="00D31601" w:rsidRDefault="00D31601" w:rsidP="002A2B79">
            <w:pPr>
              <w:rPr>
                <w:ins w:id="29" w:author="Ericsson j in CT1#133-e" w:date="2021-11-16T21:13:00Z"/>
                <w:rFonts w:eastAsia="Batang" w:cs="Arial"/>
                <w:lang w:eastAsia="ko-KR"/>
              </w:rPr>
            </w:pPr>
            <w:ins w:id="30" w:author="Ericsson j in CT1#133-e" w:date="2021-11-16T21:13:00Z">
              <w:r>
                <w:rPr>
                  <w:rFonts w:eastAsia="Batang" w:cs="Arial"/>
                  <w:lang w:eastAsia="ko-KR"/>
                </w:rPr>
                <w:t>_________________________________________</w:t>
              </w:r>
            </w:ins>
          </w:p>
          <w:p w14:paraId="481EA096" w14:textId="085227B9" w:rsidR="00D31601" w:rsidRPr="00D95972" w:rsidRDefault="00D31601" w:rsidP="002A2B79">
            <w:pPr>
              <w:rPr>
                <w:rFonts w:cs="Arial"/>
              </w:rPr>
            </w:pPr>
            <w:r>
              <w:rPr>
                <w:rFonts w:eastAsia="Batang" w:cs="Arial"/>
                <w:lang w:eastAsia="ko-KR"/>
              </w:rPr>
              <w:t xml:space="preserve">Cover page, incorrect </w:t>
            </w:r>
          </w:p>
        </w:tc>
      </w:tr>
      <w:tr w:rsidR="00D31601" w:rsidRPr="00D95972" w14:paraId="1FFCF170" w14:textId="77777777" w:rsidTr="00585C08">
        <w:tc>
          <w:tcPr>
            <w:tcW w:w="976" w:type="dxa"/>
            <w:tcBorders>
              <w:top w:val="nil"/>
              <w:left w:val="thinThickThinSmallGap" w:sz="24" w:space="0" w:color="auto"/>
              <w:bottom w:val="nil"/>
            </w:tcBorders>
          </w:tcPr>
          <w:p w14:paraId="3D3E6333" w14:textId="77777777" w:rsidR="00D31601" w:rsidRPr="00D95972" w:rsidRDefault="00D31601" w:rsidP="002A2B79">
            <w:pPr>
              <w:rPr>
                <w:rFonts w:cs="Arial"/>
              </w:rPr>
            </w:pPr>
          </w:p>
        </w:tc>
        <w:tc>
          <w:tcPr>
            <w:tcW w:w="1317" w:type="dxa"/>
            <w:gridSpan w:val="2"/>
            <w:tcBorders>
              <w:top w:val="nil"/>
              <w:bottom w:val="nil"/>
            </w:tcBorders>
            <w:shd w:val="clear" w:color="auto" w:fill="auto"/>
          </w:tcPr>
          <w:p w14:paraId="1D706256" w14:textId="77777777" w:rsidR="00D31601" w:rsidRPr="00D95972" w:rsidRDefault="00D31601" w:rsidP="002A2B79">
            <w:pPr>
              <w:rPr>
                <w:rFonts w:eastAsia="Arial Unicode MS" w:cs="Arial"/>
              </w:rPr>
            </w:pPr>
          </w:p>
        </w:tc>
        <w:tc>
          <w:tcPr>
            <w:tcW w:w="1088" w:type="dxa"/>
            <w:tcBorders>
              <w:top w:val="single" w:sz="4" w:space="0" w:color="auto"/>
              <w:bottom w:val="single" w:sz="4" w:space="0" w:color="auto"/>
            </w:tcBorders>
            <w:shd w:val="clear" w:color="auto" w:fill="FFFF00"/>
          </w:tcPr>
          <w:p w14:paraId="7B7949AA" w14:textId="6617517D" w:rsidR="00D31601" w:rsidRPr="00D95972" w:rsidRDefault="002A2B79" w:rsidP="002A2B79">
            <w:pPr>
              <w:rPr>
                <w:rFonts w:cs="Arial"/>
              </w:rPr>
            </w:pPr>
            <w:hyperlink r:id="rId88" w:history="1">
              <w:r w:rsidR="00585C08">
                <w:rPr>
                  <w:rStyle w:val="Hyperlink"/>
                </w:rPr>
                <w:t>C1-217179</w:t>
              </w:r>
            </w:hyperlink>
          </w:p>
        </w:tc>
        <w:tc>
          <w:tcPr>
            <w:tcW w:w="4191" w:type="dxa"/>
            <w:gridSpan w:val="3"/>
            <w:tcBorders>
              <w:top w:val="single" w:sz="4" w:space="0" w:color="auto"/>
              <w:bottom w:val="single" w:sz="4" w:space="0" w:color="auto"/>
            </w:tcBorders>
            <w:shd w:val="clear" w:color="auto" w:fill="FFFF00"/>
          </w:tcPr>
          <w:p w14:paraId="770C0972" w14:textId="77777777" w:rsidR="00D31601" w:rsidRPr="00D95972" w:rsidRDefault="00D31601"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3D36303" w14:textId="77777777" w:rsidR="00D31601" w:rsidRPr="00D95972" w:rsidRDefault="00D31601"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8A22A8" w14:textId="77777777" w:rsidR="00D31601" w:rsidRPr="00D95972" w:rsidRDefault="00D31601" w:rsidP="002A2B79">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4BE3" w14:textId="77777777" w:rsidR="00D31601" w:rsidRDefault="00D31601" w:rsidP="002A2B79">
            <w:pPr>
              <w:rPr>
                <w:ins w:id="31" w:author="Ericsson j in CT1#133-e" w:date="2021-11-16T21:13:00Z"/>
                <w:rFonts w:cs="Arial"/>
              </w:rPr>
            </w:pPr>
            <w:ins w:id="32" w:author="Ericsson j in CT1#133-e" w:date="2021-11-16T21:13:00Z">
              <w:r>
                <w:rPr>
                  <w:rFonts w:cs="Arial"/>
                </w:rPr>
                <w:t>Revision of C1-216655</w:t>
              </w:r>
            </w:ins>
          </w:p>
          <w:p w14:paraId="71608C8D" w14:textId="043BCDFE" w:rsidR="00D31601" w:rsidRPr="00D95972" w:rsidRDefault="00D31601" w:rsidP="002A2B79">
            <w:pPr>
              <w:rPr>
                <w:rFonts w:cs="Arial"/>
              </w:rPr>
            </w:pP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365836">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w:t>
            </w:r>
            <w:r w:rsidRPr="00D95972">
              <w:rPr>
                <w:rFonts w:cs="Arial"/>
                <w:color w:val="000000"/>
              </w:rPr>
              <w:lastRenderedPageBreak/>
              <w:t>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 xml:space="preserve">CT Aspects of Determination of Completeness of </w:t>
            </w:r>
            <w:r w:rsidRPr="00D95972">
              <w:rPr>
                <w:rFonts w:cs="Arial"/>
              </w:rPr>
              <w:lastRenderedPageBreak/>
              <w:t>Charging Information in IMS</w:t>
            </w:r>
            <w:r w:rsidRPr="00D95972">
              <w:rPr>
                <w:rFonts w:cs="Arial"/>
              </w:rPr>
              <w:br/>
              <w:t>User Controlled Spoofed Call Treatment</w:t>
            </w:r>
            <w:r w:rsidRPr="00D95972">
              <w:rPr>
                <w:rFonts w:cs="Arial"/>
              </w:rPr>
              <w:br/>
            </w:r>
          </w:p>
        </w:tc>
      </w:tr>
      <w:tr w:rsidR="00AF5625" w:rsidRPr="00D95972" w14:paraId="7C2CC01B" w14:textId="77777777" w:rsidTr="00365836">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696DB6D" w14:textId="7D28356D" w:rsidR="00AF5625" w:rsidRPr="00D95972" w:rsidRDefault="002A2B79" w:rsidP="00992409">
            <w:pPr>
              <w:rPr>
                <w:rFonts w:cs="Arial"/>
              </w:rPr>
            </w:pPr>
            <w:hyperlink r:id="rId89" w:history="1">
              <w:r w:rsidR="004D3811">
                <w:rPr>
                  <w:rStyle w:val="Hyperlink"/>
                </w:rPr>
                <w:t>C1-216825</w:t>
              </w:r>
            </w:hyperlink>
          </w:p>
        </w:tc>
        <w:tc>
          <w:tcPr>
            <w:tcW w:w="4191" w:type="dxa"/>
            <w:gridSpan w:val="3"/>
            <w:tcBorders>
              <w:top w:val="single" w:sz="4" w:space="0" w:color="auto"/>
              <w:bottom w:val="single" w:sz="4" w:space="0" w:color="auto"/>
            </w:tcBorders>
            <w:shd w:val="clear" w:color="auto" w:fill="FFFFFF"/>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FF"/>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11F05" w14:textId="77777777" w:rsidR="00365836" w:rsidRDefault="00365836" w:rsidP="00992409">
            <w:pPr>
              <w:rPr>
                <w:rFonts w:cs="Arial"/>
              </w:rPr>
            </w:pPr>
            <w:r>
              <w:rPr>
                <w:rFonts w:cs="Arial"/>
              </w:rPr>
              <w:t>Agreed</w:t>
            </w:r>
          </w:p>
          <w:p w14:paraId="4F75B671" w14:textId="20CCD785" w:rsidR="0004176F" w:rsidRDefault="0004176F" w:rsidP="00992409">
            <w:pPr>
              <w:rPr>
                <w:rFonts w:cs="Arial"/>
              </w:rPr>
            </w:pPr>
            <w:r>
              <w:rPr>
                <w:rFonts w:cs="Arial"/>
              </w:rPr>
              <w:t>Data base updated for the WIC</w:t>
            </w:r>
          </w:p>
          <w:p w14:paraId="5DE02D0A" w14:textId="3D9D1D31" w:rsidR="00AF5625" w:rsidRPr="00D95972" w:rsidRDefault="00AF5625" w:rsidP="00992409">
            <w:pPr>
              <w:rPr>
                <w:rFonts w:cs="Arial"/>
              </w:rPr>
            </w:pPr>
            <w:r>
              <w:rPr>
                <w:rFonts w:cs="Arial"/>
              </w:rPr>
              <w:t>Cover page, expected one, found two</w:t>
            </w:r>
          </w:p>
        </w:tc>
      </w:tr>
      <w:tr w:rsidR="00AF5625" w:rsidRPr="00D95972" w14:paraId="41D979BA" w14:textId="77777777" w:rsidTr="00365836">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C7744DE" w14:textId="6F059E35" w:rsidR="00AF5625" w:rsidRPr="00D95972" w:rsidRDefault="002A2B79" w:rsidP="00992409">
            <w:pPr>
              <w:rPr>
                <w:rFonts w:cs="Arial"/>
              </w:rPr>
            </w:pPr>
            <w:hyperlink r:id="rId90" w:history="1">
              <w:r w:rsidR="004D3811">
                <w:rPr>
                  <w:rStyle w:val="Hyperlink"/>
                </w:rPr>
                <w:t>C1-216826</w:t>
              </w:r>
            </w:hyperlink>
          </w:p>
        </w:tc>
        <w:tc>
          <w:tcPr>
            <w:tcW w:w="4191" w:type="dxa"/>
            <w:gridSpan w:val="3"/>
            <w:tcBorders>
              <w:top w:val="single" w:sz="4" w:space="0" w:color="auto"/>
              <w:bottom w:val="single" w:sz="4" w:space="0" w:color="auto"/>
            </w:tcBorders>
            <w:shd w:val="clear" w:color="auto" w:fill="FFFFFF"/>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FF"/>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2D0622C" w14:textId="77777777" w:rsidR="00AF5625" w:rsidRPr="00D95972" w:rsidRDefault="00AF5625" w:rsidP="00992409">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FC5B1" w14:textId="77777777" w:rsidR="00365836" w:rsidRDefault="00365836" w:rsidP="00992409">
            <w:pPr>
              <w:rPr>
                <w:rFonts w:cs="Arial"/>
              </w:rPr>
            </w:pPr>
            <w:r>
              <w:rPr>
                <w:rFonts w:cs="Arial"/>
              </w:rPr>
              <w:t>Agreed</w:t>
            </w:r>
          </w:p>
          <w:p w14:paraId="678B753D" w14:textId="77777777" w:rsidR="0004176F" w:rsidRDefault="0004176F" w:rsidP="0004176F">
            <w:pPr>
              <w:rPr>
                <w:rFonts w:cs="Arial"/>
              </w:rPr>
            </w:pPr>
            <w:r>
              <w:rPr>
                <w:rFonts w:cs="Arial"/>
              </w:rPr>
              <w:t>Data base updated for the WIC</w:t>
            </w:r>
          </w:p>
          <w:p w14:paraId="4F531856" w14:textId="2FBF1545" w:rsidR="00AF5625" w:rsidRPr="00D95972" w:rsidRDefault="00AF5625" w:rsidP="00992409">
            <w:pPr>
              <w:rPr>
                <w:rFonts w:cs="Arial"/>
              </w:rPr>
            </w:pPr>
            <w:r>
              <w:rPr>
                <w:rFonts w:cs="Arial"/>
              </w:rPr>
              <w:t>Cover page, expected one, found two</w:t>
            </w:r>
          </w:p>
        </w:tc>
      </w:tr>
      <w:tr w:rsidR="00AF5625" w:rsidRPr="00D95972" w14:paraId="7866A5F7" w14:textId="77777777" w:rsidTr="00365836">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BAF5995" w14:textId="1AD56C23" w:rsidR="00AF5625" w:rsidRPr="00D95972" w:rsidRDefault="002A2B79" w:rsidP="00992409">
            <w:pPr>
              <w:rPr>
                <w:rFonts w:cs="Arial"/>
              </w:rPr>
            </w:pPr>
            <w:hyperlink r:id="rId91" w:history="1">
              <w:r w:rsidR="004D3811">
                <w:rPr>
                  <w:rStyle w:val="Hyperlink"/>
                </w:rPr>
                <w:t>C1-216827</w:t>
              </w:r>
            </w:hyperlink>
          </w:p>
        </w:tc>
        <w:tc>
          <w:tcPr>
            <w:tcW w:w="4191" w:type="dxa"/>
            <w:gridSpan w:val="3"/>
            <w:tcBorders>
              <w:top w:val="single" w:sz="4" w:space="0" w:color="auto"/>
              <w:bottom w:val="single" w:sz="4" w:space="0" w:color="auto"/>
            </w:tcBorders>
            <w:shd w:val="clear" w:color="auto" w:fill="FFFFFF"/>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FF"/>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03FA5" w14:textId="77777777" w:rsidR="00365836" w:rsidRDefault="00365836" w:rsidP="00992409">
            <w:pPr>
              <w:rPr>
                <w:rFonts w:cs="Arial"/>
              </w:rPr>
            </w:pPr>
            <w:r>
              <w:rPr>
                <w:rFonts w:cs="Arial"/>
              </w:rPr>
              <w:t>Agreed</w:t>
            </w:r>
          </w:p>
          <w:p w14:paraId="2BE92858" w14:textId="77777777" w:rsidR="0004176F" w:rsidRDefault="0004176F" w:rsidP="0004176F">
            <w:pPr>
              <w:rPr>
                <w:rFonts w:cs="Arial"/>
              </w:rPr>
            </w:pPr>
            <w:r>
              <w:rPr>
                <w:rFonts w:cs="Arial"/>
              </w:rPr>
              <w:t>Data base updated for the WIC</w:t>
            </w:r>
          </w:p>
          <w:p w14:paraId="7134246F" w14:textId="47C14210"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33"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33"/>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Rel-15 Mission Critical work 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lastRenderedPageBreak/>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lastRenderedPageBreak/>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2A2B79" w:rsidP="00992409">
            <w:pPr>
              <w:rPr>
                <w:rFonts w:cs="Arial"/>
              </w:rPr>
            </w:pPr>
            <w:hyperlink r:id="rId92" w:history="1">
              <w:r w:rsidR="004D3811">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34"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34"/>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2A2B79" w:rsidP="00992409">
            <w:hyperlink r:id="rId93" w:history="1">
              <w:r w:rsidR="004D3811">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2A2B79" w:rsidP="00992409">
            <w:hyperlink r:id="rId94" w:history="1">
              <w:r w:rsidR="004D3811">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2A2B79" w:rsidP="00992409">
            <w:hyperlink r:id="rId95" w:history="1">
              <w:r w:rsidR="004D3811">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8022EF">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2A2B79" w:rsidP="00992409">
            <w:hyperlink r:id="rId96" w:history="1">
              <w:r w:rsidR="004D3811">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2A2B79" w:rsidP="00992409">
            <w:pPr>
              <w:rPr>
                <w:rFonts w:cs="Arial"/>
              </w:rPr>
            </w:pPr>
            <w:hyperlink r:id="rId97" w:history="1">
              <w:r w:rsidR="004D3811">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2A2B79" w:rsidP="00992409">
            <w:pPr>
              <w:rPr>
                <w:rFonts w:cs="Arial"/>
              </w:rPr>
            </w:pPr>
            <w:hyperlink r:id="rId98" w:history="1">
              <w:r w:rsidR="004D3811">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2A2B79" w:rsidP="00992409">
            <w:hyperlink r:id="rId99" w:history="1">
              <w:r w:rsidR="004D3811">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2A2B79" w:rsidP="00992409">
            <w:hyperlink r:id="rId100" w:history="1">
              <w:r w:rsidR="004D3811">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35" w:name="_Hlk42849210"/>
            <w:r>
              <w:t>5G_</w:t>
            </w:r>
            <w:r>
              <w:rPr>
                <w:rFonts w:hint="eastAsia"/>
                <w:lang w:eastAsia="zh-CN"/>
              </w:rPr>
              <w:t>eLCS</w:t>
            </w:r>
            <w:r>
              <w:rPr>
                <w:lang w:eastAsia="zh-CN"/>
              </w:rPr>
              <w:t xml:space="preserve"> </w:t>
            </w:r>
            <w:bookmarkEnd w:id="35"/>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2A2B79" w:rsidP="00992409">
            <w:pPr>
              <w:rPr>
                <w:rFonts w:cs="Arial"/>
              </w:rPr>
            </w:pPr>
            <w:hyperlink r:id="rId101" w:history="1">
              <w:r w:rsidR="004D3811">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2A2B79" w:rsidP="00992409">
            <w:pPr>
              <w:rPr>
                <w:rFonts w:cs="Arial"/>
              </w:rPr>
            </w:pPr>
            <w:hyperlink r:id="rId102" w:history="1">
              <w:r w:rsidR="004D3811">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2A2B79" w:rsidP="00992409">
            <w:pPr>
              <w:rPr>
                <w:rFonts w:cs="Arial"/>
              </w:rPr>
            </w:pPr>
            <w:hyperlink r:id="rId103" w:history="1">
              <w:r w:rsidR="004D3811">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2A2B79" w:rsidP="00992409">
            <w:pPr>
              <w:rPr>
                <w:rFonts w:cs="Arial"/>
              </w:rPr>
            </w:pPr>
            <w:hyperlink r:id="rId104" w:history="1">
              <w:r w:rsidR="004D3811">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2A2B79" w:rsidP="00992409">
            <w:pPr>
              <w:rPr>
                <w:rFonts w:cs="Arial"/>
              </w:rPr>
            </w:pPr>
            <w:hyperlink r:id="rId105" w:history="1">
              <w:r w:rsidR="004D3811">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2A2B79" w:rsidP="00992409">
            <w:pPr>
              <w:rPr>
                <w:rFonts w:cs="Arial"/>
              </w:rPr>
            </w:pPr>
            <w:hyperlink r:id="rId106" w:history="1">
              <w:r w:rsidR="004D3811">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2A2B79" w:rsidP="00992409">
            <w:pPr>
              <w:rPr>
                <w:rFonts w:cs="Arial"/>
              </w:rPr>
            </w:pPr>
            <w:hyperlink r:id="rId107" w:history="1">
              <w:r w:rsidR="004D3811">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2A2B79" w:rsidP="00992409">
            <w:pPr>
              <w:rPr>
                <w:rFonts w:cs="Arial"/>
              </w:rPr>
            </w:pPr>
            <w:hyperlink r:id="rId108" w:history="1">
              <w:r w:rsidR="004D3811">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36" w:name="_Hlk23769176"/>
            <w:r w:rsidRPr="00C43946">
              <w:t>Service Enabler Architecture Layer for Verticals</w:t>
            </w:r>
            <w:bookmarkEnd w:id="36"/>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37" w:name="OLE_LINK1"/>
            <w:bookmarkStart w:id="38" w:name="OLE_LINK2"/>
            <w:r w:rsidRPr="00D95972">
              <w:rPr>
                <w:rFonts w:cs="Arial"/>
              </w:rPr>
              <w:t xml:space="preserve">Protocol enhancements for </w:t>
            </w:r>
            <w:r w:rsidRPr="00D95972">
              <w:rPr>
                <w:rFonts w:eastAsia="MS Mincho" w:cs="Arial"/>
              </w:rPr>
              <w:t xml:space="preserve">Mission Critical </w:t>
            </w:r>
            <w:bookmarkEnd w:id="37"/>
            <w:bookmarkEnd w:id="38"/>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39" w:name="_Hlk42085262"/>
            <w:r w:rsidRPr="002D454F">
              <w:t>ISAT-MO-WITHDRAW</w:t>
            </w:r>
            <w:bookmarkEnd w:id="39"/>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04176F">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04176F" w:rsidRPr="000412A1" w14:paraId="3E946B2E" w14:textId="77777777" w:rsidTr="0004176F">
        <w:tc>
          <w:tcPr>
            <w:tcW w:w="976" w:type="dxa"/>
            <w:tcBorders>
              <w:left w:val="thinThickThinSmallGap" w:sz="24" w:space="0" w:color="auto"/>
              <w:bottom w:val="nil"/>
            </w:tcBorders>
            <w:shd w:val="clear" w:color="auto" w:fill="auto"/>
          </w:tcPr>
          <w:p w14:paraId="415BE23E" w14:textId="77777777" w:rsidR="0004176F" w:rsidRPr="00D95972" w:rsidRDefault="0004176F" w:rsidP="002A2B79">
            <w:pPr>
              <w:rPr>
                <w:rFonts w:cs="Arial"/>
              </w:rPr>
            </w:pPr>
          </w:p>
        </w:tc>
        <w:tc>
          <w:tcPr>
            <w:tcW w:w="1317" w:type="dxa"/>
            <w:gridSpan w:val="2"/>
            <w:tcBorders>
              <w:bottom w:val="nil"/>
            </w:tcBorders>
            <w:shd w:val="clear" w:color="auto" w:fill="auto"/>
          </w:tcPr>
          <w:p w14:paraId="7D034674" w14:textId="77777777" w:rsidR="0004176F" w:rsidRPr="00D95972" w:rsidRDefault="0004176F" w:rsidP="002A2B79">
            <w:pPr>
              <w:rPr>
                <w:rFonts w:cs="Arial"/>
              </w:rPr>
            </w:pPr>
          </w:p>
        </w:tc>
        <w:tc>
          <w:tcPr>
            <w:tcW w:w="1088" w:type="dxa"/>
            <w:tcBorders>
              <w:top w:val="single" w:sz="4" w:space="0" w:color="auto"/>
              <w:bottom w:val="single" w:sz="4" w:space="0" w:color="auto"/>
            </w:tcBorders>
            <w:shd w:val="clear" w:color="auto" w:fill="FFFFFF"/>
          </w:tcPr>
          <w:p w14:paraId="01B2B97E" w14:textId="77777777" w:rsidR="0004176F" w:rsidRDefault="002A2B79" w:rsidP="002A2B79">
            <w:hyperlink r:id="rId109" w:history="1">
              <w:r w:rsidR="0004176F">
                <w:rPr>
                  <w:rStyle w:val="Hyperlink"/>
                </w:rPr>
                <w:t>C1-216644</w:t>
              </w:r>
            </w:hyperlink>
          </w:p>
        </w:tc>
        <w:tc>
          <w:tcPr>
            <w:tcW w:w="4191" w:type="dxa"/>
            <w:gridSpan w:val="3"/>
            <w:tcBorders>
              <w:top w:val="single" w:sz="4" w:space="0" w:color="auto"/>
              <w:bottom w:val="single" w:sz="4" w:space="0" w:color="auto"/>
            </w:tcBorders>
            <w:shd w:val="clear" w:color="auto" w:fill="FFFFFF"/>
          </w:tcPr>
          <w:p w14:paraId="4082D93C" w14:textId="77777777" w:rsidR="0004176F" w:rsidRPr="007114A4" w:rsidRDefault="0004176F" w:rsidP="002A2B79">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FF"/>
          </w:tcPr>
          <w:p w14:paraId="76D4B10E" w14:textId="77777777" w:rsidR="0004176F" w:rsidRDefault="0004176F"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8996A42" w14:textId="77777777" w:rsidR="0004176F" w:rsidRDefault="0004176F" w:rsidP="002A2B79">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157A3" w14:textId="77777777" w:rsidR="0004176F" w:rsidRPr="0004176F" w:rsidRDefault="0004176F" w:rsidP="002A2B79">
            <w:pPr>
              <w:rPr>
                <w:rFonts w:eastAsia="Batang" w:cs="Arial"/>
                <w:lang w:eastAsia="ko-KR"/>
              </w:rPr>
            </w:pPr>
            <w:r w:rsidRPr="0004176F">
              <w:rPr>
                <w:rFonts w:eastAsia="Batang" w:cs="Arial"/>
                <w:lang w:eastAsia="ko-KR"/>
              </w:rPr>
              <w:t>Agreed</w:t>
            </w:r>
          </w:p>
          <w:p w14:paraId="108E4FB4" w14:textId="1B75FA55" w:rsidR="0004176F" w:rsidRPr="0004176F" w:rsidRDefault="0004176F" w:rsidP="002A2B79">
            <w:pPr>
              <w:rPr>
                <w:rFonts w:eastAsia="Batang" w:cs="Arial"/>
                <w:color w:val="FF0000"/>
                <w:lang w:eastAsia="ko-KR"/>
              </w:rPr>
            </w:pPr>
            <w:r>
              <w:rPr>
                <w:rFonts w:eastAsia="Batang" w:cs="Arial"/>
                <w:color w:val="FF0000"/>
                <w:lang w:eastAsia="ko-KR"/>
              </w:rPr>
              <w:t>Moved from 16.3.2</w:t>
            </w: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53104A"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296376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47D885D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5892987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0AF0CD0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2F6424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1C6493" w:rsidRDefault="00AF5625" w:rsidP="00992409">
            <w:pPr>
              <w:rPr>
                <w:rFonts w:cs="Arial"/>
                <w:color w:val="000000"/>
                <w:lang w:val="sv-SE"/>
              </w:rPr>
            </w:pPr>
          </w:p>
        </w:tc>
      </w:tr>
      <w:tr w:rsidR="00AF5625" w:rsidRPr="0053104A"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D52308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51CD30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0DD8BCE4"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4ED32848"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5BD278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1C6493" w:rsidRDefault="00AF5625" w:rsidP="00992409">
            <w:pPr>
              <w:rPr>
                <w:rFonts w:cs="Arial"/>
                <w:color w:val="000000"/>
                <w:lang w:val="sv-SE"/>
              </w:rPr>
            </w:pPr>
          </w:p>
        </w:tc>
      </w:tr>
      <w:tr w:rsidR="00AF5625" w:rsidRPr="0053104A"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562658BE"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82745C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5AC5AC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0225CD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1500C2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1C6493" w:rsidRDefault="00AF5625" w:rsidP="00992409">
            <w:pPr>
              <w:rPr>
                <w:rFonts w:cs="Arial"/>
                <w:color w:val="000000"/>
                <w:lang w:val="sv-SE"/>
              </w:rPr>
            </w:pPr>
          </w:p>
        </w:tc>
      </w:tr>
      <w:tr w:rsidR="00AF5625" w:rsidRPr="0053104A"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589995C3"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1713472A"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599DCA42"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5652211"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3D8A2B7"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1C6493" w:rsidRDefault="00AF5625" w:rsidP="00992409">
            <w:pPr>
              <w:rPr>
                <w:rFonts w:eastAsia="Batang" w:cs="Arial"/>
                <w:lang w:val="sv-SE" w:eastAsia="ko-KR"/>
              </w:rPr>
            </w:pPr>
          </w:p>
        </w:tc>
      </w:tr>
      <w:tr w:rsidR="00AF5625" w:rsidRPr="0053104A"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1C61BCB0"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C907849"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7D638C3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F080CF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22E5ABC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1C6493" w:rsidRDefault="00AF5625" w:rsidP="00992409">
            <w:pPr>
              <w:rPr>
                <w:rFonts w:eastAsia="Batang" w:cs="Arial"/>
                <w:lang w:val="sv-SE" w:eastAsia="ko-KR"/>
              </w:rPr>
            </w:pPr>
          </w:p>
        </w:tc>
      </w:tr>
      <w:tr w:rsidR="00AF5625" w:rsidRPr="0053104A"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7147A6F5"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4DCEC8E"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0A6BDEA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7486E3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0B87EB4"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1C6493" w:rsidRDefault="00AF5625" w:rsidP="00992409">
            <w:pPr>
              <w:rPr>
                <w:rFonts w:eastAsia="Batang" w:cs="Arial"/>
                <w:lang w:val="sv-SE" w:eastAsia="ko-KR"/>
              </w:rPr>
            </w:pPr>
          </w:p>
        </w:tc>
      </w:tr>
      <w:tr w:rsidR="00AF5625" w:rsidRPr="0053104A"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B313A5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A98C93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26B3AB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B73C4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E8FDDBC"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1C6493" w:rsidRDefault="00AF5625" w:rsidP="00992409">
            <w:pPr>
              <w:rPr>
                <w:rFonts w:cs="Arial"/>
                <w:color w:val="000000"/>
                <w:lang w:val="sv-SE"/>
              </w:rPr>
            </w:pPr>
          </w:p>
        </w:tc>
      </w:tr>
      <w:tr w:rsidR="00AF5625" w:rsidRPr="0053104A"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4534FD"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000EA5E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4CFE65A8"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8EAB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A50BAEB"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1C6493" w:rsidRDefault="00AF5625" w:rsidP="00992409">
            <w:pPr>
              <w:rPr>
                <w:rFonts w:cs="Arial"/>
                <w:color w:val="000000"/>
                <w:lang w:val="sv-SE"/>
              </w:rPr>
            </w:pPr>
          </w:p>
        </w:tc>
      </w:tr>
      <w:tr w:rsidR="00AF5625" w:rsidRPr="0053104A"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2B96A3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E2D6433"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E69E1A7"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2F02978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17B603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1C6493" w:rsidRDefault="00AF5625" w:rsidP="00992409">
            <w:pPr>
              <w:rPr>
                <w:rFonts w:cs="Arial"/>
                <w:color w:val="000000"/>
                <w:lang w:val="sv-SE"/>
              </w:rPr>
            </w:pPr>
          </w:p>
        </w:tc>
      </w:tr>
      <w:tr w:rsidR="00AF5625" w:rsidRPr="0053104A"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DA55D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91BFD9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1DC2D3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6BFB3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350871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1C6493" w:rsidRDefault="00AF5625" w:rsidP="00992409">
            <w:pPr>
              <w:rPr>
                <w:rFonts w:cs="Arial"/>
                <w:color w:val="000000"/>
                <w:lang w:val="sv-SE"/>
              </w:rPr>
            </w:pPr>
          </w:p>
        </w:tc>
      </w:tr>
      <w:tr w:rsidR="00AF5625" w:rsidRPr="0053104A"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26E5B45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54435E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D5105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CE104F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0F886162"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1C6493" w:rsidRDefault="00AF5625" w:rsidP="00992409">
            <w:pPr>
              <w:rPr>
                <w:rFonts w:cs="Arial"/>
                <w:color w:val="000000"/>
                <w:lang w:val="sv-SE"/>
              </w:rPr>
            </w:pPr>
          </w:p>
        </w:tc>
      </w:tr>
      <w:tr w:rsidR="00AF5625" w:rsidRPr="0053104A"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4FE087E6"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3CA58F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C3265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DA1A23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7CD8883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1C6493" w:rsidRDefault="00AF5625" w:rsidP="00992409">
            <w:pPr>
              <w:rPr>
                <w:rFonts w:cs="Arial"/>
                <w:color w:val="000000"/>
                <w:lang w:val="sv-SE"/>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1C6493" w:rsidRDefault="00AF5625" w:rsidP="008022EF">
            <w:pPr>
              <w:pStyle w:val="ListParagraph"/>
              <w:numPr>
                <w:ilvl w:val="0"/>
                <w:numId w:val="10"/>
              </w:numPr>
              <w:rPr>
                <w:rFonts w:cs="Arial"/>
                <w:lang w:val="sv-SE"/>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8022EF">
            <w:pPr>
              <w:pStyle w:val="ListParagraph"/>
              <w:numPr>
                <w:ilvl w:val="2"/>
                <w:numId w:val="11"/>
              </w:numPr>
              <w:rPr>
                <w:rFonts w:cs="Arial"/>
              </w:rPr>
            </w:pPr>
            <w:bookmarkStart w:id="40"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40"/>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41" w:author="Nokia User" w:date="2021-10-13T19:03:00Z"/>
                <w:rFonts w:cs="Arial"/>
                <w:color w:val="000000"/>
              </w:rPr>
            </w:pPr>
            <w:ins w:id="42"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43"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2A2B79" w:rsidP="00992409">
            <w:hyperlink r:id="rId110" w:history="1">
              <w:r w:rsidR="004D3811">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44" w:author="Nokia User" w:date="2021-11-04T11:02:00Z"/>
                <w:rFonts w:cs="Arial"/>
                <w:color w:val="000000"/>
              </w:rPr>
            </w:pPr>
            <w:ins w:id="45" w:author="Nokia User" w:date="2021-11-04T11:02:00Z">
              <w:r>
                <w:rPr>
                  <w:rFonts w:cs="Arial"/>
                  <w:color w:val="000000"/>
                </w:rPr>
                <w:t>Revision of C1-215762</w:t>
              </w:r>
            </w:ins>
          </w:p>
          <w:p w14:paraId="34226B23" w14:textId="77777777" w:rsidR="00AF5625" w:rsidRDefault="00AF5625" w:rsidP="00992409">
            <w:pPr>
              <w:rPr>
                <w:ins w:id="46" w:author="Nokia User" w:date="2021-11-04T11:02:00Z"/>
                <w:rFonts w:cs="Arial"/>
                <w:color w:val="000000"/>
              </w:rPr>
            </w:pPr>
            <w:ins w:id="47"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2A2B79" w:rsidP="00992409">
            <w:hyperlink r:id="rId111" w:history="1">
              <w:r w:rsidR="004D3811">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48" w:name="_Hlk87354432"/>
            <w:r>
              <w:rPr>
                <w:rFonts w:cs="Arial"/>
              </w:rPr>
              <w:t>New WID on Enhancements of 3GPP profiles for cryptographic algorithms and security protocols</w:t>
            </w:r>
            <w:bookmarkEnd w:id="48"/>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49" w:author="Nokia User" w:date="2021-11-04T11:02:00Z"/>
                <w:rFonts w:cs="Arial"/>
                <w:color w:val="000000"/>
              </w:rPr>
            </w:pPr>
            <w:ins w:id="50" w:author="Nokia User" w:date="2021-11-04T11:02:00Z">
              <w:r>
                <w:rPr>
                  <w:rFonts w:cs="Arial"/>
                  <w:color w:val="000000"/>
                </w:rPr>
                <w:t>Revision of C1-216060</w:t>
              </w:r>
            </w:ins>
          </w:p>
          <w:p w14:paraId="4545ACE1" w14:textId="77777777" w:rsidR="00AF5625" w:rsidRDefault="00AF5625" w:rsidP="00992409">
            <w:pPr>
              <w:rPr>
                <w:ins w:id="51" w:author="Nokia User" w:date="2021-11-04T11:02:00Z"/>
                <w:rFonts w:cs="Arial"/>
                <w:color w:val="000000"/>
              </w:rPr>
            </w:pPr>
            <w:ins w:id="52"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53"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2A2B79" w:rsidP="00992409">
            <w:hyperlink r:id="rId112" w:history="1">
              <w:r w:rsidR="004D3811">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54" w:author="Nokia User" w:date="2021-11-04T11:03:00Z"/>
                <w:rFonts w:cs="Arial"/>
                <w:color w:val="000000"/>
                <w:lang w:val="en-US"/>
              </w:rPr>
            </w:pPr>
            <w:ins w:id="55" w:author="Nokia User" w:date="2021-11-04T11:03:00Z">
              <w:r>
                <w:rPr>
                  <w:rFonts w:cs="Arial"/>
                  <w:color w:val="000000"/>
                  <w:lang w:val="en-US"/>
                </w:rPr>
                <w:t>Revision of C1-216097</w:t>
              </w:r>
            </w:ins>
          </w:p>
          <w:p w14:paraId="483E2291" w14:textId="77777777" w:rsidR="00AF5625" w:rsidRDefault="00AF5625" w:rsidP="00992409">
            <w:pPr>
              <w:rPr>
                <w:ins w:id="56" w:author="Nokia User" w:date="2021-11-04T11:03:00Z"/>
                <w:rFonts w:cs="Arial"/>
                <w:color w:val="000000"/>
                <w:lang w:val="en-US"/>
              </w:rPr>
            </w:pPr>
            <w:ins w:id="57"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58"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2A2B79" w:rsidP="00992409">
            <w:hyperlink r:id="rId113" w:history="1">
              <w:r w:rsidR="004D3811">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59" w:author="Nokia User" w:date="2021-11-04T11:03:00Z"/>
                <w:rFonts w:cs="Arial"/>
                <w:color w:val="000000"/>
              </w:rPr>
            </w:pPr>
            <w:ins w:id="60" w:author="Nokia User" w:date="2021-11-04T11:03:00Z">
              <w:r>
                <w:rPr>
                  <w:rFonts w:cs="Arial"/>
                  <w:color w:val="000000"/>
                </w:rPr>
                <w:t>Revision of C1-216227</w:t>
              </w:r>
            </w:ins>
          </w:p>
          <w:p w14:paraId="67B5392A" w14:textId="77777777" w:rsidR="00AF5625" w:rsidRDefault="00AF5625" w:rsidP="00992409">
            <w:pPr>
              <w:rPr>
                <w:ins w:id="61" w:author="Nokia User" w:date="2021-11-04T11:03:00Z"/>
                <w:rFonts w:cs="Arial"/>
                <w:color w:val="000000"/>
              </w:rPr>
            </w:pPr>
            <w:ins w:id="62"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2A2B79" w:rsidP="00992409">
            <w:hyperlink r:id="rId114" w:history="1">
              <w:r w:rsidR="004D3811">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2A2B79" w:rsidP="00992409">
            <w:hyperlink r:id="rId115" w:history="1">
              <w:r w:rsidR="004D3811">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2A2B79" w:rsidP="00992409">
            <w:hyperlink r:id="rId116" w:history="1">
              <w:r w:rsidR="004D3811">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2A2B79" w:rsidP="00992409">
            <w:hyperlink r:id="rId117" w:history="1">
              <w:r w:rsidR="004D3811">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2A2B79" w:rsidP="00992409">
            <w:hyperlink r:id="rId118" w:history="1">
              <w:r w:rsidR="004D3811">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2A2B79" w:rsidP="00992409">
            <w:hyperlink r:id="rId119" w:history="1">
              <w:r w:rsidR="004D3811">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2A2B79" w:rsidP="00992409">
            <w:hyperlink r:id="rId120" w:history="1">
              <w:r w:rsidR="004D3811">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2A2B79" w:rsidP="00992409">
            <w:hyperlink r:id="rId121" w:history="1">
              <w:r w:rsidR="004D3811">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63"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64" w:author="Nokia User" w:date="2021-10-14T14:25:00Z"/>
                <w:rFonts w:cs="Arial"/>
                <w:color w:val="000000"/>
              </w:rPr>
            </w:pPr>
            <w:ins w:id="65" w:author="Nokia User" w:date="2021-10-14T14:25:00Z">
              <w:r>
                <w:rPr>
                  <w:rFonts w:cs="Arial"/>
                  <w:color w:val="000000"/>
                </w:rPr>
                <w:t>Revision of C1-215706</w:t>
              </w:r>
            </w:ins>
          </w:p>
          <w:p w14:paraId="66119E98" w14:textId="77777777" w:rsidR="00AF5625" w:rsidRDefault="00AF5625" w:rsidP="00992409">
            <w:pPr>
              <w:rPr>
                <w:ins w:id="66" w:author="Nokia User" w:date="2021-10-14T14:25:00Z"/>
                <w:rFonts w:cs="Arial"/>
                <w:color w:val="000000"/>
              </w:rPr>
            </w:pPr>
            <w:ins w:id="67" w:author="Nokia User" w:date="2021-10-14T14:25:00Z">
              <w:r>
                <w:rPr>
                  <w:rFonts w:cs="Arial"/>
                  <w:color w:val="000000"/>
                </w:rPr>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68" w:author="Nokia User" w:date="2021-10-14T18:15:00Z"/>
                <w:rFonts w:eastAsia="Batang" w:cs="Arial"/>
                <w:lang w:eastAsia="ko-KR"/>
              </w:rPr>
            </w:pPr>
            <w:ins w:id="69"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2A2B79" w:rsidP="00992409">
            <w:hyperlink r:id="rId122" w:history="1">
              <w:r w:rsidR="004D3811">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2A2B79" w:rsidP="00992409">
            <w:hyperlink r:id="rId123" w:history="1">
              <w:r w:rsidR="004D3811">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2A2B79" w:rsidP="00992409">
            <w:hyperlink r:id="rId124" w:history="1">
              <w:r w:rsidR="004D3811">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2A2B79" w:rsidP="00992409">
            <w:hyperlink r:id="rId125" w:history="1">
              <w:r w:rsidR="004D3811">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2A2B79" w:rsidP="00992409">
            <w:hyperlink r:id="rId126" w:history="1">
              <w:r w:rsidR="004D3811">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2A2B79" w:rsidP="00992409">
            <w:hyperlink r:id="rId127" w:history="1">
              <w:r w:rsidR="004D3811">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2A2B79" w:rsidP="00992409">
            <w:hyperlink r:id="rId128" w:history="1">
              <w:r w:rsidR="004D3811">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2A2B79" w:rsidP="00992409">
            <w:hyperlink r:id="rId129" w:history="1">
              <w:r w:rsidR="004D3811">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2A2B79" w:rsidP="00992409">
            <w:hyperlink r:id="rId130" w:history="1">
              <w:r w:rsidR="004D3811">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2A2B79" w:rsidP="00992409">
            <w:hyperlink r:id="rId131" w:history="1">
              <w:r w:rsidR="004D3811">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2A2B79" w:rsidP="00992409">
            <w:hyperlink r:id="rId132" w:history="1">
              <w:r w:rsidR="004D3811">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2A2B79" w:rsidP="00992409">
            <w:hyperlink r:id="rId133" w:history="1">
              <w:r w:rsidR="004D3811">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2A2B79" w:rsidP="00992409">
            <w:hyperlink r:id="rId134" w:history="1">
              <w:r w:rsidR="004D3811">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2A2B79" w:rsidP="00992409">
            <w:hyperlink r:id="rId135" w:history="1">
              <w:r w:rsidR="004D3811">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2A2B79" w:rsidP="00992409">
            <w:hyperlink r:id="rId136" w:history="1">
              <w:r w:rsidR="004D3811">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2A2B79" w:rsidP="00992409">
            <w:hyperlink r:id="rId137" w:history="1">
              <w:r w:rsidR="004D3811">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2A2B79" w:rsidP="00992409">
            <w:hyperlink r:id="rId138" w:history="1">
              <w:r w:rsidR="004D3811">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2A2B79" w:rsidP="00992409">
            <w:hyperlink r:id="rId139" w:history="1">
              <w:r w:rsidR="004D3811">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2A2B79" w:rsidP="00992409">
            <w:hyperlink r:id="rId140" w:history="1">
              <w:r w:rsidR="004D3811">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2A2B79" w:rsidP="00992409">
            <w:hyperlink r:id="rId141" w:history="1">
              <w:r w:rsidR="004D3811">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2A2B79" w:rsidP="00992409">
            <w:hyperlink r:id="rId142" w:history="1">
              <w:r w:rsidR="004D3811">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2A2B79" w:rsidP="00992409">
            <w:hyperlink r:id="rId143" w:history="1">
              <w:r w:rsidR="004D3811">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63"/>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2A2B79" w:rsidP="00992409">
            <w:pPr>
              <w:overflowPunct/>
              <w:autoSpaceDE/>
              <w:autoSpaceDN/>
              <w:adjustRightInd/>
              <w:textAlignment w:val="auto"/>
              <w:rPr>
                <w:rFonts w:cs="Arial"/>
                <w:lang w:val="en-US"/>
              </w:rPr>
            </w:pPr>
            <w:hyperlink r:id="rId144" w:history="1">
              <w:r w:rsidR="004D3811">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2A2B79" w:rsidP="00992409">
            <w:pPr>
              <w:overflowPunct/>
              <w:autoSpaceDE/>
              <w:autoSpaceDN/>
              <w:adjustRightInd/>
              <w:textAlignment w:val="auto"/>
              <w:rPr>
                <w:rFonts w:cs="Arial"/>
                <w:lang w:val="en-US"/>
              </w:rPr>
            </w:pPr>
            <w:hyperlink r:id="rId145" w:history="1">
              <w:r w:rsidR="004D3811">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2A2B79" w:rsidP="00992409">
            <w:pPr>
              <w:overflowPunct/>
              <w:autoSpaceDE/>
              <w:autoSpaceDN/>
              <w:adjustRightInd/>
              <w:textAlignment w:val="auto"/>
              <w:rPr>
                <w:rFonts w:cs="Arial"/>
                <w:lang w:val="en-US"/>
              </w:rPr>
            </w:pPr>
            <w:hyperlink r:id="rId146" w:history="1">
              <w:r w:rsidR="004D3811">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2A2B79" w:rsidP="00992409">
            <w:pPr>
              <w:overflowPunct/>
              <w:autoSpaceDE/>
              <w:autoSpaceDN/>
              <w:adjustRightInd/>
              <w:textAlignment w:val="auto"/>
            </w:pPr>
            <w:hyperlink r:id="rId147" w:history="1">
              <w:r w:rsidR="004D3811">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2A2B79" w:rsidP="00992409">
            <w:pPr>
              <w:overflowPunct/>
              <w:autoSpaceDE/>
              <w:autoSpaceDN/>
              <w:adjustRightInd/>
              <w:textAlignment w:val="auto"/>
            </w:pPr>
            <w:hyperlink r:id="rId148" w:history="1">
              <w:r w:rsidR="004D3811">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2A2B79" w:rsidP="00992409">
            <w:pPr>
              <w:overflowPunct/>
              <w:autoSpaceDE/>
              <w:autoSpaceDN/>
              <w:adjustRightInd/>
              <w:textAlignment w:val="auto"/>
              <w:rPr>
                <w:rFonts w:cs="Arial"/>
                <w:lang w:val="en-US"/>
              </w:rPr>
            </w:pPr>
            <w:hyperlink r:id="rId149" w:history="1">
              <w:r w:rsidR="004D3811">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2A2B79" w:rsidP="00992409">
            <w:pPr>
              <w:overflowPunct/>
              <w:autoSpaceDE/>
              <w:autoSpaceDN/>
              <w:adjustRightInd/>
              <w:textAlignment w:val="auto"/>
              <w:rPr>
                <w:rFonts w:cs="Arial"/>
                <w:lang w:val="en-US"/>
              </w:rPr>
            </w:pPr>
            <w:hyperlink r:id="rId150" w:history="1">
              <w:r w:rsidR="004D3811">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2A2B79" w:rsidP="00992409">
            <w:pPr>
              <w:overflowPunct/>
              <w:autoSpaceDE/>
              <w:autoSpaceDN/>
              <w:adjustRightInd/>
              <w:textAlignment w:val="auto"/>
              <w:rPr>
                <w:rFonts w:cs="Arial"/>
                <w:lang w:val="en-US"/>
              </w:rPr>
            </w:pPr>
            <w:hyperlink r:id="rId151" w:history="1">
              <w:r w:rsidR="004D3811">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2A2B79" w:rsidP="00992409">
            <w:pPr>
              <w:overflowPunct/>
              <w:autoSpaceDE/>
              <w:autoSpaceDN/>
              <w:adjustRightInd/>
              <w:textAlignment w:val="auto"/>
            </w:pPr>
            <w:hyperlink r:id="rId152" w:history="1">
              <w:r w:rsidR="004D3811">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2A2B79" w:rsidP="00992409">
            <w:pPr>
              <w:overflowPunct/>
              <w:autoSpaceDE/>
              <w:autoSpaceDN/>
              <w:adjustRightInd/>
              <w:textAlignment w:val="auto"/>
            </w:pPr>
            <w:hyperlink r:id="rId153" w:history="1">
              <w:r w:rsidR="004D3811">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2A2B79" w:rsidP="00992409">
            <w:pPr>
              <w:overflowPunct/>
              <w:autoSpaceDE/>
              <w:autoSpaceDN/>
              <w:adjustRightInd/>
              <w:textAlignment w:val="auto"/>
            </w:pPr>
            <w:hyperlink r:id="rId154" w:history="1">
              <w:r w:rsidR="004D3811">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2A2B79" w:rsidP="00992409">
            <w:pPr>
              <w:overflowPunct/>
              <w:autoSpaceDE/>
              <w:autoSpaceDN/>
              <w:adjustRightInd/>
              <w:textAlignment w:val="auto"/>
            </w:pPr>
            <w:hyperlink r:id="rId155" w:history="1">
              <w:r w:rsidR="004D3811">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 xml:space="preserve">CR 3696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2A2B79" w:rsidP="00992409">
            <w:pPr>
              <w:overflowPunct/>
              <w:autoSpaceDE/>
              <w:autoSpaceDN/>
              <w:adjustRightInd/>
              <w:textAlignment w:val="auto"/>
            </w:pPr>
            <w:hyperlink r:id="rId156" w:history="1">
              <w:r w:rsidR="004D3811">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2A2B79" w:rsidP="00992409">
            <w:pPr>
              <w:overflowPunct/>
              <w:autoSpaceDE/>
              <w:autoSpaceDN/>
              <w:adjustRightInd/>
              <w:textAlignment w:val="auto"/>
            </w:pPr>
            <w:hyperlink r:id="rId157" w:history="1">
              <w:r w:rsidR="004D3811">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2A2B79" w:rsidP="00992409">
            <w:pPr>
              <w:overflowPunct/>
              <w:autoSpaceDE/>
              <w:autoSpaceDN/>
              <w:adjustRightInd/>
              <w:textAlignment w:val="auto"/>
            </w:pPr>
            <w:hyperlink r:id="rId158" w:history="1">
              <w:r w:rsidR="004D3811">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2A2B79" w:rsidP="00992409">
            <w:pPr>
              <w:overflowPunct/>
              <w:autoSpaceDE/>
              <w:autoSpaceDN/>
              <w:adjustRightInd/>
              <w:textAlignment w:val="auto"/>
            </w:pPr>
            <w:hyperlink r:id="rId159" w:history="1">
              <w:r w:rsidR="004D3811">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2A2B79" w:rsidP="00992409">
            <w:pPr>
              <w:overflowPunct/>
              <w:autoSpaceDE/>
              <w:autoSpaceDN/>
              <w:adjustRightInd/>
              <w:textAlignment w:val="auto"/>
            </w:pPr>
            <w:hyperlink r:id="rId160" w:history="1">
              <w:r w:rsidR="004D3811">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2A2B79" w:rsidP="00992409">
            <w:pPr>
              <w:overflowPunct/>
              <w:autoSpaceDE/>
              <w:autoSpaceDN/>
              <w:adjustRightInd/>
              <w:textAlignment w:val="auto"/>
            </w:pPr>
            <w:hyperlink r:id="rId161" w:history="1">
              <w:r w:rsidR="004D3811">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2A2B79" w:rsidP="00992409">
            <w:pPr>
              <w:overflowPunct/>
              <w:autoSpaceDE/>
              <w:autoSpaceDN/>
              <w:adjustRightInd/>
              <w:textAlignment w:val="auto"/>
            </w:pPr>
            <w:hyperlink r:id="rId162" w:history="1">
              <w:r w:rsidR="004D3811">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2A2B79" w:rsidP="00992409">
            <w:pPr>
              <w:overflowPunct/>
              <w:autoSpaceDE/>
              <w:autoSpaceDN/>
              <w:adjustRightInd/>
              <w:textAlignment w:val="auto"/>
            </w:pPr>
            <w:hyperlink r:id="rId163" w:history="1">
              <w:r w:rsidR="004D3811">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2A2B79" w:rsidP="00992409">
            <w:pPr>
              <w:overflowPunct/>
              <w:autoSpaceDE/>
              <w:autoSpaceDN/>
              <w:adjustRightInd/>
              <w:textAlignment w:val="auto"/>
            </w:pPr>
            <w:hyperlink r:id="rId164" w:history="1">
              <w:r w:rsidR="004D3811">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2A2B79" w:rsidP="00992409">
            <w:pPr>
              <w:overflowPunct/>
              <w:autoSpaceDE/>
              <w:autoSpaceDN/>
              <w:adjustRightInd/>
              <w:textAlignment w:val="auto"/>
            </w:pPr>
            <w:hyperlink r:id="rId165" w:history="1">
              <w:r w:rsidR="004D3811">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2A2B79" w:rsidP="00992409">
            <w:pPr>
              <w:overflowPunct/>
              <w:autoSpaceDE/>
              <w:autoSpaceDN/>
              <w:adjustRightInd/>
              <w:textAlignment w:val="auto"/>
            </w:pPr>
            <w:hyperlink r:id="rId166" w:history="1">
              <w:r w:rsidR="004D3811">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2A2B79" w:rsidP="00992409">
            <w:pPr>
              <w:overflowPunct/>
              <w:autoSpaceDE/>
              <w:autoSpaceDN/>
              <w:adjustRightInd/>
              <w:textAlignment w:val="auto"/>
            </w:pPr>
            <w:hyperlink r:id="rId167" w:history="1">
              <w:r w:rsidR="004D3811">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2A2B79" w:rsidP="00992409">
            <w:pPr>
              <w:overflowPunct/>
              <w:autoSpaceDE/>
              <w:autoSpaceDN/>
              <w:adjustRightInd/>
              <w:textAlignment w:val="auto"/>
            </w:pPr>
            <w:hyperlink r:id="rId168" w:history="1">
              <w:r w:rsidR="004D3811">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2A2B79" w:rsidP="00992409">
            <w:pPr>
              <w:overflowPunct/>
              <w:autoSpaceDE/>
              <w:autoSpaceDN/>
              <w:adjustRightInd/>
              <w:textAlignment w:val="auto"/>
            </w:pPr>
            <w:hyperlink r:id="rId169" w:history="1">
              <w:r w:rsidR="004D3811">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2A2B79" w:rsidP="00992409">
            <w:pPr>
              <w:overflowPunct/>
              <w:autoSpaceDE/>
              <w:autoSpaceDN/>
              <w:adjustRightInd/>
              <w:textAlignment w:val="auto"/>
            </w:pPr>
            <w:hyperlink r:id="rId170" w:history="1">
              <w:r w:rsidR="004D3811">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2A2B79" w:rsidP="00992409">
            <w:pPr>
              <w:overflowPunct/>
              <w:autoSpaceDE/>
              <w:autoSpaceDN/>
              <w:adjustRightInd/>
              <w:textAlignment w:val="auto"/>
            </w:pPr>
            <w:hyperlink r:id="rId171" w:history="1">
              <w:r w:rsidR="004D3811">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2A2B79" w:rsidP="00992409">
            <w:pPr>
              <w:overflowPunct/>
              <w:autoSpaceDE/>
              <w:autoSpaceDN/>
              <w:adjustRightInd/>
              <w:textAlignment w:val="auto"/>
            </w:pPr>
            <w:hyperlink r:id="rId172" w:history="1">
              <w:r w:rsidR="004D3811">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2A2B79" w:rsidP="00992409">
            <w:pPr>
              <w:overflowPunct/>
              <w:autoSpaceDE/>
              <w:autoSpaceDN/>
              <w:adjustRightInd/>
              <w:textAlignment w:val="auto"/>
            </w:pPr>
            <w:hyperlink r:id="rId173" w:history="1">
              <w:r w:rsidR="004D3811">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2A2B79" w:rsidP="00992409">
            <w:pPr>
              <w:overflowPunct/>
              <w:autoSpaceDE/>
              <w:autoSpaceDN/>
              <w:adjustRightInd/>
              <w:textAlignment w:val="auto"/>
            </w:pPr>
            <w:hyperlink r:id="rId174" w:history="1">
              <w:r w:rsidR="004D3811">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2A2B79" w:rsidP="00992409">
            <w:pPr>
              <w:overflowPunct/>
              <w:autoSpaceDE/>
              <w:autoSpaceDN/>
              <w:adjustRightInd/>
              <w:textAlignment w:val="auto"/>
            </w:pPr>
            <w:hyperlink r:id="rId175" w:history="1">
              <w:r w:rsidR="004D3811">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2A2B79" w:rsidP="00992409">
            <w:pPr>
              <w:overflowPunct/>
              <w:autoSpaceDE/>
              <w:autoSpaceDN/>
              <w:adjustRightInd/>
              <w:textAlignment w:val="auto"/>
            </w:pPr>
            <w:hyperlink r:id="rId176" w:history="1">
              <w:r w:rsidR="004D3811">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 xml:space="preserve">Collision handling of UE-requested PDU session establishment procedure and </w:t>
            </w:r>
            <w:r>
              <w:rPr>
                <w:rFonts w:cs="Arial"/>
              </w:rPr>
              <w:lastRenderedPageBreak/>
              <w:t>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lastRenderedPageBreak/>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 xml:space="preserve">CR 3734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2A2B79" w:rsidP="00992409">
            <w:pPr>
              <w:overflowPunct/>
              <w:autoSpaceDE/>
              <w:autoSpaceDN/>
              <w:adjustRightInd/>
              <w:textAlignment w:val="auto"/>
            </w:pPr>
            <w:hyperlink r:id="rId177" w:history="1">
              <w:r w:rsidR="004D3811">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2A2B79" w:rsidP="00992409">
            <w:pPr>
              <w:overflowPunct/>
              <w:autoSpaceDE/>
              <w:autoSpaceDN/>
              <w:adjustRightInd/>
              <w:textAlignment w:val="auto"/>
            </w:pPr>
            <w:hyperlink r:id="rId178" w:history="1">
              <w:r w:rsidR="004D3811">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2A2B79" w:rsidP="00992409">
            <w:pPr>
              <w:overflowPunct/>
              <w:autoSpaceDE/>
              <w:autoSpaceDN/>
              <w:adjustRightInd/>
              <w:textAlignment w:val="auto"/>
            </w:pPr>
            <w:hyperlink r:id="rId179" w:history="1">
              <w:r w:rsidR="004D3811">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2A2B79" w:rsidP="00992409">
            <w:pPr>
              <w:overflowPunct/>
              <w:autoSpaceDE/>
              <w:autoSpaceDN/>
              <w:adjustRightInd/>
              <w:textAlignment w:val="auto"/>
            </w:pPr>
            <w:hyperlink r:id="rId180" w:history="1">
              <w:r w:rsidR="004D3811">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2A2B79" w:rsidP="00992409">
            <w:pPr>
              <w:overflowPunct/>
              <w:autoSpaceDE/>
              <w:autoSpaceDN/>
              <w:adjustRightInd/>
              <w:textAlignment w:val="auto"/>
            </w:pPr>
            <w:hyperlink r:id="rId181" w:history="1">
              <w:r w:rsidR="004D3811">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2A2B79" w:rsidP="00992409">
            <w:pPr>
              <w:overflowPunct/>
              <w:autoSpaceDE/>
              <w:autoSpaceDN/>
              <w:adjustRightInd/>
              <w:textAlignment w:val="auto"/>
            </w:pPr>
            <w:hyperlink r:id="rId182" w:history="1">
              <w:r w:rsidR="004D3811">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2A2B79" w:rsidP="00992409">
            <w:pPr>
              <w:overflowPunct/>
              <w:autoSpaceDE/>
              <w:autoSpaceDN/>
              <w:adjustRightInd/>
              <w:textAlignment w:val="auto"/>
            </w:pPr>
            <w:hyperlink r:id="rId183" w:history="1">
              <w:r w:rsidR="004D3811">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2A2B79" w:rsidP="00992409">
            <w:pPr>
              <w:overflowPunct/>
              <w:autoSpaceDE/>
              <w:autoSpaceDN/>
              <w:adjustRightInd/>
              <w:textAlignment w:val="auto"/>
            </w:pPr>
            <w:hyperlink r:id="rId184" w:history="1">
              <w:r w:rsidR="004D3811">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2A2B79" w:rsidP="00992409">
            <w:pPr>
              <w:overflowPunct/>
              <w:autoSpaceDE/>
              <w:autoSpaceDN/>
              <w:adjustRightInd/>
              <w:textAlignment w:val="auto"/>
            </w:pPr>
            <w:hyperlink r:id="rId185" w:history="1">
              <w:r w:rsidR="004D3811">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2A2B79" w:rsidP="00992409">
            <w:pPr>
              <w:overflowPunct/>
              <w:autoSpaceDE/>
              <w:autoSpaceDN/>
              <w:adjustRightInd/>
              <w:textAlignment w:val="auto"/>
            </w:pPr>
            <w:hyperlink r:id="rId186" w:history="1">
              <w:r w:rsidR="004D3811">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2A2B79" w:rsidP="00992409">
            <w:pPr>
              <w:overflowPunct/>
              <w:autoSpaceDE/>
              <w:autoSpaceDN/>
              <w:adjustRightInd/>
              <w:textAlignment w:val="auto"/>
            </w:pPr>
            <w:hyperlink r:id="rId187" w:history="1">
              <w:r w:rsidR="004D3811">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 xml:space="preserve">CR 3752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2A2B79" w:rsidP="00992409">
            <w:pPr>
              <w:overflowPunct/>
              <w:autoSpaceDE/>
              <w:autoSpaceDN/>
              <w:adjustRightInd/>
              <w:textAlignment w:val="auto"/>
            </w:pPr>
            <w:hyperlink r:id="rId188" w:history="1">
              <w:r w:rsidR="004D3811">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2A2B79" w:rsidP="00992409">
            <w:pPr>
              <w:overflowPunct/>
              <w:autoSpaceDE/>
              <w:autoSpaceDN/>
              <w:adjustRightInd/>
              <w:textAlignment w:val="auto"/>
            </w:pPr>
            <w:hyperlink r:id="rId189" w:history="1">
              <w:r w:rsidR="004D3811">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2A2B79" w:rsidP="00992409">
            <w:pPr>
              <w:overflowPunct/>
              <w:autoSpaceDE/>
              <w:autoSpaceDN/>
              <w:adjustRightInd/>
              <w:textAlignment w:val="auto"/>
            </w:pPr>
            <w:hyperlink r:id="rId190" w:history="1">
              <w:r w:rsidR="004D3811">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2A2B79" w:rsidP="00992409">
            <w:pPr>
              <w:overflowPunct/>
              <w:autoSpaceDE/>
              <w:autoSpaceDN/>
              <w:adjustRightInd/>
              <w:textAlignment w:val="auto"/>
            </w:pPr>
            <w:hyperlink r:id="rId191" w:history="1">
              <w:r w:rsidR="004D3811">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2A2B79" w:rsidP="00992409">
            <w:pPr>
              <w:overflowPunct/>
              <w:autoSpaceDE/>
              <w:autoSpaceDN/>
              <w:adjustRightInd/>
              <w:textAlignment w:val="auto"/>
            </w:pPr>
            <w:hyperlink r:id="rId192" w:history="1">
              <w:r w:rsidR="004D3811">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2A2B79" w:rsidP="00992409">
            <w:pPr>
              <w:overflowPunct/>
              <w:autoSpaceDE/>
              <w:autoSpaceDN/>
              <w:adjustRightInd/>
              <w:textAlignment w:val="auto"/>
            </w:pPr>
            <w:hyperlink r:id="rId193" w:history="1">
              <w:r w:rsidR="004D3811">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2A2B79" w:rsidP="00992409">
            <w:pPr>
              <w:overflowPunct/>
              <w:autoSpaceDE/>
              <w:autoSpaceDN/>
              <w:adjustRightInd/>
              <w:textAlignment w:val="auto"/>
            </w:pPr>
            <w:hyperlink r:id="rId194" w:history="1">
              <w:r w:rsidR="004D3811">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2A2B79" w:rsidP="00992409">
            <w:pPr>
              <w:overflowPunct/>
              <w:autoSpaceDE/>
              <w:autoSpaceDN/>
              <w:adjustRightInd/>
              <w:textAlignment w:val="auto"/>
            </w:pPr>
            <w:hyperlink r:id="rId195" w:history="1">
              <w:r w:rsidR="004D3811">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2A2B79" w:rsidP="00992409">
            <w:pPr>
              <w:overflowPunct/>
              <w:autoSpaceDE/>
              <w:autoSpaceDN/>
              <w:adjustRightInd/>
              <w:textAlignment w:val="auto"/>
            </w:pPr>
            <w:hyperlink r:id="rId196" w:history="1">
              <w:r w:rsidR="004D3811">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2A2B79" w:rsidP="00992409">
            <w:pPr>
              <w:overflowPunct/>
              <w:autoSpaceDE/>
              <w:autoSpaceDN/>
              <w:adjustRightInd/>
              <w:textAlignment w:val="auto"/>
            </w:pPr>
            <w:hyperlink r:id="rId197" w:history="1">
              <w:r w:rsidR="004D3811">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2A2B79" w:rsidP="00992409">
            <w:pPr>
              <w:overflowPunct/>
              <w:autoSpaceDE/>
              <w:autoSpaceDN/>
              <w:adjustRightInd/>
              <w:textAlignment w:val="auto"/>
            </w:pPr>
            <w:hyperlink r:id="rId198" w:history="1">
              <w:r w:rsidR="004D3811">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2A2B79" w:rsidP="00992409">
            <w:pPr>
              <w:overflowPunct/>
              <w:autoSpaceDE/>
              <w:autoSpaceDN/>
              <w:adjustRightInd/>
              <w:textAlignment w:val="auto"/>
            </w:pPr>
            <w:hyperlink r:id="rId199" w:history="1">
              <w:r w:rsidR="004D3811">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2A2B79" w:rsidP="00992409">
            <w:pPr>
              <w:overflowPunct/>
              <w:autoSpaceDE/>
              <w:autoSpaceDN/>
              <w:adjustRightInd/>
              <w:textAlignment w:val="auto"/>
            </w:pPr>
            <w:hyperlink r:id="rId200" w:history="1">
              <w:r w:rsidR="004D3811">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2A2B79" w:rsidP="00992409">
            <w:pPr>
              <w:overflowPunct/>
              <w:autoSpaceDE/>
              <w:autoSpaceDN/>
              <w:adjustRightInd/>
              <w:textAlignment w:val="auto"/>
            </w:pPr>
            <w:hyperlink r:id="rId201" w:history="1">
              <w:r w:rsidR="004D3811">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2A2B79" w:rsidP="00992409">
            <w:pPr>
              <w:overflowPunct/>
              <w:autoSpaceDE/>
              <w:autoSpaceDN/>
              <w:adjustRightInd/>
              <w:textAlignment w:val="auto"/>
            </w:pPr>
            <w:hyperlink r:id="rId202" w:history="1">
              <w:r w:rsidR="004D3811">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2A2B79" w:rsidP="00992409">
            <w:pPr>
              <w:overflowPunct/>
              <w:autoSpaceDE/>
              <w:autoSpaceDN/>
              <w:adjustRightInd/>
              <w:textAlignment w:val="auto"/>
            </w:pPr>
            <w:hyperlink r:id="rId203" w:history="1">
              <w:r w:rsidR="004D3811">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2A2B79" w:rsidP="00992409">
            <w:pPr>
              <w:overflowPunct/>
              <w:autoSpaceDE/>
              <w:autoSpaceDN/>
              <w:adjustRightInd/>
              <w:textAlignment w:val="auto"/>
            </w:pPr>
            <w:hyperlink r:id="rId204" w:history="1">
              <w:r w:rsidR="004D3811">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2A2B79" w:rsidP="00992409">
            <w:pPr>
              <w:overflowPunct/>
              <w:autoSpaceDE/>
              <w:autoSpaceDN/>
              <w:adjustRightInd/>
              <w:textAlignment w:val="auto"/>
            </w:pPr>
            <w:hyperlink r:id="rId205" w:history="1">
              <w:r w:rsidR="004D3811">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2A2B79" w:rsidP="00992409">
            <w:pPr>
              <w:overflowPunct/>
              <w:autoSpaceDE/>
              <w:autoSpaceDN/>
              <w:adjustRightInd/>
              <w:textAlignment w:val="auto"/>
            </w:pPr>
            <w:hyperlink r:id="rId206" w:history="1">
              <w:r w:rsidR="004D3811">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2A2B79" w:rsidP="00992409">
            <w:pPr>
              <w:overflowPunct/>
              <w:autoSpaceDE/>
              <w:autoSpaceDN/>
              <w:adjustRightInd/>
              <w:textAlignment w:val="auto"/>
            </w:pPr>
            <w:hyperlink r:id="rId207" w:history="1">
              <w:r w:rsidR="004D3811">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2A2B79" w:rsidP="00992409">
            <w:pPr>
              <w:overflowPunct/>
              <w:autoSpaceDE/>
              <w:autoSpaceDN/>
              <w:adjustRightInd/>
              <w:textAlignment w:val="auto"/>
            </w:pPr>
            <w:hyperlink r:id="rId208" w:history="1">
              <w:r w:rsidR="004D3811">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2A2B79" w:rsidP="00992409">
            <w:pPr>
              <w:overflowPunct/>
              <w:autoSpaceDE/>
              <w:autoSpaceDN/>
              <w:adjustRightInd/>
              <w:textAlignment w:val="auto"/>
            </w:pPr>
            <w:hyperlink r:id="rId209" w:history="1">
              <w:r w:rsidR="004D3811">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2A2B79" w:rsidP="00992409">
            <w:pPr>
              <w:overflowPunct/>
              <w:autoSpaceDE/>
              <w:autoSpaceDN/>
              <w:adjustRightInd/>
              <w:textAlignment w:val="auto"/>
            </w:pPr>
            <w:hyperlink r:id="rId210" w:history="1">
              <w:r w:rsidR="004D3811">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2A2B79" w:rsidP="00992409">
            <w:pPr>
              <w:overflowPunct/>
              <w:autoSpaceDE/>
              <w:autoSpaceDN/>
              <w:adjustRightInd/>
              <w:textAlignment w:val="auto"/>
            </w:pPr>
            <w:hyperlink r:id="rId211" w:history="1">
              <w:r w:rsidR="004D3811">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2A2B79" w:rsidP="00992409">
            <w:pPr>
              <w:overflowPunct/>
              <w:autoSpaceDE/>
              <w:autoSpaceDN/>
              <w:adjustRightInd/>
              <w:textAlignment w:val="auto"/>
            </w:pPr>
            <w:hyperlink r:id="rId212" w:history="1">
              <w:r w:rsidR="004D3811">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2A2B79" w:rsidP="00992409">
            <w:pPr>
              <w:overflowPunct/>
              <w:autoSpaceDE/>
              <w:autoSpaceDN/>
              <w:adjustRightInd/>
              <w:textAlignment w:val="auto"/>
            </w:pPr>
            <w:hyperlink r:id="rId213" w:history="1">
              <w:r w:rsidR="004D3811">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2A2B79" w:rsidP="00992409">
            <w:pPr>
              <w:overflowPunct/>
              <w:autoSpaceDE/>
              <w:autoSpaceDN/>
              <w:adjustRightInd/>
              <w:textAlignment w:val="auto"/>
            </w:pPr>
            <w:hyperlink r:id="rId214" w:history="1">
              <w:r w:rsidR="004D3811">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2A2B79" w:rsidP="00992409">
            <w:pPr>
              <w:overflowPunct/>
              <w:autoSpaceDE/>
              <w:autoSpaceDN/>
              <w:adjustRightInd/>
              <w:textAlignment w:val="auto"/>
            </w:pPr>
            <w:hyperlink r:id="rId215" w:history="1">
              <w:r w:rsidR="004D3811">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2A2B79" w:rsidP="00992409">
            <w:pPr>
              <w:overflowPunct/>
              <w:autoSpaceDE/>
              <w:autoSpaceDN/>
              <w:adjustRightInd/>
              <w:textAlignment w:val="auto"/>
            </w:pPr>
            <w:hyperlink r:id="rId216" w:history="1">
              <w:r w:rsidR="004D3811">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2A2B79" w:rsidP="00992409">
            <w:pPr>
              <w:overflowPunct/>
              <w:autoSpaceDE/>
              <w:autoSpaceDN/>
              <w:adjustRightInd/>
              <w:textAlignment w:val="auto"/>
            </w:pPr>
            <w:hyperlink r:id="rId217" w:history="1">
              <w:r w:rsidR="004D3811">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2A2B79" w:rsidP="00992409">
            <w:pPr>
              <w:overflowPunct/>
              <w:autoSpaceDE/>
              <w:autoSpaceDN/>
              <w:adjustRightInd/>
              <w:textAlignment w:val="auto"/>
            </w:pPr>
            <w:hyperlink r:id="rId218" w:history="1">
              <w:r w:rsidR="004D3811">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2A2B79" w:rsidP="00992409">
            <w:pPr>
              <w:overflowPunct/>
              <w:autoSpaceDE/>
              <w:autoSpaceDN/>
              <w:adjustRightInd/>
              <w:textAlignment w:val="auto"/>
            </w:pPr>
            <w:hyperlink r:id="rId219" w:history="1">
              <w:r w:rsidR="004D3811">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 xml:space="preserve">CR 3814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2A2B79" w:rsidP="00992409">
            <w:pPr>
              <w:overflowPunct/>
              <w:autoSpaceDE/>
              <w:autoSpaceDN/>
              <w:adjustRightInd/>
              <w:textAlignment w:val="auto"/>
            </w:pPr>
            <w:hyperlink r:id="rId220" w:history="1">
              <w:r w:rsidR="004D3811">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2A2B79" w:rsidP="00992409">
            <w:pPr>
              <w:overflowPunct/>
              <w:autoSpaceDE/>
              <w:autoSpaceDN/>
              <w:adjustRightInd/>
              <w:textAlignment w:val="auto"/>
            </w:pPr>
            <w:hyperlink r:id="rId221" w:history="1">
              <w:r w:rsidR="004D3811">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2A2B79" w:rsidP="00992409">
            <w:pPr>
              <w:overflowPunct/>
              <w:autoSpaceDE/>
              <w:autoSpaceDN/>
              <w:adjustRightInd/>
              <w:textAlignment w:val="auto"/>
            </w:pPr>
            <w:hyperlink r:id="rId222" w:history="1">
              <w:r w:rsidR="004D3811">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2A2B79" w:rsidP="00992409">
            <w:pPr>
              <w:overflowPunct/>
              <w:autoSpaceDE/>
              <w:autoSpaceDN/>
              <w:adjustRightInd/>
              <w:textAlignment w:val="auto"/>
            </w:pPr>
            <w:hyperlink r:id="rId223" w:history="1">
              <w:r w:rsidR="004D3811">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2A2B79" w:rsidP="00992409">
            <w:pPr>
              <w:overflowPunct/>
              <w:autoSpaceDE/>
              <w:autoSpaceDN/>
              <w:adjustRightInd/>
              <w:textAlignment w:val="auto"/>
            </w:pPr>
            <w:hyperlink r:id="rId224" w:history="1">
              <w:r w:rsidR="004D3811">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2A2B79" w:rsidP="00992409">
            <w:pPr>
              <w:overflowPunct/>
              <w:autoSpaceDE/>
              <w:autoSpaceDN/>
              <w:adjustRightInd/>
              <w:textAlignment w:val="auto"/>
            </w:pPr>
            <w:hyperlink r:id="rId225" w:history="1">
              <w:r w:rsidR="004D3811">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2A2B79" w:rsidP="00992409">
            <w:pPr>
              <w:overflowPunct/>
              <w:autoSpaceDE/>
              <w:autoSpaceDN/>
              <w:adjustRightInd/>
              <w:textAlignment w:val="auto"/>
            </w:pPr>
            <w:hyperlink r:id="rId226" w:history="1">
              <w:r w:rsidR="004D3811">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2A2B79" w:rsidP="00992409">
            <w:pPr>
              <w:overflowPunct/>
              <w:autoSpaceDE/>
              <w:autoSpaceDN/>
              <w:adjustRightInd/>
              <w:textAlignment w:val="auto"/>
            </w:pPr>
            <w:hyperlink r:id="rId227" w:history="1">
              <w:r w:rsidR="004D3811">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2A2B79" w:rsidP="00992409">
            <w:pPr>
              <w:overflowPunct/>
              <w:autoSpaceDE/>
              <w:autoSpaceDN/>
              <w:adjustRightInd/>
              <w:textAlignment w:val="auto"/>
            </w:pPr>
            <w:hyperlink r:id="rId228" w:history="1">
              <w:r w:rsidR="004D3811">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 xml:space="preserve">CR 3832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2A2B79" w:rsidP="00992409">
            <w:pPr>
              <w:overflowPunct/>
              <w:autoSpaceDE/>
              <w:autoSpaceDN/>
              <w:adjustRightInd/>
              <w:textAlignment w:val="auto"/>
            </w:pPr>
            <w:hyperlink r:id="rId229" w:history="1">
              <w:r w:rsidR="004D3811">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2A2B79" w:rsidP="00992409">
            <w:pPr>
              <w:rPr>
                <w:rFonts w:cs="Arial"/>
              </w:rPr>
            </w:pPr>
            <w:hyperlink r:id="rId230" w:history="1">
              <w:r w:rsidR="004D3811">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2A2B79" w:rsidP="00992409">
            <w:pPr>
              <w:rPr>
                <w:rFonts w:cs="Arial"/>
              </w:rPr>
            </w:pPr>
            <w:hyperlink r:id="rId231" w:history="1">
              <w:r w:rsidR="004D3811">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2A2B79" w:rsidP="00992409">
            <w:pPr>
              <w:rPr>
                <w:rFonts w:cs="Arial"/>
              </w:rPr>
            </w:pPr>
            <w:hyperlink r:id="rId232" w:history="1">
              <w:r w:rsidR="004D3811">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2A2B79" w:rsidP="00992409">
            <w:pPr>
              <w:rPr>
                <w:rFonts w:cs="Arial"/>
              </w:rPr>
            </w:pPr>
            <w:hyperlink r:id="rId233" w:history="1">
              <w:r w:rsidR="004D3811">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2A2B79" w:rsidP="00992409">
            <w:hyperlink r:id="rId234" w:history="1">
              <w:r w:rsidR="004D3811">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2A2B79" w:rsidP="00992409">
            <w:hyperlink r:id="rId235" w:history="1">
              <w:r w:rsidR="004D3811">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2A2B79" w:rsidP="00992409">
            <w:hyperlink r:id="rId236" w:history="1">
              <w:r w:rsidR="004D3811">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70" w:author="Nokia User" w:date="2021-10-14T09:16:00Z"/>
                <w:rFonts w:eastAsia="Batang" w:cs="Arial"/>
                <w:lang w:eastAsia="ko-KR"/>
              </w:rPr>
            </w:pPr>
            <w:ins w:id="71"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72"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73"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74" w:author="Nokia User" w:date="2021-10-14T12:30:00Z"/>
                <w:rFonts w:eastAsia="Batang" w:cs="Arial"/>
                <w:lang w:eastAsia="ko-KR"/>
              </w:rPr>
            </w:pPr>
            <w:ins w:id="75"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76" w:author="Nokia User" w:date="2021-10-14T13:54:00Z"/>
                <w:rFonts w:eastAsia="Batang" w:cs="Arial"/>
                <w:lang w:eastAsia="ko-KR"/>
              </w:rPr>
            </w:pPr>
            <w:ins w:id="77"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78" w:author="Nokia User" w:date="2021-10-14T13:57:00Z"/>
                <w:rFonts w:eastAsia="Batang" w:cs="Arial"/>
                <w:lang w:eastAsia="ko-KR"/>
              </w:rPr>
            </w:pPr>
            <w:ins w:id="79"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80" w:author="Nokia User" w:date="2021-10-14T13:57:00Z"/>
                <w:rFonts w:eastAsia="Batang" w:cs="Arial"/>
                <w:lang w:eastAsia="ko-KR"/>
              </w:rPr>
            </w:pPr>
            <w:ins w:id="81"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82"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83" w:author="Nokia User" w:date="2021-10-14T14:02:00Z"/>
                <w:rFonts w:eastAsia="Batang" w:cs="Arial"/>
                <w:lang w:eastAsia="ko-KR"/>
              </w:rPr>
            </w:pPr>
            <w:ins w:id="84"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85"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86" w:author="Nokia User" w:date="2021-10-14T14:07:00Z"/>
                <w:rFonts w:eastAsia="Batang" w:cs="Arial"/>
                <w:lang w:eastAsia="ko-KR"/>
              </w:rPr>
            </w:pPr>
            <w:ins w:id="87"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88" w:author="Nokia User" w:date="2021-10-14T14:14:00Z"/>
                <w:rFonts w:eastAsia="Batang" w:cs="Arial"/>
                <w:lang w:eastAsia="ko-KR"/>
              </w:rPr>
            </w:pPr>
            <w:ins w:id="89"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90" w:author="Nokia User" w:date="2021-10-14T14:34:00Z"/>
                <w:rFonts w:eastAsia="Batang" w:cs="Arial"/>
                <w:lang w:eastAsia="ko-KR"/>
              </w:rPr>
            </w:pPr>
            <w:ins w:id="91"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2A2B79" w:rsidP="00992409">
            <w:pPr>
              <w:overflowPunct/>
              <w:autoSpaceDE/>
              <w:autoSpaceDN/>
              <w:adjustRightInd/>
              <w:textAlignment w:val="auto"/>
              <w:rPr>
                <w:rFonts w:cs="Arial"/>
                <w:lang w:val="en-US"/>
              </w:rPr>
            </w:pPr>
            <w:hyperlink r:id="rId237" w:history="1">
              <w:r w:rsidR="004D3811">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92" w:author="Nokia User" w:date="2021-11-05T11:39:00Z"/>
                <w:rFonts w:cs="Arial"/>
                <w:color w:val="000000"/>
                <w:lang w:val="en-US"/>
              </w:rPr>
            </w:pPr>
            <w:ins w:id="93" w:author="Nokia User" w:date="2021-11-05T11:39:00Z">
              <w:r>
                <w:rPr>
                  <w:rFonts w:cs="Arial"/>
                  <w:color w:val="000000"/>
                  <w:lang w:val="en-US"/>
                </w:rPr>
                <w:t>Revision of C1-216131</w:t>
              </w:r>
            </w:ins>
          </w:p>
          <w:p w14:paraId="0AA6C7D2" w14:textId="77777777" w:rsidR="00AF5625" w:rsidRDefault="00AF5625" w:rsidP="00992409">
            <w:pPr>
              <w:rPr>
                <w:ins w:id="94" w:author="Nokia User" w:date="2021-11-05T11:39:00Z"/>
                <w:rFonts w:cs="Arial"/>
                <w:color w:val="000000"/>
                <w:lang w:val="en-US"/>
              </w:rPr>
            </w:pPr>
            <w:ins w:id="95"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96" w:author="Nokia User" w:date="2021-10-14T14:07:00Z"/>
                <w:rFonts w:cs="Arial"/>
                <w:color w:val="000000"/>
                <w:lang w:val="en-US"/>
              </w:rPr>
            </w:pPr>
            <w:ins w:id="97"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2A2B79" w:rsidP="00992409">
            <w:pPr>
              <w:overflowPunct/>
              <w:autoSpaceDE/>
              <w:autoSpaceDN/>
              <w:adjustRightInd/>
              <w:textAlignment w:val="auto"/>
              <w:rPr>
                <w:rFonts w:cs="Arial"/>
                <w:lang w:val="en-US"/>
              </w:rPr>
            </w:pPr>
            <w:hyperlink r:id="rId238" w:history="1">
              <w:r w:rsidR="004D3811">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2A2B79" w:rsidP="00992409">
            <w:pPr>
              <w:overflowPunct/>
              <w:autoSpaceDE/>
              <w:autoSpaceDN/>
              <w:adjustRightInd/>
              <w:textAlignment w:val="auto"/>
              <w:rPr>
                <w:rFonts w:cs="Arial"/>
                <w:lang w:val="en-US"/>
              </w:rPr>
            </w:pPr>
            <w:hyperlink r:id="rId239" w:history="1">
              <w:r w:rsidR="004D3811">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2A2B79" w:rsidP="00992409">
            <w:pPr>
              <w:overflowPunct/>
              <w:autoSpaceDE/>
              <w:autoSpaceDN/>
              <w:adjustRightInd/>
              <w:textAlignment w:val="auto"/>
              <w:rPr>
                <w:rFonts w:cs="Arial"/>
                <w:lang w:val="en-US"/>
              </w:rPr>
            </w:pPr>
            <w:hyperlink r:id="rId240" w:history="1">
              <w:r w:rsidR="004D3811">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2A2B79" w:rsidP="00992409">
            <w:pPr>
              <w:overflowPunct/>
              <w:autoSpaceDE/>
              <w:autoSpaceDN/>
              <w:adjustRightInd/>
              <w:textAlignment w:val="auto"/>
              <w:rPr>
                <w:rFonts w:cs="Arial"/>
                <w:lang w:val="en-US"/>
              </w:rPr>
            </w:pPr>
            <w:hyperlink r:id="rId241" w:history="1">
              <w:r w:rsidR="004D3811">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2A2B79" w:rsidP="00992409">
            <w:pPr>
              <w:overflowPunct/>
              <w:autoSpaceDE/>
              <w:autoSpaceDN/>
              <w:adjustRightInd/>
              <w:textAlignment w:val="auto"/>
              <w:rPr>
                <w:rFonts w:cs="Arial"/>
                <w:lang w:val="en-US"/>
              </w:rPr>
            </w:pPr>
            <w:hyperlink r:id="rId242" w:history="1">
              <w:r w:rsidR="004D3811">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2A2B79" w:rsidP="00992409">
            <w:pPr>
              <w:overflowPunct/>
              <w:autoSpaceDE/>
              <w:autoSpaceDN/>
              <w:adjustRightInd/>
              <w:textAlignment w:val="auto"/>
              <w:rPr>
                <w:rFonts w:cs="Arial"/>
                <w:lang w:val="en-US"/>
              </w:rPr>
            </w:pPr>
            <w:hyperlink r:id="rId243" w:history="1">
              <w:r w:rsidR="004D3811">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2A2B79" w:rsidP="00992409">
            <w:pPr>
              <w:overflowPunct/>
              <w:autoSpaceDE/>
              <w:autoSpaceDN/>
              <w:adjustRightInd/>
              <w:textAlignment w:val="auto"/>
              <w:rPr>
                <w:rFonts w:cs="Arial"/>
                <w:lang w:val="en-US"/>
              </w:rPr>
            </w:pPr>
            <w:hyperlink r:id="rId244" w:history="1">
              <w:r w:rsidR="004D3811">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2A2B79" w:rsidP="00992409">
            <w:pPr>
              <w:overflowPunct/>
              <w:autoSpaceDE/>
              <w:autoSpaceDN/>
              <w:adjustRightInd/>
              <w:textAlignment w:val="auto"/>
              <w:rPr>
                <w:rFonts w:cs="Arial"/>
                <w:lang w:val="en-US"/>
              </w:rPr>
            </w:pPr>
            <w:hyperlink r:id="rId245" w:history="1">
              <w:r w:rsidR="004D3811">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2A2B79" w:rsidP="00992409">
            <w:pPr>
              <w:overflowPunct/>
              <w:autoSpaceDE/>
              <w:autoSpaceDN/>
              <w:adjustRightInd/>
              <w:textAlignment w:val="auto"/>
              <w:rPr>
                <w:rFonts w:cs="Arial"/>
                <w:lang w:val="en-US"/>
              </w:rPr>
            </w:pPr>
            <w:hyperlink r:id="rId246" w:history="1">
              <w:r w:rsidR="004D3811">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2A2B79" w:rsidP="00992409">
            <w:pPr>
              <w:overflowPunct/>
              <w:autoSpaceDE/>
              <w:autoSpaceDN/>
              <w:adjustRightInd/>
              <w:textAlignment w:val="auto"/>
              <w:rPr>
                <w:rFonts w:cs="Arial"/>
                <w:lang w:val="en-US"/>
              </w:rPr>
            </w:pPr>
            <w:hyperlink r:id="rId247" w:history="1">
              <w:r w:rsidR="004D3811">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2A2B79" w:rsidP="00992409">
            <w:pPr>
              <w:overflowPunct/>
              <w:autoSpaceDE/>
              <w:autoSpaceDN/>
              <w:adjustRightInd/>
              <w:textAlignment w:val="auto"/>
              <w:rPr>
                <w:rFonts w:cs="Arial"/>
                <w:lang w:val="en-US"/>
              </w:rPr>
            </w:pPr>
            <w:hyperlink r:id="rId248" w:history="1">
              <w:r w:rsidR="004D3811">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 xml:space="preserve">CR 0847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2A2B79" w:rsidP="00992409">
            <w:pPr>
              <w:overflowPunct/>
              <w:autoSpaceDE/>
              <w:autoSpaceDN/>
              <w:adjustRightInd/>
              <w:textAlignment w:val="auto"/>
              <w:rPr>
                <w:rFonts w:cs="Arial"/>
                <w:lang w:val="en-US"/>
              </w:rPr>
            </w:pPr>
            <w:hyperlink r:id="rId249" w:history="1">
              <w:r w:rsidR="004D3811">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98" w:name="_Hlk80288995"/>
            <w:r>
              <w:t>5GSAT_ARCH-CT</w:t>
            </w:r>
            <w:bookmarkEnd w:id="98"/>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50" w:history="1">
              <w:r w:rsidRPr="00F65FF9">
                <w:t>C1-216694</w:t>
              </w:r>
            </w:hyperlink>
            <w:r>
              <w:t xml:space="preserve">, </w:t>
            </w:r>
            <w:hyperlink r:id="rId251"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99" w:author="Nokia User" w:date="2021-10-14T10:07:00Z"/>
                <w:rFonts w:eastAsia="Batang" w:cs="Arial"/>
                <w:lang w:eastAsia="ko-KR"/>
              </w:rPr>
            </w:pPr>
            <w:ins w:id="100"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101" w:author="Nokia User" w:date="2021-10-14T14:05:00Z"/>
                <w:rFonts w:eastAsia="Batang" w:cs="Arial"/>
                <w:lang w:eastAsia="ko-KR"/>
              </w:rPr>
            </w:pPr>
            <w:ins w:id="102"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103" w:author="Nokia User" w:date="2021-10-14T14:35:00Z"/>
                <w:rFonts w:eastAsia="Batang" w:cs="Arial"/>
                <w:lang w:eastAsia="ko-KR"/>
              </w:rPr>
            </w:pPr>
            <w:ins w:id="104" w:author="Nokia User" w:date="2021-10-14T14:35:00Z">
              <w:r>
                <w:rPr>
                  <w:rFonts w:eastAsia="Batang" w:cs="Arial"/>
                  <w:lang w:eastAsia="ko-KR"/>
                </w:rPr>
                <w:t>Revision of C1-216110</w:t>
              </w:r>
            </w:ins>
          </w:p>
          <w:p w14:paraId="0A5D6308" w14:textId="77777777" w:rsidR="00AF5625" w:rsidRDefault="00AF5625" w:rsidP="00992409">
            <w:pPr>
              <w:rPr>
                <w:ins w:id="105" w:author="Nokia User" w:date="2021-10-14T14:35:00Z"/>
                <w:rFonts w:eastAsia="Batang" w:cs="Arial"/>
                <w:lang w:eastAsia="ko-KR"/>
              </w:rPr>
            </w:pPr>
            <w:ins w:id="106"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107" w:author="Nokia User" w:date="2021-10-14T09:13:00Z">
              <w:r>
                <w:rPr>
                  <w:rFonts w:eastAsia="Batang" w:cs="Arial"/>
                  <w:lang w:eastAsia="ko-KR"/>
                </w:rPr>
                <w:lastRenderedPageBreak/>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108" w:author="Nokia User" w:date="2021-10-14T18:14:00Z"/>
                <w:rFonts w:eastAsia="Batang" w:cs="Arial"/>
                <w:lang w:eastAsia="ko-KR"/>
              </w:rPr>
            </w:pPr>
            <w:ins w:id="109"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2A2B79" w:rsidP="00992409">
            <w:pPr>
              <w:overflowPunct/>
              <w:autoSpaceDE/>
              <w:autoSpaceDN/>
              <w:adjustRightInd/>
              <w:textAlignment w:val="auto"/>
              <w:rPr>
                <w:rFonts w:cs="Arial"/>
                <w:lang w:val="en-US"/>
              </w:rPr>
            </w:pPr>
            <w:hyperlink r:id="rId252" w:history="1">
              <w:r w:rsidR="004D3811">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110" w:author="Nokia User" w:date="2021-11-05T11:40:00Z"/>
                <w:rFonts w:eastAsia="Batang" w:cs="Arial"/>
                <w:lang w:eastAsia="ko-KR"/>
              </w:rPr>
            </w:pPr>
            <w:ins w:id="111" w:author="Nokia User" w:date="2021-11-05T11:40:00Z">
              <w:r>
                <w:rPr>
                  <w:rFonts w:eastAsia="Batang" w:cs="Arial"/>
                  <w:lang w:eastAsia="ko-KR"/>
                </w:rPr>
                <w:t>Revision of C1-216092</w:t>
              </w:r>
            </w:ins>
          </w:p>
          <w:p w14:paraId="40B99E89" w14:textId="77777777" w:rsidR="00AF5625" w:rsidRDefault="00AF5625" w:rsidP="00992409">
            <w:pPr>
              <w:rPr>
                <w:ins w:id="112" w:author="Nokia User" w:date="2021-11-05T11:40:00Z"/>
                <w:rFonts w:eastAsia="Batang" w:cs="Arial"/>
                <w:lang w:eastAsia="ko-KR"/>
              </w:rPr>
            </w:pPr>
            <w:ins w:id="113"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114"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2A2B79" w:rsidP="00992409">
            <w:pPr>
              <w:overflowPunct/>
              <w:autoSpaceDE/>
              <w:autoSpaceDN/>
              <w:adjustRightInd/>
              <w:textAlignment w:val="auto"/>
            </w:pPr>
            <w:hyperlink r:id="rId253" w:history="1">
              <w:r w:rsidR="004D3811">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2A2B79" w:rsidP="00992409">
            <w:pPr>
              <w:overflowPunct/>
              <w:autoSpaceDE/>
              <w:autoSpaceDN/>
              <w:adjustRightInd/>
              <w:textAlignment w:val="auto"/>
              <w:rPr>
                <w:rFonts w:cs="Arial"/>
                <w:lang w:val="en-US"/>
              </w:rPr>
            </w:pPr>
            <w:hyperlink r:id="rId254" w:history="1">
              <w:r w:rsidR="004D3811">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2A2B79" w:rsidP="00992409">
            <w:pPr>
              <w:overflowPunct/>
              <w:autoSpaceDE/>
              <w:autoSpaceDN/>
              <w:adjustRightInd/>
              <w:textAlignment w:val="auto"/>
              <w:rPr>
                <w:rFonts w:cs="Arial"/>
                <w:lang w:val="en-US"/>
              </w:rPr>
            </w:pPr>
            <w:hyperlink r:id="rId255" w:history="1">
              <w:r w:rsidR="004D3811">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2A2B79" w:rsidP="00992409">
            <w:pPr>
              <w:overflowPunct/>
              <w:autoSpaceDE/>
              <w:autoSpaceDN/>
              <w:adjustRightInd/>
              <w:textAlignment w:val="auto"/>
              <w:rPr>
                <w:rFonts w:cs="Arial"/>
                <w:lang w:val="en-US"/>
              </w:rPr>
            </w:pPr>
            <w:hyperlink r:id="rId256" w:history="1">
              <w:r w:rsidR="004D3811">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2A2B79" w:rsidP="00992409">
            <w:pPr>
              <w:overflowPunct/>
              <w:autoSpaceDE/>
              <w:autoSpaceDN/>
              <w:adjustRightInd/>
              <w:textAlignment w:val="auto"/>
              <w:rPr>
                <w:rFonts w:cs="Arial"/>
                <w:lang w:val="en-US"/>
              </w:rPr>
            </w:pPr>
            <w:hyperlink r:id="rId257" w:history="1">
              <w:r w:rsidR="004D3811">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2A2B79" w:rsidP="00992409">
            <w:pPr>
              <w:overflowPunct/>
              <w:autoSpaceDE/>
              <w:autoSpaceDN/>
              <w:adjustRightInd/>
              <w:textAlignment w:val="auto"/>
              <w:rPr>
                <w:rFonts w:cs="Arial"/>
                <w:lang w:val="en-US"/>
              </w:rPr>
            </w:pPr>
            <w:hyperlink r:id="rId258" w:history="1">
              <w:r w:rsidR="004D3811">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2A2B79" w:rsidP="00992409">
            <w:pPr>
              <w:overflowPunct/>
              <w:autoSpaceDE/>
              <w:autoSpaceDN/>
              <w:adjustRightInd/>
              <w:textAlignment w:val="auto"/>
              <w:rPr>
                <w:rFonts w:cs="Arial"/>
                <w:lang w:val="en-US"/>
              </w:rPr>
            </w:pPr>
            <w:hyperlink r:id="rId259" w:history="1">
              <w:r w:rsidR="004D3811">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2A2B79" w:rsidP="00992409">
            <w:pPr>
              <w:overflowPunct/>
              <w:autoSpaceDE/>
              <w:autoSpaceDN/>
              <w:adjustRightInd/>
              <w:textAlignment w:val="auto"/>
              <w:rPr>
                <w:rFonts w:cs="Arial"/>
                <w:lang w:val="en-US"/>
              </w:rPr>
            </w:pPr>
            <w:hyperlink r:id="rId260" w:history="1">
              <w:r w:rsidR="004D3811">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2A2B79" w:rsidP="00992409">
            <w:pPr>
              <w:overflowPunct/>
              <w:autoSpaceDE/>
              <w:autoSpaceDN/>
              <w:adjustRightInd/>
              <w:textAlignment w:val="auto"/>
              <w:rPr>
                <w:rFonts w:cs="Arial"/>
                <w:lang w:val="en-US"/>
              </w:rPr>
            </w:pPr>
            <w:hyperlink r:id="rId261" w:history="1">
              <w:r w:rsidR="004D3811">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2A2B79" w:rsidP="00992409">
            <w:pPr>
              <w:overflowPunct/>
              <w:autoSpaceDE/>
              <w:autoSpaceDN/>
              <w:adjustRightInd/>
              <w:textAlignment w:val="auto"/>
              <w:rPr>
                <w:rFonts w:cs="Arial"/>
                <w:lang w:val="en-US"/>
              </w:rPr>
            </w:pPr>
            <w:hyperlink r:id="rId262" w:history="1">
              <w:r w:rsidR="004D3811">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2A2B79" w:rsidP="00992409">
            <w:pPr>
              <w:overflowPunct/>
              <w:autoSpaceDE/>
              <w:autoSpaceDN/>
              <w:adjustRightInd/>
              <w:textAlignment w:val="auto"/>
              <w:rPr>
                <w:rFonts w:cs="Arial"/>
                <w:lang w:val="en-US"/>
              </w:rPr>
            </w:pPr>
            <w:hyperlink r:id="rId263" w:history="1">
              <w:r w:rsidR="004D3811">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2A2B79" w:rsidP="00992409">
            <w:pPr>
              <w:overflowPunct/>
              <w:autoSpaceDE/>
              <w:autoSpaceDN/>
              <w:adjustRightInd/>
              <w:textAlignment w:val="auto"/>
              <w:rPr>
                <w:rFonts w:cs="Arial"/>
                <w:lang w:val="en-US"/>
              </w:rPr>
            </w:pPr>
            <w:hyperlink r:id="rId264" w:history="1">
              <w:r w:rsidR="004D3811">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2A2B79" w:rsidP="00992409">
            <w:pPr>
              <w:overflowPunct/>
              <w:autoSpaceDE/>
              <w:autoSpaceDN/>
              <w:adjustRightInd/>
              <w:textAlignment w:val="auto"/>
              <w:rPr>
                <w:rFonts w:cs="Arial"/>
                <w:lang w:val="en-US"/>
              </w:rPr>
            </w:pPr>
            <w:hyperlink r:id="rId265" w:history="1">
              <w:r w:rsidR="004D3811">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2A2B79" w:rsidP="00992409">
            <w:pPr>
              <w:overflowPunct/>
              <w:autoSpaceDE/>
              <w:autoSpaceDN/>
              <w:adjustRightInd/>
              <w:textAlignment w:val="auto"/>
              <w:rPr>
                <w:rFonts w:cs="Arial"/>
                <w:lang w:val="en-US"/>
              </w:rPr>
            </w:pPr>
            <w:hyperlink r:id="rId266" w:history="1">
              <w:r w:rsidR="004D3811">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2A2B79" w:rsidP="00992409">
            <w:pPr>
              <w:overflowPunct/>
              <w:autoSpaceDE/>
              <w:autoSpaceDN/>
              <w:adjustRightInd/>
              <w:textAlignment w:val="auto"/>
              <w:rPr>
                <w:rFonts w:cs="Arial"/>
                <w:lang w:val="en-US"/>
              </w:rPr>
            </w:pPr>
            <w:hyperlink r:id="rId267" w:history="1">
              <w:r w:rsidR="004D3811">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2A2B79" w:rsidP="00992409">
            <w:pPr>
              <w:overflowPunct/>
              <w:autoSpaceDE/>
              <w:autoSpaceDN/>
              <w:adjustRightInd/>
              <w:textAlignment w:val="auto"/>
              <w:rPr>
                <w:rFonts w:cs="Arial"/>
                <w:lang w:val="en-US"/>
              </w:rPr>
            </w:pPr>
            <w:hyperlink r:id="rId268" w:history="1">
              <w:r w:rsidR="004D3811">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2A2B79" w:rsidP="00992409">
            <w:pPr>
              <w:overflowPunct/>
              <w:autoSpaceDE/>
              <w:autoSpaceDN/>
              <w:adjustRightInd/>
              <w:textAlignment w:val="auto"/>
              <w:rPr>
                <w:rFonts w:cs="Arial"/>
                <w:lang w:val="en-US"/>
              </w:rPr>
            </w:pPr>
            <w:hyperlink r:id="rId269" w:history="1">
              <w:r w:rsidR="004D3811">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 xml:space="preserve">CR 3745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2A2B79" w:rsidP="00992409">
            <w:pPr>
              <w:overflowPunct/>
              <w:autoSpaceDE/>
              <w:autoSpaceDN/>
              <w:adjustRightInd/>
              <w:textAlignment w:val="auto"/>
              <w:rPr>
                <w:rFonts w:cs="Arial"/>
                <w:lang w:val="en-US"/>
              </w:rPr>
            </w:pPr>
            <w:hyperlink r:id="rId270" w:history="1">
              <w:r w:rsidR="004D3811">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2A2B79" w:rsidP="00992409">
            <w:pPr>
              <w:overflowPunct/>
              <w:autoSpaceDE/>
              <w:autoSpaceDN/>
              <w:adjustRightInd/>
              <w:textAlignment w:val="auto"/>
              <w:rPr>
                <w:rFonts w:cs="Arial"/>
                <w:lang w:val="en-US"/>
              </w:rPr>
            </w:pPr>
            <w:hyperlink r:id="rId271" w:history="1">
              <w:r w:rsidR="004D3811">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2A2B79" w:rsidP="00992409">
            <w:pPr>
              <w:overflowPunct/>
              <w:autoSpaceDE/>
              <w:autoSpaceDN/>
              <w:adjustRightInd/>
              <w:textAlignment w:val="auto"/>
              <w:rPr>
                <w:rFonts w:cs="Arial"/>
                <w:lang w:val="en-US"/>
              </w:rPr>
            </w:pPr>
            <w:hyperlink r:id="rId272" w:history="1">
              <w:r w:rsidR="004D3811">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2A2B79" w:rsidP="00992409">
            <w:pPr>
              <w:overflowPunct/>
              <w:autoSpaceDE/>
              <w:autoSpaceDN/>
              <w:adjustRightInd/>
              <w:textAlignment w:val="auto"/>
              <w:rPr>
                <w:rFonts w:cs="Arial"/>
                <w:lang w:val="en-US"/>
              </w:rPr>
            </w:pPr>
            <w:hyperlink r:id="rId273" w:history="1">
              <w:r w:rsidR="004D3811">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2A2B79" w:rsidP="00992409">
            <w:pPr>
              <w:overflowPunct/>
              <w:autoSpaceDE/>
              <w:autoSpaceDN/>
              <w:adjustRightInd/>
              <w:textAlignment w:val="auto"/>
              <w:rPr>
                <w:rFonts w:cs="Arial"/>
                <w:lang w:val="en-US"/>
              </w:rPr>
            </w:pPr>
            <w:hyperlink r:id="rId274" w:history="1">
              <w:r w:rsidR="004D3811">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2A2B79" w:rsidP="00992409">
            <w:pPr>
              <w:overflowPunct/>
              <w:autoSpaceDE/>
              <w:autoSpaceDN/>
              <w:adjustRightInd/>
              <w:textAlignment w:val="auto"/>
              <w:rPr>
                <w:rFonts w:cs="Arial"/>
                <w:lang w:val="en-US"/>
              </w:rPr>
            </w:pPr>
            <w:hyperlink r:id="rId275" w:history="1">
              <w:r w:rsidR="004D3811">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2A2B79" w:rsidP="00992409">
            <w:pPr>
              <w:overflowPunct/>
              <w:autoSpaceDE/>
              <w:autoSpaceDN/>
              <w:adjustRightInd/>
              <w:textAlignment w:val="auto"/>
              <w:rPr>
                <w:rFonts w:cs="Arial"/>
                <w:lang w:val="en-US"/>
              </w:rPr>
            </w:pPr>
            <w:hyperlink r:id="rId276" w:history="1">
              <w:r w:rsidR="004D3811">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2A2B79" w:rsidP="00992409">
            <w:pPr>
              <w:overflowPunct/>
              <w:autoSpaceDE/>
              <w:autoSpaceDN/>
              <w:adjustRightInd/>
              <w:textAlignment w:val="auto"/>
              <w:rPr>
                <w:rFonts w:cs="Arial"/>
                <w:lang w:val="en-US"/>
              </w:rPr>
            </w:pPr>
            <w:hyperlink r:id="rId277" w:history="1">
              <w:r w:rsidR="004D3811">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2A2B79" w:rsidP="00992409">
            <w:pPr>
              <w:overflowPunct/>
              <w:autoSpaceDE/>
              <w:autoSpaceDN/>
              <w:adjustRightInd/>
              <w:textAlignment w:val="auto"/>
              <w:rPr>
                <w:rFonts w:cs="Arial"/>
                <w:lang w:val="en-US"/>
              </w:rPr>
            </w:pPr>
            <w:hyperlink r:id="rId278" w:history="1">
              <w:r w:rsidR="004D3811">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2A2B79" w:rsidP="00992409">
            <w:pPr>
              <w:overflowPunct/>
              <w:autoSpaceDE/>
              <w:autoSpaceDN/>
              <w:adjustRightInd/>
              <w:textAlignment w:val="auto"/>
              <w:rPr>
                <w:rFonts w:cs="Arial"/>
                <w:lang w:val="en-US"/>
              </w:rPr>
            </w:pPr>
            <w:hyperlink r:id="rId279" w:history="1">
              <w:r w:rsidR="004D3811">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115" w:name="_Hlk62488428"/>
            <w:r>
              <w:t>FS_MINT-CT</w:t>
            </w:r>
            <w:r>
              <w:rPr>
                <w:lang w:val="fr-FR"/>
              </w:rPr>
              <w:t xml:space="preserve"> </w:t>
            </w:r>
            <w:bookmarkEnd w:id="115"/>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lastRenderedPageBreak/>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116" w:author="Nokia User" w:date="2021-10-14T08:54:00Z"/>
                <w:rFonts w:eastAsia="Batang" w:cs="Arial"/>
                <w:lang w:eastAsia="ko-KR"/>
              </w:rPr>
            </w:pPr>
            <w:ins w:id="117" w:author="Nokia User" w:date="2021-10-14T08:54:00Z">
              <w:r>
                <w:rPr>
                  <w:rFonts w:eastAsia="Batang" w:cs="Arial"/>
                  <w:lang w:eastAsia="ko-KR"/>
                </w:rPr>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118" w:author="Nokia User" w:date="2021-10-14T18:12:00Z"/>
                <w:rFonts w:eastAsia="Batang" w:cs="Arial"/>
                <w:lang w:eastAsia="ko-KR"/>
              </w:rPr>
            </w:pPr>
            <w:ins w:id="119"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2A2B79" w:rsidP="00992409">
            <w:pPr>
              <w:overflowPunct/>
              <w:autoSpaceDE/>
              <w:autoSpaceDN/>
              <w:adjustRightInd/>
              <w:textAlignment w:val="auto"/>
            </w:pPr>
            <w:hyperlink r:id="rId280" w:history="1">
              <w:r w:rsidR="004D3811">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2A2B79" w:rsidP="00992409">
            <w:pPr>
              <w:overflowPunct/>
              <w:autoSpaceDE/>
              <w:autoSpaceDN/>
              <w:adjustRightInd/>
              <w:textAlignment w:val="auto"/>
            </w:pPr>
            <w:hyperlink r:id="rId281" w:history="1">
              <w:r w:rsidR="004D3811">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 xml:space="preserve">CR 3674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lastRenderedPageBreak/>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120" w:author="Nokia User" w:date="2021-10-14T14:03:00Z"/>
                <w:rFonts w:eastAsia="Batang" w:cs="Arial"/>
                <w:lang w:eastAsia="ko-KR"/>
              </w:rPr>
            </w:pPr>
            <w:ins w:id="121"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22" w:author="Nokia User" w:date="2021-10-14T14:05:00Z"/>
                <w:rFonts w:eastAsia="Batang" w:cs="Arial"/>
                <w:lang w:eastAsia="ko-KR"/>
              </w:rPr>
            </w:pPr>
            <w:ins w:id="123"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24" w:author="Nokia User" w:date="2021-10-14T14:39:00Z"/>
                <w:rFonts w:eastAsia="Batang" w:cs="Arial"/>
                <w:lang w:eastAsia="ko-KR"/>
              </w:rPr>
            </w:pPr>
            <w:ins w:id="125"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26"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2A2B79" w:rsidP="00992409">
            <w:pPr>
              <w:overflowPunct/>
              <w:autoSpaceDE/>
              <w:autoSpaceDN/>
              <w:adjustRightInd/>
              <w:textAlignment w:val="auto"/>
              <w:rPr>
                <w:rFonts w:cs="Arial"/>
                <w:lang w:val="en-US"/>
              </w:rPr>
            </w:pPr>
            <w:hyperlink r:id="rId282" w:history="1">
              <w:r w:rsidR="004D3811">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27" w:author="Nokia User" w:date="2021-11-05T11:44:00Z"/>
                <w:lang w:val="en-US"/>
              </w:rPr>
            </w:pPr>
            <w:ins w:id="128" w:author="Nokia User" w:date="2021-11-05T11:44:00Z">
              <w:r>
                <w:rPr>
                  <w:lang w:val="en-US"/>
                </w:rPr>
                <w:t>Revision of C1-216236</w:t>
              </w:r>
            </w:ins>
          </w:p>
          <w:p w14:paraId="102A254D" w14:textId="77777777" w:rsidR="00AF5625" w:rsidRDefault="00AF5625" w:rsidP="00992409">
            <w:pPr>
              <w:rPr>
                <w:ins w:id="129" w:author="Nokia User" w:date="2021-11-05T11:44:00Z"/>
                <w:lang w:val="en-US"/>
              </w:rPr>
            </w:pPr>
            <w:ins w:id="130"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31" w:author="Nokia User" w:date="2021-10-14T14:19:00Z"/>
                <w:lang w:val="en-US"/>
              </w:rPr>
            </w:pPr>
            <w:ins w:id="132"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2A2B79" w:rsidP="00992409">
            <w:pPr>
              <w:overflowPunct/>
              <w:autoSpaceDE/>
              <w:autoSpaceDN/>
              <w:adjustRightInd/>
              <w:textAlignment w:val="auto"/>
              <w:rPr>
                <w:rFonts w:cs="Arial"/>
                <w:lang w:val="en-US"/>
              </w:rPr>
            </w:pPr>
            <w:hyperlink r:id="rId283" w:history="1">
              <w:r w:rsidR="004D3811">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33" w:author="Nokia User" w:date="2021-11-05T11:45:00Z"/>
                <w:rFonts w:eastAsia="Batang" w:cs="Arial"/>
                <w:lang w:eastAsia="ko-KR"/>
              </w:rPr>
            </w:pPr>
            <w:ins w:id="134" w:author="Nokia User" w:date="2021-11-05T11:45:00Z">
              <w:r>
                <w:rPr>
                  <w:rFonts w:eastAsia="Batang" w:cs="Arial"/>
                  <w:lang w:eastAsia="ko-KR"/>
                </w:rPr>
                <w:t>Revision of C1-216289</w:t>
              </w:r>
            </w:ins>
          </w:p>
          <w:p w14:paraId="3ADD1EFE" w14:textId="77777777" w:rsidR="00AF5625" w:rsidRDefault="00AF5625" w:rsidP="00992409">
            <w:pPr>
              <w:rPr>
                <w:ins w:id="135" w:author="Nokia User" w:date="2021-11-05T11:45:00Z"/>
                <w:rFonts w:eastAsia="Batang" w:cs="Arial"/>
                <w:lang w:eastAsia="ko-KR"/>
              </w:rPr>
            </w:pPr>
            <w:ins w:id="136"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37" w:author="Nokia User" w:date="2021-10-14T15:39:00Z"/>
                <w:rFonts w:eastAsia="Batang" w:cs="Arial"/>
                <w:lang w:eastAsia="ko-KR"/>
              </w:rPr>
            </w:pPr>
            <w:ins w:id="138" w:author="Nokia User" w:date="2021-10-14T15:39:00Z">
              <w:r>
                <w:rPr>
                  <w:rFonts w:eastAsia="Batang" w:cs="Arial"/>
                  <w:lang w:eastAsia="ko-KR"/>
                </w:rPr>
                <w:t>Revision of C1-216203</w:t>
              </w:r>
            </w:ins>
          </w:p>
          <w:p w14:paraId="086C28D5" w14:textId="77777777" w:rsidR="00AF5625" w:rsidRDefault="00AF5625" w:rsidP="00992409">
            <w:pPr>
              <w:rPr>
                <w:ins w:id="139" w:author="Nokia User" w:date="2021-10-14T14:06:00Z"/>
                <w:rFonts w:eastAsia="Batang" w:cs="Arial"/>
                <w:lang w:eastAsia="ko-KR"/>
              </w:rPr>
            </w:pPr>
            <w:ins w:id="140" w:author="Nokia User" w:date="2021-10-14T15:39:00Z">
              <w:r>
                <w:rPr>
                  <w:rFonts w:eastAsia="Batang" w:cs="Arial"/>
                  <w:lang w:eastAsia="ko-KR"/>
                </w:rPr>
                <w:t>_______________________________________</w:t>
              </w:r>
            </w:ins>
            <w:ins w:id="141" w:author="Nokia User" w:date="2021-10-14T14:06:00Z">
              <w:r>
                <w:rPr>
                  <w:rFonts w:eastAsia="Batang" w:cs="Arial"/>
                  <w:lang w:eastAsia="ko-KR"/>
                </w:rPr>
                <w:t>Revision of C1-216151</w:t>
              </w:r>
            </w:ins>
          </w:p>
          <w:p w14:paraId="38673ADC" w14:textId="77777777" w:rsidR="00AF5625" w:rsidRDefault="00AF5625" w:rsidP="00992409">
            <w:pPr>
              <w:rPr>
                <w:ins w:id="142" w:author="Nokia User" w:date="2021-10-14T12:08:00Z"/>
                <w:rFonts w:eastAsia="Batang" w:cs="Arial"/>
                <w:lang w:eastAsia="ko-KR"/>
              </w:rPr>
            </w:pPr>
            <w:ins w:id="143" w:author="Nokia User" w:date="2021-10-14T14:06:00Z">
              <w:r>
                <w:rPr>
                  <w:rFonts w:eastAsia="Batang" w:cs="Arial"/>
                  <w:lang w:eastAsia="ko-KR"/>
                </w:rPr>
                <w:t>_______________________________________</w:t>
              </w:r>
            </w:ins>
            <w:ins w:id="144"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2A2B79" w:rsidP="00992409">
            <w:pPr>
              <w:overflowPunct/>
              <w:autoSpaceDE/>
              <w:autoSpaceDN/>
              <w:adjustRightInd/>
              <w:textAlignment w:val="auto"/>
              <w:rPr>
                <w:rFonts w:cs="Arial"/>
                <w:lang w:val="en-US"/>
              </w:rPr>
            </w:pPr>
            <w:hyperlink r:id="rId284" w:history="1">
              <w:r w:rsidR="004D3811">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45" w:author="Nokia User" w:date="2021-11-05T11:46:00Z"/>
                <w:rFonts w:eastAsia="Batang" w:cs="Arial"/>
                <w:lang w:eastAsia="ko-KR"/>
              </w:rPr>
            </w:pPr>
            <w:ins w:id="146" w:author="Nokia User" w:date="2021-11-05T11:46:00Z">
              <w:r>
                <w:rPr>
                  <w:rFonts w:eastAsia="Batang" w:cs="Arial"/>
                  <w:lang w:eastAsia="ko-KR"/>
                </w:rPr>
                <w:t>Revision of C1-216154</w:t>
              </w:r>
            </w:ins>
          </w:p>
          <w:p w14:paraId="6A69F04C" w14:textId="77777777" w:rsidR="00AF5625" w:rsidRDefault="00AF5625" w:rsidP="00992409">
            <w:pPr>
              <w:rPr>
                <w:ins w:id="147" w:author="Nokia User" w:date="2021-11-05T11:46:00Z"/>
                <w:rFonts w:eastAsia="Batang" w:cs="Arial"/>
                <w:lang w:eastAsia="ko-KR"/>
              </w:rPr>
            </w:pPr>
            <w:ins w:id="148"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49" w:author="Nokia User" w:date="2021-10-14T14:09:00Z"/>
                <w:rFonts w:eastAsia="Batang" w:cs="Arial"/>
                <w:lang w:eastAsia="ko-KR"/>
              </w:rPr>
            </w:pPr>
            <w:ins w:id="150"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2A2B79" w:rsidP="00992409">
            <w:pPr>
              <w:overflowPunct/>
              <w:autoSpaceDE/>
              <w:autoSpaceDN/>
              <w:adjustRightInd/>
              <w:textAlignment w:val="auto"/>
              <w:rPr>
                <w:rFonts w:cs="Arial"/>
                <w:lang w:val="en-US"/>
              </w:rPr>
            </w:pPr>
            <w:hyperlink r:id="rId285" w:history="1">
              <w:r w:rsidR="004D3811">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51" w:author="Nokia User" w:date="2021-11-05T11:47:00Z"/>
                <w:rFonts w:eastAsia="Batang" w:cs="Arial"/>
                <w:lang w:eastAsia="ko-KR"/>
              </w:rPr>
            </w:pPr>
            <w:ins w:id="152" w:author="Nokia User" w:date="2021-11-05T11:47:00Z">
              <w:r>
                <w:rPr>
                  <w:rFonts w:eastAsia="Batang" w:cs="Arial"/>
                  <w:lang w:eastAsia="ko-KR"/>
                </w:rPr>
                <w:t>Revision of C1-216287</w:t>
              </w:r>
            </w:ins>
          </w:p>
          <w:p w14:paraId="11611CF4" w14:textId="77777777" w:rsidR="00AF5625" w:rsidRDefault="00AF5625" w:rsidP="00992409">
            <w:pPr>
              <w:rPr>
                <w:ins w:id="153" w:author="Nokia User" w:date="2021-11-05T11:47:00Z"/>
                <w:rFonts w:eastAsia="Batang" w:cs="Arial"/>
                <w:lang w:eastAsia="ko-KR"/>
              </w:rPr>
            </w:pPr>
            <w:ins w:id="154"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2A2B79" w:rsidP="00992409">
            <w:pPr>
              <w:overflowPunct/>
              <w:autoSpaceDE/>
              <w:autoSpaceDN/>
              <w:adjustRightInd/>
              <w:textAlignment w:val="auto"/>
            </w:pPr>
            <w:hyperlink r:id="rId286" w:history="1">
              <w:r w:rsidR="004D3811">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2A2B79" w:rsidP="00992409">
            <w:pPr>
              <w:overflowPunct/>
              <w:autoSpaceDE/>
              <w:autoSpaceDN/>
              <w:adjustRightInd/>
              <w:textAlignment w:val="auto"/>
              <w:rPr>
                <w:rFonts w:cs="Arial"/>
                <w:lang w:val="en-US"/>
              </w:rPr>
            </w:pPr>
            <w:hyperlink r:id="rId287" w:history="1">
              <w:r w:rsidR="004D3811">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2A2B79" w:rsidP="00992409">
            <w:pPr>
              <w:overflowPunct/>
              <w:autoSpaceDE/>
              <w:autoSpaceDN/>
              <w:adjustRightInd/>
              <w:textAlignment w:val="auto"/>
              <w:rPr>
                <w:rFonts w:cs="Arial"/>
                <w:lang w:val="en-US"/>
              </w:rPr>
            </w:pPr>
            <w:hyperlink r:id="rId288" w:history="1">
              <w:r w:rsidR="004D3811">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2A2B79" w:rsidP="00992409">
            <w:pPr>
              <w:overflowPunct/>
              <w:autoSpaceDE/>
              <w:autoSpaceDN/>
              <w:adjustRightInd/>
              <w:textAlignment w:val="auto"/>
              <w:rPr>
                <w:rFonts w:cs="Arial"/>
                <w:lang w:val="en-US"/>
              </w:rPr>
            </w:pPr>
            <w:hyperlink r:id="rId289" w:history="1">
              <w:r w:rsidR="004D3811">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2A2B79" w:rsidP="00992409">
            <w:pPr>
              <w:overflowPunct/>
              <w:autoSpaceDE/>
              <w:autoSpaceDN/>
              <w:adjustRightInd/>
              <w:textAlignment w:val="auto"/>
              <w:rPr>
                <w:rFonts w:cs="Arial"/>
                <w:lang w:val="en-US"/>
              </w:rPr>
            </w:pPr>
            <w:hyperlink r:id="rId290" w:history="1">
              <w:r w:rsidR="004D3811">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2A2B79" w:rsidP="00992409">
            <w:pPr>
              <w:overflowPunct/>
              <w:autoSpaceDE/>
              <w:autoSpaceDN/>
              <w:adjustRightInd/>
              <w:textAlignment w:val="auto"/>
              <w:rPr>
                <w:rFonts w:cs="Arial"/>
                <w:lang w:val="en-US"/>
              </w:rPr>
            </w:pPr>
            <w:hyperlink r:id="rId291" w:history="1">
              <w:r w:rsidR="004D3811">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2A2B79" w:rsidP="00992409">
            <w:pPr>
              <w:overflowPunct/>
              <w:autoSpaceDE/>
              <w:autoSpaceDN/>
              <w:adjustRightInd/>
              <w:textAlignment w:val="auto"/>
              <w:rPr>
                <w:rFonts w:cs="Arial"/>
                <w:lang w:val="en-US"/>
              </w:rPr>
            </w:pPr>
            <w:hyperlink r:id="rId292" w:history="1">
              <w:r w:rsidR="004D3811">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 xml:space="preserve">CR 3747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2A2B79" w:rsidP="00992409">
            <w:pPr>
              <w:overflowPunct/>
              <w:autoSpaceDE/>
              <w:autoSpaceDN/>
              <w:adjustRightInd/>
              <w:textAlignment w:val="auto"/>
              <w:rPr>
                <w:rFonts w:cs="Arial"/>
                <w:lang w:val="en-US"/>
              </w:rPr>
            </w:pPr>
            <w:hyperlink r:id="rId293" w:history="1">
              <w:r w:rsidR="004D3811">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2A2B79" w:rsidP="00992409">
            <w:pPr>
              <w:overflowPunct/>
              <w:autoSpaceDE/>
              <w:autoSpaceDN/>
              <w:adjustRightInd/>
              <w:textAlignment w:val="auto"/>
              <w:rPr>
                <w:rFonts w:cs="Arial"/>
                <w:lang w:val="en-US"/>
              </w:rPr>
            </w:pPr>
            <w:hyperlink r:id="rId294" w:history="1">
              <w:r w:rsidR="004D3811">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2A2B79" w:rsidP="00992409">
            <w:pPr>
              <w:overflowPunct/>
              <w:autoSpaceDE/>
              <w:autoSpaceDN/>
              <w:adjustRightInd/>
              <w:textAlignment w:val="auto"/>
              <w:rPr>
                <w:rFonts w:cs="Arial"/>
                <w:lang w:val="en-US"/>
              </w:rPr>
            </w:pPr>
            <w:hyperlink r:id="rId295" w:history="1">
              <w:r w:rsidR="004D3811">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2A2B79" w:rsidP="00992409">
            <w:pPr>
              <w:overflowPunct/>
              <w:autoSpaceDE/>
              <w:autoSpaceDN/>
              <w:adjustRightInd/>
              <w:textAlignment w:val="auto"/>
              <w:rPr>
                <w:rFonts w:cs="Arial"/>
                <w:lang w:val="en-US"/>
              </w:rPr>
            </w:pPr>
            <w:hyperlink r:id="rId296" w:history="1">
              <w:r w:rsidR="004D3811">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2A2B79" w:rsidP="00992409">
            <w:pPr>
              <w:overflowPunct/>
              <w:autoSpaceDE/>
              <w:autoSpaceDN/>
              <w:adjustRightInd/>
              <w:textAlignment w:val="auto"/>
              <w:rPr>
                <w:rFonts w:cs="Arial"/>
                <w:lang w:val="en-US"/>
              </w:rPr>
            </w:pPr>
            <w:hyperlink r:id="rId297" w:history="1">
              <w:r w:rsidR="004D3811">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2A2B79" w:rsidP="00992409">
            <w:pPr>
              <w:overflowPunct/>
              <w:autoSpaceDE/>
              <w:autoSpaceDN/>
              <w:adjustRightInd/>
              <w:textAlignment w:val="auto"/>
              <w:rPr>
                <w:rFonts w:cs="Arial"/>
                <w:lang w:val="en-US"/>
              </w:rPr>
            </w:pPr>
            <w:hyperlink r:id="rId298" w:history="1">
              <w:r w:rsidR="004D3811">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2A2B79" w:rsidP="00992409">
            <w:pPr>
              <w:overflowPunct/>
              <w:autoSpaceDE/>
              <w:autoSpaceDN/>
              <w:adjustRightInd/>
              <w:textAlignment w:val="auto"/>
              <w:rPr>
                <w:rFonts w:cs="Arial"/>
                <w:lang w:val="en-US"/>
              </w:rPr>
            </w:pPr>
            <w:hyperlink r:id="rId299" w:history="1">
              <w:r w:rsidR="004D3811">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2A2B79" w:rsidP="00992409">
            <w:pPr>
              <w:overflowPunct/>
              <w:autoSpaceDE/>
              <w:autoSpaceDN/>
              <w:adjustRightInd/>
              <w:textAlignment w:val="auto"/>
              <w:rPr>
                <w:rFonts w:cs="Arial"/>
                <w:lang w:val="en-US"/>
              </w:rPr>
            </w:pPr>
            <w:hyperlink r:id="rId300" w:history="1">
              <w:r w:rsidR="004D3811">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2A2B79" w:rsidP="00992409">
            <w:pPr>
              <w:overflowPunct/>
              <w:autoSpaceDE/>
              <w:autoSpaceDN/>
              <w:adjustRightInd/>
              <w:textAlignment w:val="auto"/>
              <w:rPr>
                <w:rFonts w:cs="Arial"/>
                <w:lang w:val="en-US"/>
              </w:rPr>
            </w:pPr>
            <w:hyperlink r:id="rId301" w:history="1">
              <w:r w:rsidR="004D3811">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2A2B79" w:rsidP="00992409">
            <w:pPr>
              <w:overflowPunct/>
              <w:autoSpaceDE/>
              <w:autoSpaceDN/>
              <w:adjustRightInd/>
              <w:textAlignment w:val="auto"/>
              <w:rPr>
                <w:rFonts w:cs="Arial"/>
                <w:lang w:val="en-US"/>
              </w:rPr>
            </w:pPr>
            <w:hyperlink r:id="rId302" w:history="1">
              <w:r w:rsidR="004D3811">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2A2B79" w:rsidP="00992409">
            <w:pPr>
              <w:overflowPunct/>
              <w:autoSpaceDE/>
              <w:autoSpaceDN/>
              <w:adjustRightInd/>
              <w:textAlignment w:val="auto"/>
              <w:rPr>
                <w:rFonts w:cs="Arial"/>
                <w:lang w:val="en-US"/>
              </w:rPr>
            </w:pPr>
            <w:hyperlink r:id="rId303" w:history="1">
              <w:r w:rsidR="004D3811">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2A2B79" w:rsidP="00992409">
            <w:pPr>
              <w:overflowPunct/>
              <w:autoSpaceDE/>
              <w:autoSpaceDN/>
              <w:adjustRightInd/>
              <w:textAlignment w:val="auto"/>
              <w:rPr>
                <w:rFonts w:cs="Arial"/>
                <w:lang w:val="en-US"/>
              </w:rPr>
            </w:pPr>
            <w:hyperlink r:id="rId304" w:history="1">
              <w:r w:rsidR="004D3811">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2A2B79" w:rsidP="00992409">
            <w:pPr>
              <w:overflowPunct/>
              <w:autoSpaceDE/>
              <w:autoSpaceDN/>
              <w:adjustRightInd/>
              <w:textAlignment w:val="auto"/>
              <w:rPr>
                <w:rFonts w:cs="Arial"/>
                <w:lang w:val="en-US"/>
              </w:rPr>
            </w:pPr>
            <w:hyperlink r:id="rId305" w:history="1">
              <w:r w:rsidR="004D3811">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2A2B79" w:rsidP="00992409">
            <w:pPr>
              <w:overflowPunct/>
              <w:autoSpaceDE/>
              <w:autoSpaceDN/>
              <w:adjustRightInd/>
              <w:textAlignment w:val="auto"/>
              <w:rPr>
                <w:rFonts w:cs="Arial"/>
                <w:lang w:val="en-US"/>
              </w:rPr>
            </w:pPr>
            <w:hyperlink r:id="rId306" w:history="1">
              <w:r w:rsidR="004D3811">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2A2B79" w:rsidP="00992409">
            <w:pPr>
              <w:overflowPunct/>
              <w:autoSpaceDE/>
              <w:autoSpaceDN/>
              <w:adjustRightInd/>
              <w:textAlignment w:val="auto"/>
              <w:rPr>
                <w:rFonts w:cs="Arial"/>
                <w:lang w:val="en-US"/>
              </w:rPr>
            </w:pPr>
            <w:hyperlink r:id="rId307" w:history="1">
              <w:r w:rsidR="004D3811">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2A2B79" w:rsidP="00992409">
            <w:pPr>
              <w:overflowPunct/>
              <w:autoSpaceDE/>
              <w:autoSpaceDN/>
              <w:adjustRightInd/>
              <w:textAlignment w:val="auto"/>
              <w:rPr>
                <w:rFonts w:cs="Arial"/>
                <w:lang w:val="en-US"/>
              </w:rPr>
            </w:pPr>
            <w:hyperlink r:id="rId308" w:history="1">
              <w:r w:rsidR="004D3811">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2A2B79" w:rsidP="00992409">
            <w:pPr>
              <w:overflowPunct/>
              <w:autoSpaceDE/>
              <w:autoSpaceDN/>
              <w:adjustRightInd/>
              <w:textAlignment w:val="auto"/>
              <w:rPr>
                <w:rFonts w:cs="Arial"/>
                <w:lang w:val="en-US"/>
              </w:rPr>
            </w:pPr>
            <w:hyperlink r:id="rId309" w:history="1">
              <w:r w:rsidR="004D3811">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2A2B79" w:rsidP="00992409">
            <w:pPr>
              <w:overflowPunct/>
              <w:autoSpaceDE/>
              <w:autoSpaceDN/>
              <w:adjustRightInd/>
              <w:textAlignment w:val="auto"/>
              <w:rPr>
                <w:rFonts w:cs="Arial"/>
                <w:lang w:val="en-US"/>
              </w:rPr>
            </w:pPr>
            <w:hyperlink r:id="rId310" w:history="1">
              <w:r w:rsidR="004D3811">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55" w:author="Nokia User" w:date="2021-11-08T13:59:00Z"/>
                <w:rFonts w:eastAsia="Batang" w:cs="Arial"/>
                <w:lang w:eastAsia="ko-KR"/>
              </w:rPr>
            </w:pPr>
            <w:ins w:id="156" w:author="Nokia User" w:date="2021-11-08T13:59:00Z">
              <w:r>
                <w:rPr>
                  <w:rFonts w:eastAsia="Batang" w:cs="Arial"/>
                  <w:lang w:eastAsia="ko-KR"/>
                </w:rPr>
                <w:t>Revision of C1-216745</w:t>
              </w:r>
            </w:ins>
          </w:p>
          <w:p w14:paraId="4FA02E95" w14:textId="77777777" w:rsidR="00AF5625" w:rsidRDefault="00AF5625" w:rsidP="00992409">
            <w:pPr>
              <w:rPr>
                <w:ins w:id="157" w:author="Nokia User" w:date="2021-11-08T13:59:00Z"/>
                <w:rFonts w:eastAsia="Batang" w:cs="Arial"/>
                <w:lang w:eastAsia="ko-KR"/>
              </w:rPr>
            </w:pPr>
            <w:ins w:id="158"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159"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2A2B79" w:rsidP="00992409">
            <w:pPr>
              <w:overflowPunct/>
              <w:autoSpaceDE/>
              <w:autoSpaceDN/>
              <w:adjustRightInd/>
              <w:textAlignment w:val="auto"/>
              <w:rPr>
                <w:rFonts w:cs="Arial"/>
                <w:lang w:val="en-US"/>
              </w:rPr>
            </w:pPr>
            <w:hyperlink r:id="rId311" w:history="1">
              <w:r w:rsidR="004D3811">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160" w:author="Nokia User" w:date="2021-11-05T11:49:00Z"/>
                <w:rFonts w:eastAsia="Batang" w:cs="Arial"/>
                <w:lang w:eastAsia="ko-KR"/>
              </w:rPr>
            </w:pPr>
            <w:ins w:id="161" w:author="Nokia User" w:date="2021-11-05T11:49:00Z">
              <w:r>
                <w:rPr>
                  <w:rFonts w:eastAsia="Batang" w:cs="Arial"/>
                  <w:lang w:eastAsia="ko-KR"/>
                </w:rPr>
                <w:t>Revision of C1-216085</w:t>
              </w:r>
            </w:ins>
          </w:p>
          <w:p w14:paraId="633BECB7" w14:textId="77777777" w:rsidR="00AF5625" w:rsidRDefault="00AF5625" w:rsidP="00992409">
            <w:pPr>
              <w:rPr>
                <w:ins w:id="162" w:author="Nokia User" w:date="2021-11-05T11:49:00Z"/>
                <w:rFonts w:eastAsia="Batang" w:cs="Arial"/>
                <w:lang w:eastAsia="ko-KR"/>
              </w:rPr>
            </w:pPr>
            <w:ins w:id="163"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164"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165" w:author="Nokia User" w:date="2021-10-14T14:36:00Z"/>
                <w:rFonts w:eastAsia="Batang" w:cs="Arial"/>
                <w:lang w:eastAsia="ko-KR"/>
              </w:rPr>
            </w:pPr>
            <w:ins w:id="166" w:author="Nokia User" w:date="2021-10-14T14:36:00Z">
              <w:r>
                <w:rPr>
                  <w:rFonts w:eastAsia="Batang" w:cs="Arial"/>
                  <w:lang w:eastAsia="ko-KR"/>
                </w:rPr>
                <w:t>_________________________________________</w:t>
              </w:r>
            </w:ins>
          </w:p>
          <w:p w14:paraId="05FDF5C2" w14:textId="77777777" w:rsidR="00AF5625" w:rsidRDefault="00AF5625" w:rsidP="00992409">
            <w:pPr>
              <w:rPr>
                <w:ins w:id="167" w:author="Nokia User" w:date="2021-10-14T14:36:00Z"/>
                <w:rFonts w:eastAsia="Batang" w:cs="Arial"/>
                <w:lang w:eastAsia="ko-KR"/>
              </w:rPr>
            </w:pPr>
            <w:ins w:id="168"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169"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2A2B79" w:rsidP="00992409">
            <w:pPr>
              <w:overflowPunct/>
              <w:autoSpaceDE/>
              <w:autoSpaceDN/>
              <w:adjustRightInd/>
              <w:textAlignment w:val="auto"/>
              <w:rPr>
                <w:rFonts w:cs="Arial"/>
                <w:lang w:val="en-US"/>
              </w:rPr>
            </w:pPr>
            <w:hyperlink r:id="rId312" w:history="1">
              <w:r w:rsidR="004D3811">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 xml:space="preserve">CR 0067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2A2B79" w:rsidP="00992409">
            <w:pPr>
              <w:overflowPunct/>
              <w:autoSpaceDE/>
              <w:autoSpaceDN/>
              <w:adjustRightInd/>
              <w:textAlignment w:val="auto"/>
              <w:rPr>
                <w:rFonts w:cs="Arial"/>
                <w:lang w:val="en-US"/>
              </w:rPr>
            </w:pPr>
            <w:hyperlink r:id="rId313" w:history="1">
              <w:r w:rsidR="004D3811">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2A2B79" w:rsidP="00992409">
            <w:pPr>
              <w:overflowPunct/>
              <w:autoSpaceDE/>
              <w:autoSpaceDN/>
              <w:adjustRightInd/>
              <w:textAlignment w:val="auto"/>
              <w:rPr>
                <w:rFonts w:cs="Arial"/>
                <w:lang w:val="en-US"/>
              </w:rPr>
            </w:pPr>
            <w:hyperlink r:id="rId314" w:history="1">
              <w:r w:rsidR="004D3811">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170"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171" w:name="_Hlk84840601"/>
            <w:r>
              <w:rPr>
                <w:rFonts w:eastAsia="Batang" w:cs="Arial"/>
                <w:lang w:eastAsia="ko-KR"/>
              </w:rPr>
              <w:t>C1-214245</w:t>
            </w:r>
            <w:bookmarkEnd w:id="171"/>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170"/>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2A2B79" w:rsidP="00992409">
            <w:pPr>
              <w:overflowPunct/>
              <w:autoSpaceDE/>
              <w:autoSpaceDN/>
              <w:adjustRightInd/>
              <w:textAlignment w:val="auto"/>
              <w:rPr>
                <w:rFonts w:cs="Arial"/>
                <w:lang w:val="en-US"/>
              </w:rPr>
            </w:pPr>
            <w:hyperlink r:id="rId315" w:history="1">
              <w:r w:rsidR="004D3811">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172" w:author="Nokia User" w:date="2021-10-12T08:01:00Z"/>
                <w:rFonts w:eastAsia="Batang" w:cs="Arial"/>
                <w:lang w:eastAsia="ko-KR"/>
              </w:rPr>
            </w:pPr>
            <w:ins w:id="173"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2A2B79" w:rsidP="00992409">
            <w:pPr>
              <w:overflowPunct/>
              <w:autoSpaceDE/>
              <w:autoSpaceDN/>
              <w:adjustRightInd/>
              <w:textAlignment w:val="auto"/>
              <w:rPr>
                <w:rFonts w:cs="Arial"/>
                <w:lang w:val="en-US"/>
              </w:rPr>
            </w:pPr>
            <w:hyperlink r:id="rId316" w:history="1">
              <w:r w:rsidR="004D3811">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174" w:author="Nokia User" w:date="2021-10-12T08:01:00Z"/>
                <w:rFonts w:eastAsia="Batang" w:cs="Arial"/>
                <w:lang w:eastAsia="ko-KR"/>
              </w:rPr>
            </w:pPr>
            <w:ins w:id="175"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2A2B79" w:rsidP="00992409">
            <w:pPr>
              <w:overflowPunct/>
              <w:autoSpaceDE/>
              <w:autoSpaceDN/>
              <w:adjustRightInd/>
              <w:textAlignment w:val="auto"/>
              <w:rPr>
                <w:rFonts w:cs="Arial"/>
                <w:lang w:val="en-US"/>
              </w:rPr>
            </w:pPr>
            <w:hyperlink r:id="rId317" w:history="1">
              <w:r w:rsidR="004D3811">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176" w:author="Nokia User" w:date="2021-10-12T08:02:00Z"/>
                <w:rFonts w:eastAsia="Batang" w:cs="Arial"/>
                <w:lang w:eastAsia="ko-KR"/>
              </w:rPr>
            </w:pPr>
            <w:ins w:id="177"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178" w:author="Nokia User" w:date="2021-10-12T18:56:00Z"/>
                <w:rFonts w:eastAsia="Batang" w:cs="Arial"/>
                <w:lang w:eastAsia="ko-KR"/>
              </w:rPr>
            </w:pPr>
            <w:ins w:id="179"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180" w:author="Nokia User" w:date="2021-10-13T08:39:00Z"/>
                <w:rFonts w:eastAsia="Batang" w:cs="Arial"/>
                <w:lang w:eastAsia="ko-KR"/>
              </w:rPr>
            </w:pPr>
            <w:ins w:id="181"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182" w:author="Nokia User" w:date="2021-10-13T08:40:00Z"/>
                <w:rFonts w:eastAsia="Batang" w:cs="Arial"/>
                <w:lang w:eastAsia="ko-KR"/>
              </w:rPr>
            </w:pPr>
            <w:ins w:id="183"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184" w:author="Nokia User" w:date="2021-10-13T11:30:00Z"/>
                <w:rFonts w:eastAsia="Batang" w:cs="Arial"/>
                <w:lang w:eastAsia="ko-KR"/>
              </w:rPr>
            </w:pPr>
            <w:ins w:id="185"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186" w:author="Nokia User" w:date="2021-10-14T13:56:00Z"/>
                <w:rFonts w:eastAsia="Batang" w:cs="Arial"/>
                <w:lang w:eastAsia="ko-KR"/>
              </w:rPr>
            </w:pPr>
            <w:ins w:id="187"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188" w:author="Nokia User" w:date="2021-10-14T14:01:00Z"/>
                <w:rFonts w:eastAsia="Batang" w:cs="Arial"/>
                <w:lang w:eastAsia="ko-KR"/>
              </w:rPr>
            </w:pPr>
            <w:ins w:id="189"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190" w:author="Nokia User" w:date="2021-10-14T14:02:00Z"/>
                <w:rFonts w:eastAsia="Batang" w:cs="Arial"/>
                <w:lang w:eastAsia="ko-KR"/>
              </w:rPr>
            </w:pPr>
            <w:ins w:id="191"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192" w:author="Nokia User" w:date="2021-10-14T14:04:00Z"/>
                <w:rFonts w:eastAsia="Batang" w:cs="Arial"/>
                <w:lang w:eastAsia="ko-KR"/>
              </w:rPr>
            </w:pPr>
            <w:ins w:id="193"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194" w:author="Nokia User" w:date="2021-10-14T14:10:00Z"/>
                <w:rFonts w:eastAsia="Batang" w:cs="Arial"/>
                <w:lang w:eastAsia="ko-KR"/>
              </w:rPr>
            </w:pPr>
            <w:ins w:id="195"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196" w:author="Nokia User" w:date="2021-10-14T14:13:00Z"/>
                <w:rFonts w:eastAsia="Batang" w:cs="Arial"/>
                <w:lang w:eastAsia="ko-KR"/>
              </w:rPr>
            </w:pPr>
            <w:ins w:id="197"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2A2B79" w:rsidP="00992409">
            <w:pPr>
              <w:overflowPunct/>
              <w:autoSpaceDE/>
              <w:autoSpaceDN/>
              <w:adjustRightInd/>
              <w:textAlignment w:val="auto"/>
              <w:rPr>
                <w:rFonts w:cs="Arial"/>
                <w:lang w:val="en-US"/>
              </w:rPr>
            </w:pPr>
            <w:hyperlink r:id="rId318" w:history="1">
              <w:r w:rsidR="004D3811">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198" w:author="Nokia User" w:date="2021-11-05T11:50:00Z"/>
                <w:rFonts w:eastAsia="Batang" w:cs="Arial"/>
                <w:lang w:eastAsia="ko-KR"/>
              </w:rPr>
            </w:pPr>
            <w:ins w:id="199" w:author="Nokia User" w:date="2021-11-05T11:50:00Z">
              <w:r>
                <w:rPr>
                  <w:rFonts w:eastAsia="Batang" w:cs="Arial"/>
                  <w:lang w:eastAsia="ko-KR"/>
                </w:rPr>
                <w:t>Revision of C1-216235</w:t>
              </w:r>
            </w:ins>
          </w:p>
          <w:p w14:paraId="0E1669DD" w14:textId="77777777" w:rsidR="00AF5625" w:rsidRDefault="00AF5625" w:rsidP="00992409">
            <w:pPr>
              <w:rPr>
                <w:ins w:id="200" w:author="Nokia User" w:date="2021-11-05T11:50:00Z"/>
                <w:rFonts w:eastAsia="Batang" w:cs="Arial"/>
                <w:lang w:eastAsia="ko-KR"/>
              </w:rPr>
            </w:pPr>
            <w:ins w:id="201"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202" w:author="Nokia User" w:date="2021-10-14T14:19:00Z"/>
                <w:rFonts w:eastAsia="Batang" w:cs="Arial"/>
                <w:lang w:eastAsia="ko-KR"/>
              </w:rPr>
            </w:pPr>
            <w:ins w:id="203"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2A2B79" w:rsidP="00992409">
            <w:pPr>
              <w:overflowPunct/>
              <w:autoSpaceDE/>
              <w:autoSpaceDN/>
              <w:adjustRightInd/>
              <w:textAlignment w:val="auto"/>
              <w:rPr>
                <w:rFonts w:cs="Arial"/>
                <w:lang w:val="en-US"/>
              </w:rPr>
            </w:pPr>
            <w:hyperlink r:id="rId319" w:history="1">
              <w:r w:rsidR="004D3811">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204" w:author="Nokia User" w:date="2021-11-05T11:51:00Z"/>
                <w:rFonts w:eastAsia="Batang" w:cs="Arial"/>
                <w:lang w:eastAsia="ko-KR"/>
              </w:rPr>
            </w:pPr>
            <w:ins w:id="205" w:author="Nokia User" w:date="2021-11-05T11:51:00Z">
              <w:r>
                <w:rPr>
                  <w:rFonts w:eastAsia="Batang" w:cs="Arial"/>
                  <w:lang w:eastAsia="ko-KR"/>
                </w:rPr>
                <w:t>Revision of C1-216238</w:t>
              </w:r>
            </w:ins>
          </w:p>
          <w:p w14:paraId="0FC6F582" w14:textId="77777777" w:rsidR="00AF5625" w:rsidRDefault="00AF5625" w:rsidP="00992409">
            <w:pPr>
              <w:rPr>
                <w:ins w:id="206" w:author="Nokia User" w:date="2021-11-05T11:51:00Z"/>
                <w:rFonts w:eastAsia="Batang" w:cs="Arial"/>
                <w:lang w:eastAsia="ko-KR"/>
              </w:rPr>
            </w:pPr>
            <w:ins w:id="207"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208" w:author="Nokia User" w:date="2021-10-14T14:20:00Z"/>
                <w:rFonts w:eastAsia="Batang" w:cs="Arial"/>
                <w:lang w:eastAsia="ko-KR"/>
              </w:rPr>
            </w:pPr>
            <w:ins w:id="209"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2A2B79" w:rsidP="00992409">
            <w:pPr>
              <w:overflowPunct/>
              <w:autoSpaceDE/>
              <w:autoSpaceDN/>
              <w:adjustRightInd/>
              <w:textAlignment w:val="auto"/>
              <w:rPr>
                <w:rFonts w:cs="Arial"/>
                <w:lang w:val="en-US"/>
              </w:rPr>
            </w:pPr>
            <w:hyperlink r:id="rId320" w:history="1">
              <w:r w:rsidR="004D3811">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2A2B79" w:rsidP="00992409">
            <w:pPr>
              <w:overflowPunct/>
              <w:autoSpaceDE/>
              <w:autoSpaceDN/>
              <w:adjustRightInd/>
              <w:textAlignment w:val="auto"/>
              <w:rPr>
                <w:rFonts w:cs="Arial"/>
                <w:lang w:val="en-US"/>
              </w:rPr>
            </w:pPr>
            <w:hyperlink r:id="rId321" w:history="1">
              <w:r w:rsidR="004D3811">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2A2B79" w:rsidP="00992409">
            <w:pPr>
              <w:overflowPunct/>
              <w:autoSpaceDE/>
              <w:autoSpaceDN/>
              <w:adjustRightInd/>
              <w:textAlignment w:val="auto"/>
              <w:rPr>
                <w:rFonts w:cs="Arial"/>
                <w:lang w:val="en-US"/>
              </w:rPr>
            </w:pPr>
            <w:hyperlink r:id="rId322" w:history="1">
              <w:r w:rsidR="004D3811">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2A2B79" w:rsidP="00992409">
            <w:pPr>
              <w:overflowPunct/>
              <w:autoSpaceDE/>
              <w:autoSpaceDN/>
              <w:adjustRightInd/>
              <w:textAlignment w:val="auto"/>
              <w:rPr>
                <w:rFonts w:cs="Arial"/>
                <w:lang w:val="en-US"/>
              </w:rPr>
            </w:pPr>
            <w:hyperlink r:id="rId323" w:history="1">
              <w:r w:rsidR="004D3811">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2A2B79" w:rsidP="00992409">
            <w:pPr>
              <w:overflowPunct/>
              <w:autoSpaceDE/>
              <w:autoSpaceDN/>
              <w:adjustRightInd/>
              <w:textAlignment w:val="auto"/>
              <w:rPr>
                <w:rFonts w:cs="Arial"/>
                <w:lang w:val="en-US"/>
              </w:rPr>
            </w:pPr>
            <w:hyperlink r:id="rId324" w:history="1">
              <w:r w:rsidR="004D3811">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2A2B79" w:rsidP="00992409">
            <w:pPr>
              <w:overflowPunct/>
              <w:autoSpaceDE/>
              <w:autoSpaceDN/>
              <w:adjustRightInd/>
              <w:textAlignment w:val="auto"/>
              <w:rPr>
                <w:rFonts w:cs="Arial"/>
                <w:lang w:val="en-US"/>
              </w:rPr>
            </w:pPr>
            <w:hyperlink r:id="rId325" w:history="1">
              <w:r w:rsidR="004D3811">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2A2B79" w:rsidP="00992409">
            <w:pPr>
              <w:overflowPunct/>
              <w:autoSpaceDE/>
              <w:autoSpaceDN/>
              <w:adjustRightInd/>
              <w:textAlignment w:val="auto"/>
              <w:rPr>
                <w:rFonts w:cs="Arial"/>
                <w:lang w:val="en-US"/>
              </w:rPr>
            </w:pPr>
            <w:hyperlink r:id="rId326" w:history="1">
              <w:r w:rsidR="004D3811">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2A2B79" w:rsidP="00992409">
            <w:pPr>
              <w:overflowPunct/>
              <w:autoSpaceDE/>
              <w:autoSpaceDN/>
              <w:adjustRightInd/>
              <w:textAlignment w:val="auto"/>
              <w:rPr>
                <w:rFonts w:cs="Arial"/>
                <w:lang w:val="en-US"/>
              </w:rPr>
            </w:pPr>
            <w:hyperlink r:id="rId327" w:history="1">
              <w:r w:rsidR="004D3811">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2A2B79" w:rsidP="00992409">
            <w:pPr>
              <w:overflowPunct/>
              <w:autoSpaceDE/>
              <w:autoSpaceDN/>
              <w:adjustRightInd/>
              <w:textAlignment w:val="auto"/>
              <w:rPr>
                <w:rFonts w:cs="Arial"/>
                <w:lang w:val="en-US"/>
              </w:rPr>
            </w:pPr>
            <w:hyperlink r:id="rId328" w:history="1">
              <w:r w:rsidR="004D3811">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2A2B79" w:rsidP="00992409">
            <w:pPr>
              <w:overflowPunct/>
              <w:autoSpaceDE/>
              <w:autoSpaceDN/>
              <w:adjustRightInd/>
              <w:textAlignment w:val="auto"/>
              <w:rPr>
                <w:rFonts w:cs="Arial"/>
                <w:lang w:val="en-US"/>
              </w:rPr>
            </w:pPr>
            <w:hyperlink r:id="rId329" w:history="1">
              <w:r w:rsidR="004D3811">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2A2B79" w:rsidP="00992409">
            <w:pPr>
              <w:overflowPunct/>
              <w:autoSpaceDE/>
              <w:autoSpaceDN/>
              <w:adjustRightInd/>
              <w:textAlignment w:val="auto"/>
              <w:rPr>
                <w:rFonts w:cs="Arial"/>
                <w:lang w:val="en-US"/>
              </w:rPr>
            </w:pPr>
            <w:hyperlink r:id="rId330" w:history="1">
              <w:r w:rsidR="004D3811">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 xml:space="preserve">CR 3722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2A2B79" w:rsidP="00992409">
            <w:pPr>
              <w:overflowPunct/>
              <w:autoSpaceDE/>
              <w:autoSpaceDN/>
              <w:adjustRightInd/>
              <w:textAlignment w:val="auto"/>
              <w:rPr>
                <w:rFonts w:cs="Arial"/>
                <w:lang w:val="en-US"/>
              </w:rPr>
            </w:pPr>
            <w:hyperlink r:id="rId331" w:history="1">
              <w:r w:rsidR="004D3811">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2A2B79" w:rsidP="00992409">
            <w:pPr>
              <w:overflowPunct/>
              <w:autoSpaceDE/>
              <w:autoSpaceDN/>
              <w:adjustRightInd/>
              <w:textAlignment w:val="auto"/>
              <w:rPr>
                <w:rFonts w:cs="Arial"/>
                <w:lang w:val="en-US"/>
              </w:rPr>
            </w:pPr>
            <w:hyperlink r:id="rId332" w:history="1">
              <w:r w:rsidR="004D3811">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2A2B79" w:rsidP="00992409">
            <w:pPr>
              <w:overflowPunct/>
              <w:autoSpaceDE/>
              <w:autoSpaceDN/>
              <w:adjustRightInd/>
              <w:textAlignment w:val="auto"/>
              <w:rPr>
                <w:rFonts w:cs="Arial"/>
                <w:lang w:val="en-US"/>
              </w:rPr>
            </w:pPr>
            <w:hyperlink r:id="rId333" w:history="1">
              <w:r w:rsidR="004D3811">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2A2B79" w:rsidP="00992409">
            <w:pPr>
              <w:overflowPunct/>
              <w:autoSpaceDE/>
              <w:autoSpaceDN/>
              <w:adjustRightInd/>
              <w:textAlignment w:val="auto"/>
              <w:rPr>
                <w:rFonts w:cs="Arial"/>
                <w:lang w:val="en-US"/>
              </w:rPr>
            </w:pPr>
            <w:hyperlink r:id="rId334" w:history="1">
              <w:r w:rsidR="004D3811">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2A2B79" w:rsidP="00992409">
            <w:pPr>
              <w:overflowPunct/>
              <w:autoSpaceDE/>
              <w:autoSpaceDN/>
              <w:adjustRightInd/>
              <w:textAlignment w:val="auto"/>
              <w:rPr>
                <w:rFonts w:cs="Arial"/>
                <w:lang w:val="en-US"/>
              </w:rPr>
            </w:pPr>
            <w:hyperlink r:id="rId335" w:history="1">
              <w:r w:rsidR="004D3811">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2A2B79" w:rsidP="00992409">
            <w:pPr>
              <w:overflowPunct/>
              <w:autoSpaceDE/>
              <w:autoSpaceDN/>
              <w:adjustRightInd/>
              <w:textAlignment w:val="auto"/>
              <w:rPr>
                <w:rFonts w:cs="Arial"/>
                <w:lang w:val="en-US"/>
              </w:rPr>
            </w:pPr>
            <w:hyperlink r:id="rId336" w:history="1">
              <w:r w:rsidR="004D3811">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2A2B79" w:rsidP="00992409">
            <w:pPr>
              <w:overflowPunct/>
              <w:autoSpaceDE/>
              <w:autoSpaceDN/>
              <w:adjustRightInd/>
              <w:textAlignment w:val="auto"/>
              <w:rPr>
                <w:rFonts w:cs="Arial"/>
                <w:lang w:val="en-US"/>
              </w:rPr>
            </w:pPr>
            <w:hyperlink r:id="rId337" w:history="1">
              <w:r w:rsidR="004D3811">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2A2B79" w:rsidP="00992409">
            <w:pPr>
              <w:overflowPunct/>
              <w:autoSpaceDE/>
              <w:autoSpaceDN/>
              <w:adjustRightInd/>
              <w:textAlignment w:val="auto"/>
              <w:rPr>
                <w:rFonts w:cs="Arial"/>
                <w:lang w:val="en-US"/>
              </w:rPr>
            </w:pPr>
            <w:hyperlink r:id="rId338" w:history="1">
              <w:r w:rsidR="004D3811">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2A2B79" w:rsidP="00992409">
            <w:pPr>
              <w:overflowPunct/>
              <w:autoSpaceDE/>
              <w:autoSpaceDN/>
              <w:adjustRightInd/>
              <w:textAlignment w:val="auto"/>
              <w:rPr>
                <w:rFonts w:cs="Arial"/>
                <w:lang w:val="en-US"/>
              </w:rPr>
            </w:pPr>
            <w:hyperlink r:id="rId339" w:history="1">
              <w:r w:rsidR="004D3811">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2A2B79" w:rsidP="00992409">
            <w:pPr>
              <w:overflowPunct/>
              <w:autoSpaceDE/>
              <w:autoSpaceDN/>
              <w:adjustRightInd/>
              <w:textAlignment w:val="auto"/>
              <w:rPr>
                <w:rFonts w:cs="Arial"/>
                <w:lang w:val="en-US"/>
              </w:rPr>
            </w:pPr>
            <w:hyperlink r:id="rId340" w:history="1">
              <w:r w:rsidR="004D3811">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2A2B79" w:rsidP="00992409">
            <w:pPr>
              <w:overflowPunct/>
              <w:autoSpaceDE/>
              <w:autoSpaceDN/>
              <w:adjustRightInd/>
              <w:textAlignment w:val="auto"/>
              <w:rPr>
                <w:rFonts w:cs="Arial"/>
                <w:lang w:val="en-US"/>
              </w:rPr>
            </w:pPr>
            <w:hyperlink r:id="rId341" w:history="1">
              <w:r w:rsidR="004D3811">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 xml:space="preserve">CR 3794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2A2B79" w:rsidP="00992409">
            <w:pPr>
              <w:overflowPunct/>
              <w:autoSpaceDE/>
              <w:autoSpaceDN/>
              <w:adjustRightInd/>
              <w:textAlignment w:val="auto"/>
              <w:rPr>
                <w:rFonts w:cs="Arial"/>
                <w:lang w:val="en-US"/>
              </w:rPr>
            </w:pPr>
            <w:hyperlink r:id="rId342" w:history="1">
              <w:r w:rsidR="004D3811">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2A2B79" w:rsidP="00992409">
            <w:pPr>
              <w:overflowPunct/>
              <w:autoSpaceDE/>
              <w:autoSpaceDN/>
              <w:adjustRightInd/>
              <w:textAlignment w:val="auto"/>
              <w:rPr>
                <w:rFonts w:cs="Arial"/>
                <w:lang w:val="en-US"/>
              </w:rPr>
            </w:pPr>
            <w:hyperlink r:id="rId343" w:history="1">
              <w:r w:rsidR="004D3811">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2A2B79" w:rsidP="00992409">
            <w:pPr>
              <w:overflowPunct/>
              <w:autoSpaceDE/>
              <w:autoSpaceDN/>
              <w:adjustRightInd/>
              <w:textAlignment w:val="auto"/>
              <w:rPr>
                <w:rFonts w:cs="Arial"/>
                <w:lang w:val="en-US"/>
              </w:rPr>
            </w:pPr>
            <w:hyperlink r:id="rId344" w:history="1">
              <w:r w:rsidR="004D3811">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2A2B79" w:rsidP="00992409">
            <w:pPr>
              <w:overflowPunct/>
              <w:autoSpaceDE/>
              <w:autoSpaceDN/>
              <w:adjustRightInd/>
              <w:textAlignment w:val="auto"/>
              <w:rPr>
                <w:rFonts w:cs="Arial"/>
                <w:lang w:val="en-US"/>
              </w:rPr>
            </w:pPr>
            <w:hyperlink r:id="rId345" w:history="1">
              <w:r w:rsidR="004D3811">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2A2B79" w:rsidP="00992409">
            <w:pPr>
              <w:overflowPunct/>
              <w:autoSpaceDE/>
              <w:autoSpaceDN/>
              <w:adjustRightInd/>
              <w:textAlignment w:val="auto"/>
              <w:rPr>
                <w:rFonts w:cs="Arial"/>
                <w:lang w:val="en-US"/>
              </w:rPr>
            </w:pPr>
            <w:hyperlink r:id="rId346" w:history="1">
              <w:r w:rsidR="004D3811">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2A2B79" w:rsidP="00992409">
            <w:pPr>
              <w:overflowPunct/>
              <w:autoSpaceDE/>
              <w:autoSpaceDN/>
              <w:adjustRightInd/>
              <w:textAlignment w:val="auto"/>
              <w:rPr>
                <w:rFonts w:cs="Arial"/>
                <w:lang w:val="en-US"/>
              </w:rPr>
            </w:pPr>
            <w:hyperlink r:id="rId347" w:history="1">
              <w:r w:rsidR="004D3811">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210"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2A2B79" w:rsidP="00992409">
            <w:pPr>
              <w:overflowPunct/>
              <w:autoSpaceDE/>
              <w:autoSpaceDN/>
              <w:adjustRightInd/>
              <w:textAlignment w:val="auto"/>
              <w:rPr>
                <w:rFonts w:cs="Arial"/>
                <w:lang w:val="en-US"/>
              </w:rPr>
            </w:pPr>
            <w:hyperlink r:id="rId348" w:history="1">
              <w:r w:rsidR="004D3811">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211" w:author="Nokia User" w:date="2021-10-13T10:16:00Z"/>
                <w:rFonts w:eastAsia="Batang" w:cs="Arial"/>
                <w:lang w:eastAsia="ko-KR"/>
              </w:rPr>
            </w:pPr>
            <w:ins w:id="212"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2A2B79" w:rsidP="00992409">
            <w:pPr>
              <w:overflowPunct/>
              <w:autoSpaceDE/>
              <w:autoSpaceDN/>
              <w:adjustRightInd/>
              <w:textAlignment w:val="auto"/>
              <w:rPr>
                <w:rFonts w:cs="Arial"/>
                <w:lang w:val="en-US"/>
              </w:rPr>
            </w:pPr>
            <w:hyperlink r:id="rId349" w:history="1">
              <w:r w:rsidR="004D3811">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213"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214" w:author="Nokia User" w:date="2021-10-14T10:56:00Z"/>
                <w:rFonts w:eastAsia="Batang" w:cs="Arial"/>
                <w:lang w:eastAsia="ko-KR"/>
              </w:rPr>
            </w:pPr>
            <w:ins w:id="215"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216" w:author="Nokia User" w:date="2021-10-14T10:57:00Z"/>
                <w:rFonts w:eastAsia="Batang" w:cs="Arial"/>
                <w:lang w:eastAsia="ko-KR"/>
              </w:rPr>
            </w:pPr>
            <w:ins w:id="217"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218" w:author="Nokia User" w:date="2021-10-14T14:40:00Z"/>
                <w:rFonts w:eastAsia="Batang" w:cs="Arial"/>
                <w:lang w:eastAsia="ko-KR"/>
              </w:rPr>
            </w:pPr>
            <w:ins w:id="219"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220" w:author="Nokia User" w:date="2021-10-14T14:40:00Z"/>
                <w:rFonts w:eastAsia="Batang" w:cs="Arial"/>
                <w:lang w:eastAsia="ko-KR"/>
              </w:rPr>
            </w:pPr>
            <w:ins w:id="221"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22" w:author="Nokia User" w:date="2021-10-14T14:41:00Z"/>
                <w:rFonts w:eastAsia="Batang" w:cs="Arial"/>
                <w:lang w:eastAsia="ko-KR"/>
              </w:rPr>
            </w:pPr>
            <w:ins w:id="223"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24" w:author="Nokia User" w:date="2021-10-14T15:17:00Z"/>
                <w:rFonts w:eastAsia="Batang" w:cs="Arial"/>
                <w:lang w:eastAsia="ko-KR"/>
              </w:rPr>
            </w:pPr>
            <w:ins w:id="225"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26" w:author="Nokia User" w:date="2021-10-14T15:18:00Z"/>
                <w:lang w:val="en-US"/>
              </w:rPr>
            </w:pPr>
            <w:ins w:id="227"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 xml:space="preserve">CR 3601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lastRenderedPageBreak/>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28" w:author="Nokia User" w:date="2021-10-14T15:18:00Z"/>
                <w:rFonts w:eastAsia="Batang" w:cs="Arial"/>
                <w:lang w:eastAsia="ko-KR"/>
              </w:rPr>
            </w:pPr>
            <w:ins w:id="229" w:author="Nokia User" w:date="2021-10-14T15:18:00Z">
              <w:r>
                <w:rPr>
                  <w:rFonts w:eastAsia="Batang" w:cs="Arial"/>
                  <w:lang w:eastAsia="ko-KR"/>
                </w:rPr>
                <w:lastRenderedPageBreak/>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2A2B79" w:rsidP="00992409">
            <w:pPr>
              <w:overflowPunct/>
              <w:autoSpaceDE/>
              <w:autoSpaceDN/>
              <w:adjustRightInd/>
              <w:textAlignment w:val="auto"/>
              <w:rPr>
                <w:rFonts w:cs="Arial"/>
                <w:lang w:val="en-US"/>
              </w:rPr>
            </w:pPr>
            <w:hyperlink r:id="rId350" w:history="1">
              <w:r w:rsidR="004D3811">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30" w:author="Nokia User" w:date="2021-11-05T11:52:00Z"/>
                <w:rFonts w:eastAsia="Batang" w:cs="Arial"/>
                <w:lang w:eastAsia="ko-KR"/>
              </w:rPr>
            </w:pPr>
            <w:ins w:id="231" w:author="Nokia User" w:date="2021-11-05T11:52:00Z">
              <w:r>
                <w:rPr>
                  <w:rFonts w:eastAsia="Batang" w:cs="Arial"/>
                  <w:lang w:eastAsia="ko-KR"/>
                </w:rPr>
                <w:t>Revision of C1-216234</w:t>
              </w:r>
            </w:ins>
          </w:p>
          <w:p w14:paraId="15118E50" w14:textId="77777777" w:rsidR="00AF5625" w:rsidRDefault="00AF5625" w:rsidP="00992409">
            <w:pPr>
              <w:rPr>
                <w:ins w:id="232" w:author="Nokia User" w:date="2021-11-05T11:52:00Z"/>
                <w:rFonts w:eastAsia="Batang" w:cs="Arial"/>
                <w:lang w:eastAsia="ko-KR"/>
              </w:rPr>
            </w:pPr>
            <w:ins w:id="233"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34" w:author="Nokia User" w:date="2021-10-14T14:18:00Z"/>
                <w:rFonts w:eastAsia="Batang" w:cs="Arial"/>
                <w:lang w:eastAsia="ko-KR"/>
              </w:rPr>
            </w:pPr>
            <w:ins w:id="235"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2A2B79" w:rsidP="00992409">
            <w:pPr>
              <w:overflowPunct/>
              <w:autoSpaceDE/>
              <w:autoSpaceDN/>
              <w:adjustRightInd/>
              <w:textAlignment w:val="auto"/>
              <w:rPr>
                <w:rFonts w:cs="Arial"/>
                <w:lang w:val="en-US"/>
              </w:rPr>
            </w:pPr>
            <w:hyperlink r:id="rId351" w:history="1">
              <w:r w:rsidR="004D3811">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2A2B79" w:rsidP="00992409">
            <w:pPr>
              <w:overflowPunct/>
              <w:autoSpaceDE/>
              <w:autoSpaceDN/>
              <w:adjustRightInd/>
              <w:textAlignment w:val="auto"/>
              <w:rPr>
                <w:rFonts w:cs="Arial"/>
                <w:lang w:val="en-US"/>
              </w:rPr>
            </w:pPr>
            <w:hyperlink r:id="rId352" w:history="1">
              <w:r w:rsidR="004D3811">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2A2B79" w:rsidP="00992409">
            <w:pPr>
              <w:overflowPunct/>
              <w:autoSpaceDE/>
              <w:autoSpaceDN/>
              <w:adjustRightInd/>
              <w:textAlignment w:val="auto"/>
              <w:rPr>
                <w:rFonts w:cs="Arial"/>
                <w:lang w:val="en-US"/>
              </w:rPr>
            </w:pPr>
            <w:hyperlink r:id="rId353" w:history="1">
              <w:r w:rsidR="004D3811">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2A2B79" w:rsidP="00992409">
            <w:pPr>
              <w:overflowPunct/>
              <w:autoSpaceDE/>
              <w:autoSpaceDN/>
              <w:adjustRightInd/>
              <w:textAlignment w:val="auto"/>
              <w:rPr>
                <w:rFonts w:cs="Arial"/>
                <w:lang w:val="en-US"/>
              </w:rPr>
            </w:pPr>
            <w:hyperlink r:id="rId354" w:history="1">
              <w:r w:rsidR="004D3811">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2A2B79" w:rsidP="00992409">
            <w:pPr>
              <w:overflowPunct/>
              <w:autoSpaceDE/>
              <w:autoSpaceDN/>
              <w:adjustRightInd/>
              <w:textAlignment w:val="auto"/>
              <w:rPr>
                <w:rFonts w:cs="Arial"/>
                <w:lang w:val="en-US"/>
              </w:rPr>
            </w:pPr>
            <w:hyperlink r:id="rId355" w:history="1">
              <w:r w:rsidR="004D3811">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2A2B79" w:rsidP="00992409">
            <w:pPr>
              <w:overflowPunct/>
              <w:autoSpaceDE/>
              <w:autoSpaceDN/>
              <w:adjustRightInd/>
              <w:textAlignment w:val="auto"/>
              <w:rPr>
                <w:rFonts w:cs="Arial"/>
                <w:lang w:val="en-US"/>
              </w:rPr>
            </w:pPr>
            <w:hyperlink r:id="rId356" w:history="1">
              <w:r w:rsidR="004D3811">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2A2B79" w:rsidP="00992409">
            <w:pPr>
              <w:overflowPunct/>
              <w:autoSpaceDE/>
              <w:autoSpaceDN/>
              <w:adjustRightInd/>
              <w:textAlignment w:val="auto"/>
              <w:rPr>
                <w:rFonts w:cs="Arial"/>
                <w:lang w:val="en-US"/>
              </w:rPr>
            </w:pPr>
            <w:hyperlink r:id="rId357" w:history="1">
              <w:r w:rsidR="004D3811">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2A2B79" w:rsidP="00992409">
            <w:pPr>
              <w:overflowPunct/>
              <w:autoSpaceDE/>
              <w:autoSpaceDN/>
              <w:adjustRightInd/>
              <w:textAlignment w:val="auto"/>
              <w:rPr>
                <w:rFonts w:cs="Arial"/>
                <w:lang w:val="en-US"/>
              </w:rPr>
            </w:pPr>
            <w:hyperlink r:id="rId358" w:history="1">
              <w:r w:rsidR="004D3811">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2A2B79" w:rsidP="00992409">
            <w:pPr>
              <w:overflowPunct/>
              <w:autoSpaceDE/>
              <w:autoSpaceDN/>
              <w:adjustRightInd/>
              <w:textAlignment w:val="auto"/>
              <w:rPr>
                <w:rFonts w:cs="Arial"/>
                <w:lang w:val="en-US"/>
              </w:rPr>
            </w:pPr>
            <w:hyperlink r:id="rId359" w:history="1">
              <w:r w:rsidR="004D3811">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2A2B79" w:rsidP="00992409">
            <w:pPr>
              <w:overflowPunct/>
              <w:autoSpaceDE/>
              <w:autoSpaceDN/>
              <w:adjustRightInd/>
              <w:textAlignment w:val="auto"/>
              <w:rPr>
                <w:rFonts w:cs="Arial"/>
                <w:lang w:val="en-US"/>
              </w:rPr>
            </w:pPr>
            <w:hyperlink r:id="rId360" w:history="1">
              <w:r w:rsidR="004D3811">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2A2B79" w:rsidP="00992409">
            <w:pPr>
              <w:overflowPunct/>
              <w:autoSpaceDE/>
              <w:autoSpaceDN/>
              <w:adjustRightInd/>
              <w:textAlignment w:val="auto"/>
              <w:rPr>
                <w:rFonts w:cs="Arial"/>
                <w:lang w:val="en-US"/>
              </w:rPr>
            </w:pPr>
            <w:hyperlink r:id="rId361" w:history="1">
              <w:r w:rsidR="004D3811">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2A2B79" w:rsidP="00992409">
            <w:pPr>
              <w:overflowPunct/>
              <w:autoSpaceDE/>
              <w:autoSpaceDN/>
              <w:adjustRightInd/>
              <w:textAlignment w:val="auto"/>
              <w:rPr>
                <w:rFonts w:cs="Arial"/>
                <w:lang w:val="en-US"/>
              </w:rPr>
            </w:pPr>
            <w:hyperlink r:id="rId362" w:history="1">
              <w:r w:rsidR="004D3811">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2A2B79" w:rsidP="00992409">
            <w:pPr>
              <w:overflowPunct/>
              <w:autoSpaceDE/>
              <w:autoSpaceDN/>
              <w:adjustRightInd/>
              <w:textAlignment w:val="auto"/>
              <w:rPr>
                <w:rFonts w:cs="Arial"/>
                <w:lang w:val="en-US"/>
              </w:rPr>
            </w:pPr>
            <w:hyperlink r:id="rId363" w:history="1">
              <w:r w:rsidR="004D3811">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210"/>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2A2B79" w:rsidP="00992409">
            <w:pPr>
              <w:overflowPunct/>
              <w:autoSpaceDE/>
              <w:autoSpaceDN/>
              <w:adjustRightInd/>
              <w:textAlignment w:val="auto"/>
              <w:rPr>
                <w:rFonts w:cs="Arial"/>
                <w:lang w:val="en-US"/>
              </w:rPr>
            </w:pPr>
            <w:hyperlink r:id="rId364" w:history="1">
              <w:r w:rsidR="004D3811">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2A2B79" w:rsidP="00992409">
            <w:pPr>
              <w:overflowPunct/>
              <w:autoSpaceDE/>
              <w:autoSpaceDN/>
              <w:adjustRightInd/>
              <w:textAlignment w:val="auto"/>
              <w:rPr>
                <w:rFonts w:cs="Arial"/>
                <w:lang w:val="en-US"/>
              </w:rPr>
            </w:pPr>
            <w:hyperlink r:id="rId365" w:history="1">
              <w:r w:rsidR="004D3811">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2A2B79" w:rsidP="00992409">
            <w:pPr>
              <w:overflowPunct/>
              <w:autoSpaceDE/>
              <w:autoSpaceDN/>
              <w:adjustRightInd/>
              <w:textAlignment w:val="auto"/>
              <w:rPr>
                <w:rFonts w:cs="Arial"/>
                <w:lang w:val="en-US"/>
              </w:rPr>
            </w:pPr>
            <w:hyperlink r:id="rId366" w:history="1">
              <w:r w:rsidR="004D3811">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36" w:name="_Hlk62800646"/>
            <w:r>
              <w:t>EDGEAPP</w:t>
            </w:r>
            <w:bookmarkEnd w:id="236"/>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2A2B79" w:rsidP="00992409">
            <w:pPr>
              <w:overflowPunct/>
              <w:autoSpaceDE/>
              <w:autoSpaceDN/>
              <w:adjustRightInd/>
              <w:textAlignment w:val="auto"/>
              <w:rPr>
                <w:rFonts w:cs="Arial"/>
                <w:lang w:val="en-US"/>
              </w:rPr>
            </w:pPr>
            <w:hyperlink r:id="rId367" w:history="1">
              <w:r w:rsidR="004D3811">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2A2B79" w:rsidP="00992409">
            <w:pPr>
              <w:overflowPunct/>
              <w:autoSpaceDE/>
              <w:autoSpaceDN/>
              <w:adjustRightInd/>
              <w:textAlignment w:val="auto"/>
              <w:rPr>
                <w:rFonts w:cs="Arial"/>
                <w:lang w:val="en-US"/>
              </w:rPr>
            </w:pPr>
            <w:hyperlink r:id="rId368" w:history="1">
              <w:r w:rsidR="004D3811">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2A2B79" w:rsidP="00992409">
            <w:pPr>
              <w:overflowPunct/>
              <w:autoSpaceDE/>
              <w:autoSpaceDN/>
              <w:adjustRightInd/>
              <w:textAlignment w:val="auto"/>
              <w:rPr>
                <w:rFonts w:cs="Arial"/>
                <w:lang w:val="en-US"/>
              </w:rPr>
            </w:pPr>
            <w:hyperlink r:id="rId369" w:history="1">
              <w:r w:rsidR="004D3811">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2A2B79" w:rsidP="00992409">
            <w:pPr>
              <w:overflowPunct/>
              <w:autoSpaceDE/>
              <w:autoSpaceDN/>
              <w:adjustRightInd/>
              <w:textAlignment w:val="auto"/>
              <w:rPr>
                <w:rFonts w:cs="Arial"/>
                <w:lang w:val="en-US"/>
              </w:rPr>
            </w:pPr>
            <w:hyperlink r:id="rId370" w:history="1">
              <w:r w:rsidR="004D3811">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2A2B79" w:rsidP="00992409">
            <w:pPr>
              <w:overflowPunct/>
              <w:autoSpaceDE/>
              <w:autoSpaceDN/>
              <w:adjustRightInd/>
              <w:textAlignment w:val="auto"/>
              <w:rPr>
                <w:rFonts w:cs="Arial"/>
                <w:lang w:val="en-US"/>
              </w:rPr>
            </w:pPr>
            <w:hyperlink r:id="rId371" w:history="1">
              <w:r w:rsidR="004D3811">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2A2B79" w:rsidP="00992409">
            <w:pPr>
              <w:overflowPunct/>
              <w:autoSpaceDE/>
              <w:autoSpaceDN/>
              <w:adjustRightInd/>
              <w:textAlignment w:val="auto"/>
              <w:rPr>
                <w:rFonts w:cs="Arial"/>
                <w:lang w:val="en-US"/>
              </w:rPr>
            </w:pPr>
            <w:hyperlink r:id="rId372" w:history="1">
              <w:r w:rsidR="004D3811">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2A2B79" w:rsidP="00992409">
            <w:pPr>
              <w:overflowPunct/>
              <w:autoSpaceDE/>
              <w:autoSpaceDN/>
              <w:adjustRightInd/>
              <w:textAlignment w:val="auto"/>
              <w:rPr>
                <w:rFonts w:cs="Arial"/>
                <w:lang w:val="en-US"/>
              </w:rPr>
            </w:pPr>
            <w:hyperlink r:id="rId373" w:history="1">
              <w:r w:rsidR="004D3811">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2A2B79" w:rsidP="00992409">
            <w:pPr>
              <w:overflowPunct/>
              <w:autoSpaceDE/>
              <w:autoSpaceDN/>
              <w:adjustRightInd/>
              <w:textAlignment w:val="auto"/>
              <w:rPr>
                <w:rFonts w:cs="Arial"/>
                <w:lang w:val="en-US"/>
              </w:rPr>
            </w:pPr>
            <w:hyperlink r:id="rId374" w:history="1">
              <w:r w:rsidR="004D3811">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2A2B79" w:rsidP="00992409">
            <w:pPr>
              <w:overflowPunct/>
              <w:autoSpaceDE/>
              <w:autoSpaceDN/>
              <w:adjustRightInd/>
              <w:textAlignment w:val="auto"/>
              <w:rPr>
                <w:rFonts w:cs="Arial"/>
                <w:lang w:val="en-US"/>
              </w:rPr>
            </w:pPr>
            <w:hyperlink r:id="rId375" w:history="1">
              <w:r w:rsidR="004D3811">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2A2B79" w:rsidP="00992409">
            <w:pPr>
              <w:overflowPunct/>
              <w:autoSpaceDE/>
              <w:autoSpaceDN/>
              <w:adjustRightInd/>
              <w:textAlignment w:val="auto"/>
              <w:rPr>
                <w:rFonts w:cs="Arial"/>
                <w:lang w:val="en-US"/>
              </w:rPr>
            </w:pPr>
            <w:hyperlink r:id="rId376" w:history="1">
              <w:r w:rsidR="004D3811">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2A2B79" w:rsidP="00992409">
            <w:pPr>
              <w:overflowPunct/>
              <w:autoSpaceDE/>
              <w:autoSpaceDN/>
              <w:adjustRightInd/>
              <w:textAlignment w:val="auto"/>
              <w:rPr>
                <w:rFonts w:cs="Arial"/>
                <w:lang w:val="en-US"/>
              </w:rPr>
            </w:pPr>
            <w:hyperlink r:id="rId377" w:history="1">
              <w:r w:rsidR="004D3811">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2A2B79" w:rsidP="00992409">
            <w:pPr>
              <w:overflowPunct/>
              <w:autoSpaceDE/>
              <w:autoSpaceDN/>
              <w:adjustRightInd/>
              <w:textAlignment w:val="auto"/>
              <w:rPr>
                <w:rFonts w:cs="Arial"/>
                <w:lang w:val="en-US"/>
              </w:rPr>
            </w:pPr>
            <w:hyperlink r:id="rId378" w:history="1">
              <w:r w:rsidR="004D3811">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2A2B79" w:rsidP="00992409">
            <w:pPr>
              <w:overflowPunct/>
              <w:autoSpaceDE/>
              <w:autoSpaceDN/>
              <w:adjustRightInd/>
              <w:textAlignment w:val="auto"/>
              <w:rPr>
                <w:rFonts w:cs="Arial"/>
                <w:lang w:val="en-US"/>
              </w:rPr>
            </w:pPr>
            <w:hyperlink r:id="rId379" w:history="1">
              <w:r w:rsidR="004D3811">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2A2B79" w:rsidP="00992409">
            <w:pPr>
              <w:overflowPunct/>
              <w:autoSpaceDE/>
              <w:autoSpaceDN/>
              <w:adjustRightInd/>
              <w:textAlignment w:val="auto"/>
              <w:rPr>
                <w:rFonts w:cs="Arial"/>
                <w:lang w:val="en-US"/>
              </w:rPr>
            </w:pPr>
            <w:hyperlink r:id="rId380" w:history="1">
              <w:r w:rsidR="004D3811">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2A2B79" w:rsidP="00992409">
            <w:pPr>
              <w:overflowPunct/>
              <w:autoSpaceDE/>
              <w:autoSpaceDN/>
              <w:adjustRightInd/>
              <w:textAlignment w:val="auto"/>
              <w:rPr>
                <w:rFonts w:cs="Arial"/>
                <w:lang w:val="en-US"/>
              </w:rPr>
            </w:pPr>
            <w:hyperlink r:id="rId381" w:history="1">
              <w:r w:rsidR="004D3811">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37" w:author="Nokia User" w:date="2021-11-08T14:00:00Z"/>
                <w:rFonts w:eastAsia="Batang" w:cs="Arial"/>
                <w:lang w:eastAsia="ko-KR"/>
              </w:rPr>
            </w:pPr>
            <w:ins w:id="238" w:author="Nokia User" w:date="2021-11-08T14:00:00Z">
              <w:r>
                <w:rPr>
                  <w:rFonts w:eastAsia="Batang" w:cs="Arial"/>
                  <w:lang w:eastAsia="ko-KR"/>
                </w:rPr>
                <w:t>Revision of C1-216878</w:t>
              </w:r>
            </w:ins>
          </w:p>
          <w:p w14:paraId="16EBF6B1" w14:textId="77777777" w:rsidR="00AF5625" w:rsidRDefault="00AF5625" w:rsidP="00992409">
            <w:pPr>
              <w:rPr>
                <w:ins w:id="239" w:author="Nokia User" w:date="2021-11-08T14:00:00Z"/>
                <w:rFonts w:eastAsia="Batang" w:cs="Arial"/>
                <w:lang w:eastAsia="ko-KR"/>
              </w:rPr>
            </w:pPr>
            <w:ins w:id="240"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2A2B79" w:rsidP="00992409">
            <w:pPr>
              <w:overflowPunct/>
              <w:autoSpaceDE/>
              <w:autoSpaceDN/>
              <w:adjustRightInd/>
              <w:textAlignment w:val="auto"/>
              <w:rPr>
                <w:rFonts w:cs="Arial"/>
                <w:lang w:val="en-US"/>
              </w:rPr>
            </w:pPr>
            <w:hyperlink r:id="rId382" w:history="1">
              <w:r w:rsidR="004D3811">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41" w:author="Nokia User" w:date="2021-11-08T14:00:00Z"/>
                <w:rFonts w:eastAsia="Batang" w:cs="Arial"/>
                <w:lang w:eastAsia="ko-KR"/>
              </w:rPr>
            </w:pPr>
            <w:ins w:id="242"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43" w:name="_Hlk79758409"/>
            <w:r w:rsidRPr="002276A6">
              <w:t xml:space="preserve">CT aspects for Support of </w:t>
            </w:r>
            <w:r>
              <w:t>Uncrewed</w:t>
            </w:r>
            <w:r w:rsidRPr="002276A6">
              <w:t xml:space="preserve"> Aerial Systems Connectivity, Identification, and Tracking</w:t>
            </w:r>
            <w:bookmarkEnd w:id="243"/>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 xml:space="preserve">CR 3594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lastRenderedPageBreak/>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2A2B79" w:rsidP="00992409">
            <w:pPr>
              <w:overflowPunct/>
              <w:autoSpaceDE/>
              <w:autoSpaceDN/>
              <w:adjustRightInd/>
              <w:textAlignment w:val="auto"/>
            </w:pPr>
            <w:hyperlink r:id="rId383" w:history="1">
              <w:r w:rsidR="004D3811">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44" w:author="Nokia User" w:date="2021-11-08T10:01:00Z"/>
                <w:rFonts w:cs="Arial"/>
              </w:rPr>
            </w:pPr>
            <w:ins w:id="245" w:author="Nokia User" w:date="2021-11-08T10:01:00Z">
              <w:r>
                <w:rPr>
                  <w:rFonts w:cs="Arial"/>
                </w:rPr>
                <w:t>Revision of C1-216123</w:t>
              </w:r>
            </w:ins>
          </w:p>
          <w:p w14:paraId="6F4FFBB8" w14:textId="77777777" w:rsidR="00AF5625" w:rsidRDefault="00AF5625" w:rsidP="00992409">
            <w:pPr>
              <w:rPr>
                <w:ins w:id="246" w:author="Nokia User" w:date="2021-11-08T10:01:00Z"/>
                <w:rFonts w:cs="Arial"/>
              </w:rPr>
            </w:pPr>
            <w:ins w:id="247"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2A2B79" w:rsidP="00992409">
            <w:pPr>
              <w:overflowPunct/>
              <w:autoSpaceDE/>
              <w:autoSpaceDN/>
              <w:adjustRightInd/>
              <w:textAlignment w:val="auto"/>
              <w:rPr>
                <w:rFonts w:cs="Arial"/>
                <w:lang w:val="en-US"/>
              </w:rPr>
            </w:pPr>
            <w:hyperlink r:id="rId384" w:history="1">
              <w:r w:rsidR="004D3811">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2A2B79" w:rsidP="00992409">
            <w:pPr>
              <w:overflowPunct/>
              <w:autoSpaceDE/>
              <w:autoSpaceDN/>
              <w:adjustRightInd/>
              <w:textAlignment w:val="auto"/>
              <w:rPr>
                <w:rFonts w:cs="Arial"/>
                <w:lang w:val="en-US"/>
              </w:rPr>
            </w:pPr>
            <w:hyperlink r:id="rId385" w:history="1">
              <w:r w:rsidR="004D3811">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2A2B79" w:rsidP="00992409">
            <w:pPr>
              <w:overflowPunct/>
              <w:autoSpaceDE/>
              <w:autoSpaceDN/>
              <w:adjustRightInd/>
              <w:textAlignment w:val="auto"/>
              <w:rPr>
                <w:rFonts w:cs="Arial"/>
                <w:lang w:val="en-US"/>
              </w:rPr>
            </w:pPr>
            <w:hyperlink r:id="rId386" w:history="1">
              <w:r w:rsidR="004D3811">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2A2B79" w:rsidP="00992409">
            <w:pPr>
              <w:overflowPunct/>
              <w:autoSpaceDE/>
              <w:autoSpaceDN/>
              <w:adjustRightInd/>
              <w:textAlignment w:val="auto"/>
              <w:rPr>
                <w:rFonts w:cs="Arial"/>
                <w:lang w:val="en-US"/>
              </w:rPr>
            </w:pPr>
            <w:hyperlink r:id="rId387" w:history="1">
              <w:r w:rsidR="004D3811">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2A2B79" w:rsidP="00992409">
            <w:pPr>
              <w:overflowPunct/>
              <w:autoSpaceDE/>
              <w:autoSpaceDN/>
              <w:adjustRightInd/>
              <w:textAlignment w:val="auto"/>
              <w:rPr>
                <w:rFonts w:cs="Arial"/>
                <w:lang w:val="en-US"/>
              </w:rPr>
            </w:pPr>
            <w:hyperlink r:id="rId388" w:history="1">
              <w:r w:rsidR="004D3811">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2A2B79" w:rsidP="00992409">
            <w:pPr>
              <w:overflowPunct/>
              <w:autoSpaceDE/>
              <w:autoSpaceDN/>
              <w:adjustRightInd/>
              <w:textAlignment w:val="auto"/>
              <w:rPr>
                <w:rFonts w:cs="Arial"/>
                <w:lang w:val="en-US"/>
              </w:rPr>
            </w:pPr>
            <w:hyperlink r:id="rId389" w:history="1">
              <w:r w:rsidR="004D3811">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2A2B79" w:rsidP="00992409">
            <w:pPr>
              <w:overflowPunct/>
              <w:autoSpaceDE/>
              <w:autoSpaceDN/>
              <w:adjustRightInd/>
              <w:textAlignment w:val="auto"/>
              <w:rPr>
                <w:rFonts w:cs="Arial"/>
                <w:lang w:val="en-US"/>
              </w:rPr>
            </w:pPr>
            <w:hyperlink r:id="rId390" w:history="1">
              <w:r w:rsidR="004D3811">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2A2B79" w:rsidP="00992409">
            <w:pPr>
              <w:overflowPunct/>
              <w:autoSpaceDE/>
              <w:autoSpaceDN/>
              <w:adjustRightInd/>
              <w:textAlignment w:val="auto"/>
              <w:rPr>
                <w:rFonts w:cs="Arial"/>
                <w:lang w:val="en-US"/>
              </w:rPr>
            </w:pPr>
            <w:hyperlink r:id="rId391" w:history="1">
              <w:r w:rsidR="004D3811">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2A2B79" w:rsidP="00992409">
            <w:pPr>
              <w:overflowPunct/>
              <w:autoSpaceDE/>
              <w:autoSpaceDN/>
              <w:adjustRightInd/>
              <w:textAlignment w:val="auto"/>
              <w:rPr>
                <w:rFonts w:cs="Arial"/>
                <w:lang w:val="en-US"/>
              </w:rPr>
            </w:pPr>
            <w:hyperlink r:id="rId392" w:history="1">
              <w:r w:rsidR="004D3811">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2A2B79" w:rsidP="00992409">
            <w:pPr>
              <w:overflowPunct/>
              <w:autoSpaceDE/>
              <w:autoSpaceDN/>
              <w:adjustRightInd/>
              <w:textAlignment w:val="auto"/>
              <w:rPr>
                <w:rFonts w:cs="Arial"/>
                <w:lang w:val="en-US"/>
              </w:rPr>
            </w:pPr>
            <w:hyperlink r:id="rId393" w:history="1">
              <w:r w:rsidR="004D3811">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2A2B79" w:rsidP="00992409">
            <w:pPr>
              <w:overflowPunct/>
              <w:autoSpaceDE/>
              <w:autoSpaceDN/>
              <w:adjustRightInd/>
              <w:textAlignment w:val="auto"/>
              <w:rPr>
                <w:rFonts w:cs="Arial"/>
                <w:lang w:val="en-US"/>
              </w:rPr>
            </w:pPr>
            <w:hyperlink r:id="rId394" w:history="1">
              <w:r w:rsidR="004D3811">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2A2B79" w:rsidP="00992409">
            <w:pPr>
              <w:overflowPunct/>
              <w:autoSpaceDE/>
              <w:autoSpaceDN/>
              <w:adjustRightInd/>
              <w:textAlignment w:val="auto"/>
              <w:rPr>
                <w:rFonts w:cs="Arial"/>
                <w:lang w:val="en-US"/>
              </w:rPr>
            </w:pPr>
            <w:hyperlink r:id="rId395" w:history="1">
              <w:r w:rsidR="004D3811">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2A2B79" w:rsidP="00992409">
            <w:pPr>
              <w:overflowPunct/>
              <w:autoSpaceDE/>
              <w:autoSpaceDN/>
              <w:adjustRightInd/>
              <w:textAlignment w:val="auto"/>
              <w:rPr>
                <w:rFonts w:cs="Arial"/>
                <w:lang w:val="en-US"/>
              </w:rPr>
            </w:pPr>
            <w:hyperlink r:id="rId396" w:history="1">
              <w:r w:rsidR="004D3811">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2A2B79" w:rsidP="00992409">
            <w:pPr>
              <w:overflowPunct/>
              <w:autoSpaceDE/>
              <w:autoSpaceDN/>
              <w:adjustRightInd/>
              <w:textAlignment w:val="auto"/>
              <w:rPr>
                <w:rFonts w:cs="Arial"/>
                <w:lang w:val="en-US"/>
              </w:rPr>
            </w:pPr>
            <w:hyperlink r:id="rId397" w:history="1">
              <w:r w:rsidR="004D3811">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2A2B79" w:rsidP="00992409">
            <w:pPr>
              <w:overflowPunct/>
              <w:autoSpaceDE/>
              <w:autoSpaceDN/>
              <w:adjustRightInd/>
              <w:textAlignment w:val="auto"/>
              <w:rPr>
                <w:rFonts w:cs="Arial"/>
                <w:lang w:val="en-US"/>
              </w:rPr>
            </w:pPr>
            <w:hyperlink r:id="rId398" w:history="1">
              <w:r w:rsidR="004D3811">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2A2B79" w:rsidP="00992409">
            <w:pPr>
              <w:overflowPunct/>
              <w:autoSpaceDE/>
              <w:autoSpaceDN/>
              <w:adjustRightInd/>
              <w:textAlignment w:val="auto"/>
              <w:rPr>
                <w:rFonts w:cs="Arial"/>
                <w:lang w:val="en-US"/>
              </w:rPr>
            </w:pPr>
            <w:hyperlink r:id="rId399" w:history="1">
              <w:r w:rsidR="004D3811">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2A2B79" w:rsidP="00992409">
            <w:pPr>
              <w:overflowPunct/>
              <w:autoSpaceDE/>
              <w:autoSpaceDN/>
              <w:adjustRightInd/>
              <w:textAlignment w:val="auto"/>
              <w:rPr>
                <w:rFonts w:cs="Arial"/>
                <w:lang w:val="en-US"/>
              </w:rPr>
            </w:pPr>
            <w:hyperlink r:id="rId400" w:history="1">
              <w:r w:rsidR="004D3811">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2A2B79" w:rsidP="00992409">
            <w:pPr>
              <w:overflowPunct/>
              <w:autoSpaceDE/>
              <w:autoSpaceDN/>
              <w:adjustRightInd/>
              <w:textAlignment w:val="auto"/>
              <w:rPr>
                <w:rFonts w:cs="Arial"/>
                <w:lang w:val="en-US"/>
              </w:rPr>
            </w:pPr>
            <w:hyperlink r:id="rId401" w:history="1">
              <w:r w:rsidR="004D3811">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2A2B79" w:rsidP="00992409">
            <w:pPr>
              <w:overflowPunct/>
              <w:autoSpaceDE/>
              <w:autoSpaceDN/>
              <w:adjustRightInd/>
              <w:textAlignment w:val="auto"/>
              <w:rPr>
                <w:rFonts w:cs="Arial"/>
                <w:lang w:val="en-US"/>
              </w:rPr>
            </w:pPr>
            <w:hyperlink r:id="rId402" w:history="1">
              <w:r w:rsidR="004D3811">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2A2B79" w:rsidP="00992409">
            <w:pPr>
              <w:overflowPunct/>
              <w:autoSpaceDE/>
              <w:autoSpaceDN/>
              <w:adjustRightInd/>
              <w:textAlignment w:val="auto"/>
              <w:rPr>
                <w:rFonts w:cs="Arial"/>
                <w:lang w:val="en-US"/>
              </w:rPr>
            </w:pPr>
            <w:hyperlink r:id="rId403" w:history="1">
              <w:r w:rsidR="004D3811">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2A2B79" w:rsidP="00992409">
            <w:pPr>
              <w:overflowPunct/>
              <w:autoSpaceDE/>
              <w:autoSpaceDN/>
              <w:adjustRightInd/>
              <w:textAlignment w:val="auto"/>
              <w:rPr>
                <w:rFonts w:cs="Arial"/>
                <w:lang w:val="en-US"/>
              </w:rPr>
            </w:pPr>
            <w:hyperlink r:id="rId404" w:history="1">
              <w:r w:rsidR="004D3811">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2A2B79" w:rsidP="00992409">
            <w:pPr>
              <w:overflowPunct/>
              <w:autoSpaceDE/>
              <w:autoSpaceDN/>
              <w:adjustRightInd/>
              <w:textAlignment w:val="auto"/>
              <w:rPr>
                <w:rFonts w:cs="Arial"/>
                <w:lang w:val="en-US"/>
              </w:rPr>
            </w:pPr>
            <w:hyperlink r:id="rId405" w:history="1">
              <w:r w:rsidR="004D3811">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2A2B79" w:rsidP="00992409">
            <w:pPr>
              <w:overflowPunct/>
              <w:autoSpaceDE/>
              <w:autoSpaceDN/>
              <w:adjustRightInd/>
              <w:textAlignment w:val="auto"/>
              <w:rPr>
                <w:rFonts w:cs="Arial"/>
                <w:lang w:val="en-US"/>
              </w:rPr>
            </w:pPr>
            <w:hyperlink r:id="rId406" w:history="1">
              <w:r w:rsidR="004D3811">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2A2B79" w:rsidP="00992409">
            <w:pPr>
              <w:overflowPunct/>
              <w:autoSpaceDE/>
              <w:autoSpaceDN/>
              <w:adjustRightInd/>
              <w:textAlignment w:val="auto"/>
              <w:rPr>
                <w:rFonts w:cs="Arial"/>
                <w:lang w:val="en-US"/>
              </w:rPr>
            </w:pPr>
            <w:hyperlink r:id="rId407" w:history="1">
              <w:r w:rsidR="004D3811">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2A2B79" w:rsidP="00992409">
            <w:pPr>
              <w:overflowPunct/>
              <w:autoSpaceDE/>
              <w:autoSpaceDN/>
              <w:adjustRightInd/>
              <w:textAlignment w:val="auto"/>
              <w:rPr>
                <w:rFonts w:cs="Arial"/>
                <w:lang w:val="en-US"/>
              </w:rPr>
            </w:pPr>
            <w:hyperlink r:id="rId408" w:history="1">
              <w:r w:rsidR="004D3811">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2A2B79" w:rsidP="00992409">
            <w:pPr>
              <w:overflowPunct/>
              <w:autoSpaceDE/>
              <w:autoSpaceDN/>
              <w:adjustRightInd/>
              <w:textAlignment w:val="auto"/>
              <w:rPr>
                <w:rFonts w:cs="Arial"/>
                <w:lang w:val="en-US"/>
              </w:rPr>
            </w:pPr>
            <w:hyperlink r:id="rId409" w:history="1">
              <w:r w:rsidR="004D3811">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2A2B79" w:rsidP="00992409">
            <w:pPr>
              <w:overflowPunct/>
              <w:autoSpaceDE/>
              <w:autoSpaceDN/>
              <w:adjustRightInd/>
              <w:textAlignment w:val="auto"/>
              <w:rPr>
                <w:rFonts w:cs="Arial"/>
                <w:lang w:val="en-US"/>
              </w:rPr>
            </w:pPr>
            <w:hyperlink r:id="rId410" w:history="1">
              <w:r w:rsidR="004D3811">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2A2B79" w:rsidP="00992409">
            <w:pPr>
              <w:overflowPunct/>
              <w:autoSpaceDE/>
              <w:autoSpaceDN/>
              <w:adjustRightInd/>
              <w:textAlignment w:val="auto"/>
              <w:rPr>
                <w:rFonts w:cs="Arial"/>
                <w:lang w:val="en-US"/>
              </w:rPr>
            </w:pPr>
            <w:hyperlink r:id="rId411" w:history="1">
              <w:r w:rsidR="004D3811">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2A2B79" w:rsidP="00992409">
            <w:pPr>
              <w:overflowPunct/>
              <w:autoSpaceDE/>
              <w:autoSpaceDN/>
              <w:adjustRightInd/>
              <w:textAlignment w:val="auto"/>
              <w:rPr>
                <w:rFonts w:cs="Arial"/>
                <w:lang w:val="en-US"/>
              </w:rPr>
            </w:pPr>
            <w:hyperlink r:id="rId412" w:history="1">
              <w:r w:rsidR="004D3811">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 xml:space="preserve">CR 0128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lastRenderedPageBreak/>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2A2B79" w:rsidP="00992409">
            <w:pPr>
              <w:overflowPunct/>
              <w:autoSpaceDE/>
              <w:autoSpaceDN/>
              <w:adjustRightInd/>
              <w:textAlignment w:val="auto"/>
              <w:rPr>
                <w:rFonts w:cs="Arial"/>
                <w:lang w:val="en-US"/>
              </w:rPr>
            </w:pPr>
            <w:hyperlink r:id="rId413" w:history="1">
              <w:r w:rsidR="004D3811">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2A2B79" w:rsidP="00992409">
            <w:pPr>
              <w:overflowPunct/>
              <w:autoSpaceDE/>
              <w:autoSpaceDN/>
              <w:adjustRightInd/>
              <w:textAlignment w:val="auto"/>
              <w:rPr>
                <w:rFonts w:cs="Arial"/>
                <w:lang w:val="en-US"/>
              </w:rPr>
            </w:pPr>
            <w:hyperlink r:id="rId414" w:history="1">
              <w:r w:rsidR="004D3811">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2A2B79" w:rsidP="00992409">
            <w:pPr>
              <w:overflowPunct/>
              <w:autoSpaceDE/>
              <w:autoSpaceDN/>
              <w:adjustRightInd/>
              <w:textAlignment w:val="auto"/>
              <w:rPr>
                <w:rFonts w:cs="Arial"/>
                <w:lang w:val="en-US"/>
              </w:rPr>
            </w:pPr>
            <w:hyperlink r:id="rId415" w:history="1">
              <w:r w:rsidR="004D3811">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2A2B79" w:rsidP="00992409">
            <w:pPr>
              <w:overflowPunct/>
              <w:autoSpaceDE/>
              <w:autoSpaceDN/>
              <w:adjustRightInd/>
              <w:textAlignment w:val="auto"/>
              <w:rPr>
                <w:rFonts w:cs="Arial"/>
                <w:lang w:val="en-US"/>
              </w:rPr>
            </w:pPr>
            <w:hyperlink r:id="rId416" w:history="1">
              <w:r w:rsidR="004D3811">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2A2B79" w:rsidP="00992409">
            <w:pPr>
              <w:overflowPunct/>
              <w:autoSpaceDE/>
              <w:autoSpaceDN/>
              <w:adjustRightInd/>
              <w:textAlignment w:val="auto"/>
              <w:rPr>
                <w:rFonts w:cs="Arial"/>
                <w:lang w:val="en-US"/>
              </w:rPr>
            </w:pPr>
            <w:hyperlink r:id="rId417" w:history="1">
              <w:r w:rsidR="004D3811">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2A2B79" w:rsidP="00992409">
            <w:pPr>
              <w:overflowPunct/>
              <w:autoSpaceDE/>
              <w:autoSpaceDN/>
              <w:adjustRightInd/>
              <w:textAlignment w:val="auto"/>
              <w:rPr>
                <w:rFonts w:cs="Arial"/>
                <w:lang w:val="en-US"/>
              </w:rPr>
            </w:pPr>
            <w:hyperlink r:id="rId418" w:history="1">
              <w:r w:rsidR="004D3811">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2A2B79" w:rsidP="00992409">
            <w:pPr>
              <w:overflowPunct/>
              <w:autoSpaceDE/>
              <w:autoSpaceDN/>
              <w:adjustRightInd/>
              <w:textAlignment w:val="auto"/>
              <w:rPr>
                <w:rFonts w:cs="Arial"/>
                <w:lang w:val="en-US"/>
              </w:rPr>
            </w:pPr>
            <w:hyperlink r:id="rId419" w:history="1">
              <w:r w:rsidR="004D3811">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2A2B79" w:rsidP="00992409">
            <w:pPr>
              <w:overflowPunct/>
              <w:autoSpaceDE/>
              <w:autoSpaceDN/>
              <w:adjustRightInd/>
              <w:textAlignment w:val="auto"/>
              <w:rPr>
                <w:rFonts w:cs="Arial"/>
                <w:lang w:val="en-US"/>
              </w:rPr>
            </w:pPr>
            <w:hyperlink r:id="rId420" w:history="1">
              <w:r w:rsidR="004D3811">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2A2B79" w:rsidP="00992409">
            <w:pPr>
              <w:overflowPunct/>
              <w:autoSpaceDE/>
              <w:autoSpaceDN/>
              <w:adjustRightInd/>
              <w:textAlignment w:val="auto"/>
              <w:rPr>
                <w:rFonts w:cs="Arial"/>
                <w:lang w:val="en-US"/>
              </w:rPr>
            </w:pPr>
            <w:hyperlink r:id="rId421" w:history="1">
              <w:r w:rsidR="004D3811">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2A2B79" w:rsidP="00992409">
            <w:pPr>
              <w:overflowPunct/>
              <w:autoSpaceDE/>
              <w:autoSpaceDN/>
              <w:adjustRightInd/>
              <w:textAlignment w:val="auto"/>
              <w:rPr>
                <w:rFonts w:cs="Arial"/>
                <w:lang w:val="en-US"/>
              </w:rPr>
            </w:pPr>
            <w:hyperlink r:id="rId422" w:history="1">
              <w:r w:rsidR="004D3811">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2A2B79" w:rsidP="00992409">
            <w:pPr>
              <w:overflowPunct/>
              <w:autoSpaceDE/>
              <w:autoSpaceDN/>
              <w:adjustRightInd/>
              <w:textAlignment w:val="auto"/>
              <w:rPr>
                <w:rFonts w:cs="Arial"/>
                <w:lang w:val="en-US"/>
              </w:rPr>
            </w:pPr>
            <w:hyperlink r:id="rId423" w:history="1">
              <w:r w:rsidR="004D3811">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2A2B79" w:rsidP="00992409">
            <w:pPr>
              <w:overflowPunct/>
              <w:autoSpaceDE/>
              <w:autoSpaceDN/>
              <w:adjustRightInd/>
              <w:textAlignment w:val="auto"/>
              <w:rPr>
                <w:rFonts w:cs="Arial"/>
                <w:lang w:val="en-US"/>
              </w:rPr>
            </w:pPr>
            <w:hyperlink r:id="rId424" w:history="1">
              <w:r w:rsidR="004D3811">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 xml:space="preserve">CR 3775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2A2B79" w:rsidP="00992409">
            <w:pPr>
              <w:overflowPunct/>
              <w:autoSpaceDE/>
              <w:autoSpaceDN/>
              <w:adjustRightInd/>
              <w:textAlignment w:val="auto"/>
              <w:rPr>
                <w:rFonts w:cs="Arial"/>
                <w:lang w:val="en-US"/>
              </w:rPr>
            </w:pPr>
            <w:hyperlink r:id="rId425" w:history="1">
              <w:r w:rsidR="004D3811">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2A2B79" w:rsidP="00992409">
            <w:pPr>
              <w:overflowPunct/>
              <w:autoSpaceDE/>
              <w:autoSpaceDN/>
              <w:adjustRightInd/>
              <w:textAlignment w:val="auto"/>
              <w:rPr>
                <w:rFonts w:cs="Arial"/>
                <w:lang w:val="en-US"/>
              </w:rPr>
            </w:pPr>
            <w:hyperlink r:id="rId426" w:history="1">
              <w:r w:rsidR="004D3811">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2A2B79" w:rsidP="00992409">
            <w:pPr>
              <w:overflowPunct/>
              <w:autoSpaceDE/>
              <w:autoSpaceDN/>
              <w:adjustRightInd/>
              <w:textAlignment w:val="auto"/>
              <w:rPr>
                <w:rFonts w:cs="Arial"/>
                <w:lang w:val="en-US"/>
              </w:rPr>
            </w:pPr>
            <w:hyperlink r:id="rId427" w:history="1">
              <w:r w:rsidR="004D3811">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2A2B79" w:rsidP="00992409">
            <w:pPr>
              <w:overflowPunct/>
              <w:autoSpaceDE/>
              <w:autoSpaceDN/>
              <w:adjustRightInd/>
              <w:textAlignment w:val="auto"/>
              <w:rPr>
                <w:rFonts w:cs="Arial"/>
                <w:lang w:val="en-US"/>
              </w:rPr>
            </w:pPr>
            <w:hyperlink r:id="rId428" w:history="1">
              <w:r w:rsidR="004D3811">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2A2B79" w:rsidP="00992409">
            <w:pPr>
              <w:overflowPunct/>
              <w:autoSpaceDE/>
              <w:autoSpaceDN/>
              <w:adjustRightInd/>
              <w:textAlignment w:val="auto"/>
              <w:rPr>
                <w:rFonts w:cs="Arial"/>
                <w:lang w:val="en-US"/>
              </w:rPr>
            </w:pPr>
            <w:hyperlink r:id="rId429" w:history="1">
              <w:r w:rsidR="004D3811">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2A2B79" w:rsidP="00992409">
            <w:pPr>
              <w:overflowPunct/>
              <w:autoSpaceDE/>
              <w:autoSpaceDN/>
              <w:adjustRightInd/>
              <w:textAlignment w:val="auto"/>
              <w:rPr>
                <w:rFonts w:cs="Arial"/>
                <w:lang w:val="en-US"/>
              </w:rPr>
            </w:pPr>
            <w:hyperlink r:id="rId430" w:history="1">
              <w:r w:rsidR="004D3811">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2A2B79" w:rsidP="00992409">
            <w:pPr>
              <w:overflowPunct/>
              <w:autoSpaceDE/>
              <w:autoSpaceDN/>
              <w:adjustRightInd/>
              <w:textAlignment w:val="auto"/>
              <w:rPr>
                <w:rFonts w:cs="Arial"/>
                <w:lang w:val="en-US"/>
              </w:rPr>
            </w:pPr>
            <w:hyperlink r:id="rId431" w:history="1">
              <w:r w:rsidR="004D3811">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2A2B79" w:rsidP="00992409">
            <w:pPr>
              <w:overflowPunct/>
              <w:autoSpaceDE/>
              <w:autoSpaceDN/>
              <w:adjustRightInd/>
              <w:textAlignment w:val="auto"/>
              <w:rPr>
                <w:rFonts w:cs="Arial"/>
                <w:lang w:val="en-US"/>
              </w:rPr>
            </w:pPr>
            <w:hyperlink r:id="rId432" w:history="1">
              <w:r w:rsidR="004D3811">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2A2B79" w:rsidP="00992409">
            <w:pPr>
              <w:overflowPunct/>
              <w:autoSpaceDE/>
              <w:autoSpaceDN/>
              <w:adjustRightInd/>
              <w:textAlignment w:val="auto"/>
              <w:rPr>
                <w:rFonts w:cs="Arial"/>
                <w:lang w:val="en-US"/>
              </w:rPr>
            </w:pPr>
            <w:hyperlink r:id="rId433" w:history="1">
              <w:r w:rsidR="004D3811">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2A2B79" w:rsidP="00992409">
            <w:pPr>
              <w:overflowPunct/>
              <w:autoSpaceDE/>
              <w:autoSpaceDN/>
              <w:adjustRightInd/>
              <w:textAlignment w:val="auto"/>
              <w:rPr>
                <w:rFonts w:cs="Arial"/>
                <w:lang w:val="en-US"/>
              </w:rPr>
            </w:pPr>
            <w:hyperlink r:id="rId434" w:history="1">
              <w:r w:rsidR="004D3811">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2A2B79" w:rsidP="00992409">
            <w:pPr>
              <w:overflowPunct/>
              <w:autoSpaceDE/>
              <w:autoSpaceDN/>
              <w:adjustRightInd/>
              <w:textAlignment w:val="auto"/>
              <w:rPr>
                <w:rFonts w:cs="Arial"/>
                <w:lang w:val="en-US"/>
              </w:rPr>
            </w:pPr>
            <w:hyperlink r:id="rId435" w:history="1">
              <w:r w:rsidR="004D3811">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2A2B79" w:rsidP="00992409">
            <w:pPr>
              <w:overflowPunct/>
              <w:autoSpaceDE/>
              <w:autoSpaceDN/>
              <w:adjustRightInd/>
              <w:textAlignment w:val="auto"/>
              <w:rPr>
                <w:rFonts w:cs="Arial"/>
                <w:lang w:val="en-US"/>
              </w:rPr>
            </w:pPr>
            <w:hyperlink r:id="rId436" w:history="1">
              <w:r w:rsidR="004D3811">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2A2B79" w:rsidP="00992409">
            <w:pPr>
              <w:overflowPunct/>
              <w:autoSpaceDE/>
              <w:autoSpaceDN/>
              <w:adjustRightInd/>
              <w:textAlignment w:val="auto"/>
              <w:rPr>
                <w:rFonts w:cs="Arial"/>
                <w:lang w:val="en-US"/>
              </w:rPr>
            </w:pPr>
            <w:hyperlink r:id="rId437" w:history="1">
              <w:r w:rsidR="004D3811">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2A2B79" w:rsidP="00992409">
            <w:pPr>
              <w:overflowPunct/>
              <w:autoSpaceDE/>
              <w:autoSpaceDN/>
              <w:adjustRightInd/>
              <w:textAlignment w:val="auto"/>
              <w:rPr>
                <w:rFonts w:cs="Arial"/>
                <w:lang w:val="en-US"/>
              </w:rPr>
            </w:pPr>
            <w:hyperlink r:id="rId438" w:history="1">
              <w:r w:rsidR="004D3811">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2A2B79" w:rsidP="00992409">
            <w:pPr>
              <w:overflowPunct/>
              <w:autoSpaceDE/>
              <w:autoSpaceDN/>
              <w:adjustRightInd/>
              <w:textAlignment w:val="auto"/>
              <w:rPr>
                <w:rFonts w:cs="Arial"/>
                <w:lang w:val="en-US"/>
              </w:rPr>
            </w:pPr>
            <w:hyperlink r:id="rId439" w:history="1">
              <w:r w:rsidR="004D3811">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2A2B79" w:rsidP="00992409">
            <w:pPr>
              <w:overflowPunct/>
              <w:autoSpaceDE/>
              <w:autoSpaceDN/>
              <w:adjustRightInd/>
              <w:textAlignment w:val="auto"/>
              <w:rPr>
                <w:rFonts w:cs="Arial"/>
                <w:lang w:val="en-US"/>
              </w:rPr>
            </w:pPr>
            <w:hyperlink r:id="rId440" w:history="1">
              <w:r w:rsidR="004D3811">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2A2B79" w:rsidP="00992409">
            <w:pPr>
              <w:overflowPunct/>
              <w:autoSpaceDE/>
              <w:autoSpaceDN/>
              <w:adjustRightInd/>
              <w:textAlignment w:val="auto"/>
              <w:rPr>
                <w:rFonts w:cs="Arial"/>
                <w:lang w:val="en-US"/>
              </w:rPr>
            </w:pPr>
            <w:hyperlink r:id="rId441" w:history="1">
              <w:r w:rsidR="004D3811">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2A2B79" w:rsidP="00992409">
            <w:pPr>
              <w:overflowPunct/>
              <w:autoSpaceDE/>
              <w:autoSpaceDN/>
              <w:adjustRightInd/>
              <w:textAlignment w:val="auto"/>
              <w:rPr>
                <w:rFonts w:cs="Arial"/>
                <w:lang w:val="en-US"/>
              </w:rPr>
            </w:pPr>
            <w:hyperlink r:id="rId442" w:history="1">
              <w:r w:rsidR="004D3811">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2A2B79" w:rsidP="00992409">
            <w:pPr>
              <w:overflowPunct/>
              <w:autoSpaceDE/>
              <w:autoSpaceDN/>
              <w:adjustRightInd/>
              <w:textAlignment w:val="auto"/>
              <w:rPr>
                <w:rFonts w:cs="Arial"/>
                <w:lang w:val="en-US"/>
              </w:rPr>
            </w:pPr>
            <w:hyperlink r:id="rId443" w:history="1">
              <w:r w:rsidR="004D3811">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2A2B79" w:rsidP="00992409">
            <w:pPr>
              <w:overflowPunct/>
              <w:autoSpaceDE/>
              <w:autoSpaceDN/>
              <w:adjustRightInd/>
              <w:textAlignment w:val="auto"/>
              <w:rPr>
                <w:rFonts w:cs="Arial"/>
                <w:lang w:val="en-US"/>
              </w:rPr>
            </w:pPr>
            <w:hyperlink r:id="rId444" w:history="1">
              <w:r w:rsidR="004D3811">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2A2B79" w:rsidP="00992409">
            <w:pPr>
              <w:overflowPunct/>
              <w:autoSpaceDE/>
              <w:autoSpaceDN/>
              <w:adjustRightInd/>
              <w:textAlignment w:val="auto"/>
              <w:rPr>
                <w:rFonts w:cs="Arial"/>
                <w:lang w:val="en-US"/>
              </w:rPr>
            </w:pPr>
            <w:hyperlink r:id="rId445" w:history="1">
              <w:r w:rsidR="004D3811">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2A2B79" w:rsidP="00992409">
            <w:pPr>
              <w:overflowPunct/>
              <w:autoSpaceDE/>
              <w:autoSpaceDN/>
              <w:adjustRightInd/>
              <w:textAlignment w:val="auto"/>
              <w:rPr>
                <w:rFonts w:cs="Arial"/>
                <w:lang w:val="en-US"/>
              </w:rPr>
            </w:pPr>
            <w:hyperlink r:id="rId446" w:history="1">
              <w:r w:rsidR="004D3811">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2A2B79" w:rsidP="00992409">
            <w:pPr>
              <w:overflowPunct/>
              <w:autoSpaceDE/>
              <w:autoSpaceDN/>
              <w:adjustRightInd/>
              <w:textAlignment w:val="auto"/>
              <w:rPr>
                <w:rFonts w:cs="Arial"/>
                <w:lang w:val="en-US"/>
              </w:rPr>
            </w:pPr>
            <w:hyperlink r:id="rId447" w:history="1">
              <w:r w:rsidR="004D3811">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2A2B79" w:rsidP="00992409">
            <w:pPr>
              <w:overflowPunct/>
              <w:autoSpaceDE/>
              <w:autoSpaceDN/>
              <w:adjustRightInd/>
              <w:textAlignment w:val="auto"/>
              <w:rPr>
                <w:rFonts w:cs="Arial"/>
                <w:lang w:val="en-US"/>
              </w:rPr>
            </w:pPr>
            <w:hyperlink r:id="rId448" w:history="1">
              <w:r w:rsidR="004D3811">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 xml:space="preserve">CR 0118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lastRenderedPageBreak/>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2A2B79" w:rsidP="00992409">
            <w:pPr>
              <w:overflowPunct/>
              <w:autoSpaceDE/>
              <w:autoSpaceDN/>
              <w:adjustRightInd/>
              <w:textAlignment w:val="auto"/>
              <w:rPr>
                <w:rFonts w:cs="Arial"/>
                <w:lang w:val="en-US"/>
              </w:rPr>
            </w:pPr>
            <w:hyperlink r:id="rId449" w:history="1">
              <w:r w:rsidR="004D3811">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2A2B79" w:rsidP="00992409">
            <w:pPr>
              <w:overflowPunct/>
              <w:autoSpaceDE/>
              <w:autoSpaceDN/>
              <w:adjustRightInd/>
              <w:textAlignment w:val="auto"/>
              <w:rPr>
                <w:rFonts w:cs="Arial"/>
                <w:lang w:val="en-US"/>
              </w:rPr>
            </w:pPr>
            <w:hyperlink r:id="rId450" w:history="1">
              <w:r w:rsidR="004D3811">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2A2B79" w:rsidP="00992409">
            <w:pPr>
              <w:overflowPunct/>
              <w:autoSpaceDE/>
              <w:autoSpaceDN/>
              <w:adjustRightInd/>
              <w:textAlignment w:val="auto"/>
              <w:rPr>
                <w:rFonts w:cs="Arial"/>
                <w:lang w:val="en-US"/>
              </w:rPr>
            </w:pPr>
            <w:hyperlink r:id="rId451" w:history="1">
              <w:r w:rsidR="004D3811">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2A2B79" w:rsidP="00992409">
            <w:pPr>
              <w:overflowPunct/>
              <w:autoSpaceDE/>
              <w:autoSpaceDN/>
              <w:adjustRightInd/>
              <w:textAlignment w:val="auto"/>
              <w:rPr>
                <w:rFonts w:cs="Arial"/>
                <w:lang w:val="en-US"/>
              </w:rPr>
            </w:pPr>
            <w:hyperlink r:id="rId452" w:history="1">
              <w:r w:rsidR="004D3811">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2A2B79" w:rsidP="00992409">
            <w:pPr>
              <w:overflowPunct/>
              <w:autoSpaceDE/>
              <w:autoSpaceDN/>
              <w:adjustRightInd/>
              <w:textAlignment w:val="auto"/>
              <w:rPr>
                <w:rFonts w:cs="Arial"/>
                <w:lang w:val="en-US"/>
              </w:rPr>
            </w:pPr>
            <w:hyperlink r:id="rId453" w:history="1">
              <w:r w:rsidR="004D3811">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2A2B79" w:rsidP="00992409">
            <w:pPr>
              <w:overflowPunct/>
              <w:autoSpaceDE/>
              <w:autoSpaceDN/>
              <w:adjustRightInd/>
              <w:textAlignment w:val="auto"/>
              <w:rPr>
                <w:rFonts w:cs="Arial"/>
                <w:lang w:val="en-US"/>
              </w:rPr>
            </w:pPr>
            <w:hyperlink r:id="rId454" w:history="1">
              <w:r w:rsidR="004D3811">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2A2B79" w:rsidP="00992409">
            <w:pPr>
              <w:overflowPunct/>
              <w:autoSpaceDE/>
              <w:autoSpaceDN/>
              <w:adjustRightInd/>
              <w:textAlignment w:val="auto"/>
            </w:pPr>
            <w:hyperlink r:id="rId455" w:history="1">
              <w:r w:rsidR="004D3811">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2A2B79" w:rsidP="00992409">
            <w:pPr>
              <w:overflowPunct/>
              <w:autoSpaceDE/>
              <w:autoSpaceDN/>
              <w:adjustRightInd/>
              <w:textAlignment w:val="auto"/>
            </w:pPr>
            <w:hyperlink r:id="rId456" w:history="1">
              <w:r w:rsidR="004D3811">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2A2B79" w:rsidP="00992409">
            <w:pPr>
              <w:overflowPunct/>
              <w:autoSpaceDE/>
              <w:autoSpaceDN/>
              <w:adjustRightInd/>
              <w:textAlignment w:val="auto"/>
            </w:pPr>
            <w:hyperlink r:id="rId457" w:history="1">
              <w:r w:rsidR="004D3811">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2A2B79" w:rsidP="00992409">
            <w:pPr>
              <w:overflowPunct/>
              <w:autoSpaceDE/>
              <w:autoSpaceDN/>
              <w:adjustRightInd/>
              <w:textAlignment w:val="auto"/>
            </w:pPr>
            <w:hyperlink r:id="rId458" w:history="1">
              <w:r w:rsidR="004D3811">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2A2B79" w:rsidP="00992409">
            <w:pPr>
              <w:overflowPunct/>
              <w:autoSpaceDE/>
              <w:autoSpaceDN/>
              <w:adjustRightInd/>
              <w:textAlignment w:val="auto"/>
            </w:pPr>
            <w:hyperlink r:id="rId459" w:history="1">
              <w:r w:rsidR="004D3811">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2A2B79" w:rsidP="00992409">
            <w:pPr>
              <w:overflowPunct/>
              <w:autoSpaceDE/>
              <w:autoSpaceDN/>
              <w:adjustRightInd/>
              <w:textAlignment w:val="auto"/>
            </w:pPr>
            <w:hyperlink r:id="rId460" w:history="1">
              <w:r w:rsidR="004D3811">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2A2B79" w:rsidP="00992409">
            <w:pPr>
              <w:overflowPunct/>
              <w:autoSpaceDE/>
              <w:autoSpaceDN/>
              <w:adjustRightInd/>
              <w:textAlignment w:val="auto"/>
            </w:pPr>
            <w:hyperlink r:id="rId461" w:history="1">
              <w:r w:rsidR="004D3811">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2A2B79" w:rsidP="00992409">
            <w:pPr>
              <w:overflowPunct/>
              <w:autoSpaceDE/>
              <w:autoSpaceDN/>
              <w:adjustRightInd/>
              <w:textAlignment w:val="auto"/>
            </w:pPr>
            <w:hyperlink r:id="rId462" w:history="1">
              <w:r w:rsidR="004D3811">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2A2B79" w:rsidP="00992409">
            <w:pPr>
              <w:overflowPunct/>
              <w:autoSpaceDE/>
              <w:autoSpaceDN/>
              <w:adjustRightInd/>
              <w:textAlignment w:val="auto"/>
            </w:pPr>
            <w:hyperlink r:id="rId463" w:history="1">
              <w:r w:rsidR="004D3811">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2A2B79" w:rsidP="00992409">
            <w:pPr>
              <w:overflowPunct/>
              <w:autoSpaceDE/>
              <w:autoSpaceDN/>
              <w:adjustRightInd/>
              <w:textAlignment w:val="auto"/>
            </w:pPr>
            <w:hyperlink r:id="rId464" w:history="1">
              <w:r w:rsidR="004D3811">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2A2B79" w:rsidP="00992409">
            <w:pPr>
              <w:overflowPunct/>
              <w:autoSpaceDE/>
              <w:autoSpaceDN/>
              <w:adjustRightInd/>
              <w:textAlignment w:val="auto"/>
            </w:pPr>
            <w:hyperlink r:id="rId465" w:history="1">
              <w:r w:rsidR="004D3811">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2A2B79" w:rsidP="00992409">
            <w:pPr>
              <w:overflowPunct/>
              <w:autoSpaceDE/>
              <w:autoSpaceDN/>
              <w:adjustRightInd/>
              <w:textAlignment w:val="auto"/>
              <w:rPr>
                <w:rFonts w:cs="Arial"/>
                <w:lang w:val="en-US"/>
              </w:rPr>
            </w:pPr>
            <w:hyperlink r:id="rId466" w:history="1">
              <w:r w:rsidR="004D3811">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2A2B79" w:rsidP="00992409">
            <w:pPr>
              <w:overflowPunct/>
              <w:autoSpaceDE/>
              <w:autoSpaceDN/>
              <w:adjustRightInd/>
              <w:textAlignment w:val="auto"/>
              <w:rPr>
                <w:rFonts w:cs="Arial"/>
                <w:lang w:val="en-US"/>
              </w:rPr>
            </w:pPr>
            <w:hyperlink r:id="rId467" w:history="1">
              <w:r w:rsidR="004D3811">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2A2B79" w:rsidP="00992409">
            <w:pPr>
              <w:overflowPunct/>
              <w:autoSpaceDE/>
              <w:autoSpaceDN/>
              <w:adjustRightInd/>
              <w:textAlignment w:val="auto"/>
              <w:rPr>
                <w:rFonts w:cs="Arial"/>
                <w:lang w:val="en-US"/>
              </w:rPr>
            </w:pPr>
            <w:hyperlink r:id="rId468" w:history="1">
              <w:r w:rsidR="004D3811">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 xml:space="preserve">CR 0012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lastRenderedPageBreak/>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lastRenderedPageBreak/>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2A2B79" w:rsidP="00992409">
            <w:pPr>
              <w:overflowPunct/>
              <w:autoSpaceDE/>
              <w:autoSpaceDN/>
              <w:adjustRightInd/>
              <w:textAlignment w:val="auto"/>
              <w:rPr>
                <w:rFonts w:cs="Arial"/>
                <w:lang w:val="en-US"/>
              </w:rPr>
            </w:pPr>
            <w:hyperlink r:id="rId469" w:history="1">
              <w:r w:rsidR="004D3811">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2A2B79" w:rsidP="00992409">
            <w:pPr>
              <w:overflowPunct/>
              <w:autoSpaceDE/>
              <w:autoSpaceDN/>
              <w:adjustRightInd/>
              <w:textAlignment w:val="auto"/>
              <w:rPr>
                <w:rFonts w:cs="Arial"/>
                <w:lang w:val="en-US"/>
              </w:rPr>
            </w:pPr>
            <w:hyperlink r:id="rId470" w:history="1">
              <w:r w:rsidR="004D3811">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2A2B79" w:rsidP="00992409">
            <w:pPr>
              <w:overflowPunct/>
              <w:autoSpaceDE/>
              <w:autoSpaceDN/>
              <w:adjustRightInd/>
              <w:textAlignment w:val="auto"/>
              <w:rPr>
                <w:rFonts w:cs="Arial"/>
                <w:lang w:val="en-US"/>
              </w:rPr>
            </w:pPr>
            <w:hyperlink r:id="rId471" w:history="1">
              <w:r w:rsidR="004D3811">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2A2B79" w:rsidP="00992409">
            <w:pPr>
              <w:overflowPunct/>
              <w:autoSpaceDE/>
              <w:autoSpaceDN/>
              <w:adjustRightInd/>
              <w:textAlignment w:val="auto"/>
              <w:rPr>
                <w:rFonts w:cs="Arial"/>
                <w:lang w:val="en-US"/>
              </w:rPr>
            </w:pPr>
            <w:hyperlink r:id="rId472" w:history="1">
              <w:r w:rsidR="004D3811">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2A2B79" w:rsidP="00992409">
            <w:pPr>
              <w:overflowPunct/>
              <w:autoSpaceDE/>
              <w:autoSpaceDN/>
              <w:adjustRightInd/>
              <w:textAlignment w:val="auto"/>
              <w:rPr>
                <w:rFonts w:cs="Arial"/>
                <w:lang w:val="en-US"/>
              </w:rPr>
            </w:pPr>
            <w:hyperlink r:id="rId473" w:history="1">
              <w:r w:rsidR="004D3811">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2A2B79" w:rsidP="00992409">
            <w:pPr>
              <w:overflowPunct/>
              <w:autoSpaceDE/>
              <w:autoSpaceDN/>
              <w:adjustRightInd/>
              <w:textAlignment w:val="auto"/>
              <w:rPr>
                <w:rFonts w:cs="Arial"/>
                <w:lang w:val="en-US"/>
              </w:rPr>
            </w:pPr>
            <w:hyperlink r:id="rId474" w:history="1">
              <w:r w:rsidR="004D3811">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2A2B79" w:rsidP="00992409">
            <w:pPr>
              <w:overflowPunct/>
              <w:autoSpaceDE/>
              <w:autoSpaceDN/>
              <w:adjustRightInd/>
              <w:textAlignment w:val="auto"/>
              <w:rPr>
                <w:rFonts w:cs="Arial"/>
                <w:lang w:val="en-US"/>
              </w:rPr>
            </w:pPr>
            <w:hyperlink r:id="rId475" w:history="1">
              <w:r w:rsidR="004D3811">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2A2B79" w:rsidP="00992409">
            <w:pPr>
              <w:overflowPunct/>
              <w:autoSpaceDE/>
              <w:autoSpaceDN/>
              <w:adjustRightInd/>
              <w:textAlignment w:val="auto"/>
              <w:rPr>
                <w:rFonts w:cs="Arial"/>
                <w:lang w:val="en-US"/>
              </w:rPr>
            </w:pPr>
            <w:hyperlink r:id="rId476" w:history="1">
              <w:r w:rsidR="004D3811">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2A2B79" w:rsidP="00992409">
            <w:pPr>
              <w:overflowPunct/>
              <w:autoSpaceDE/>
              <w:autoSpaceDN/>
              <w:adjustRightInd/>
              <w:textAlignment w:val="auto"/>
              <w:rPr>
                <w:rFonts w:cs="Arial"/>
                <w:lang w:val="en-US"/>
              </w:rPr>
            </w:pPr>
            <w:hyperlink r:id="rId477" w:history="1">
              <w:r w:rsidR="004D3811">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2A2B79" w:rsidP="00992409">
            <w:pPr>
              <w:overflowPunct/>
              <w:autoSpaceDE/>
              <w:autoSpaceDN/>
              <w:adjustRightInd/>
              <w:textAlignment w:val="auto"/>
              <w:rPr>
                <w:rFonts w:cs="Arial"/>
                <w:lang w:val="en-US"/>
              </w:rPr>
            </w:pPr>
            <w:hyperlink r:id="rId478" w:history="1">
              <w:r w:rsidR="004D3811">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2A2B79" w:rsidP="00992409">
            <w:pPr>
              <w:overflowPunct/>
              <w:autoSpaceDE/>
              <w:autoSpaceDN/>
              <w:adjustRightInd/>
              <w:textAlignment w:val="auto"/>
              <w:rPr>
                <w:rFonts w:cs="Arial"/>
                <w:lang w:val="en-US"/>
              </w:rPr>
            </w:pPr>
            <w:hyperlink r:id="rId479" w:history="1">
              <w:r w:rsidR="004D3811">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2A2B79" w:rsidP="00992409">
            <w:pPr>
              <w:overflowPunct/>
              <w:autoSpaceDE/>
              <w:autoSpaceDN/>
              <w:adjustRightInd/>
              <w:textAlignment w:val="auto"/>
              <w:rPr>
                <w:rFonts w:cs="Arial"/>
                <w:lang w:val="en-US"/>
              </w:rPr>
            </w:pPr>
            <w:hyperlink r:id="rId480" w:history="1">
              <w:r w:rsidR="004D3811">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2A2B79" w:rsidP="00992409">
            <w:pPr>
              <w:overflowPunct/>
              <w:autoSpaceDE/>
              <w:autoSpaceDN/>
              <w:adjustRightInd/>
              <w:textAlignment w:val="auto"/>
              <w:rPr>
                <w:rFonts w:cs="Arial"/>
                <w:lang w:val="en-US"/>
              </w:rPr>
            </w:pPr>
            <w:hyperlink r:id="rId481" w:history="1">
              <w:r w:rsidR="004D3811">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2A2B79" w:rsidP="00992409">
            <w:pPr>
              <w:overflowPunct/>
              <w:autoSpaceDE/>
              <w:autoSpaceDN/>
              <w:adjustRightInd/>
              <w:textAlignment w:val="auto"/>
              <w:rPr>
                <w:rFonts w:cs="Arial"/>
                <w:lang w:val="en-US"/>
              </w:rPr>
            </w:pPr>
            <w:hyperlink r:id="rId482" w:history="1">
              <w:r w:rsidR="004D3811">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48" w:author="Nokia User" w:date="2021-10-14T14:18:00Z"/>
                <w:rFonts w:eastAsia="Batang" w:cs="Arial"/>
                <w:lang w:eastAsia="ko-KR"/>
              </w:rPr>
            </w:pPr>
            <w:ins w:id="249"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50" w:author="Nokia User" w:date="2021-10-14T14:20:00Z"/>
                <w:rFonts w:eastAsia="Batang" w:cs="Arial"/>
                <w:lang w:eastAsia="ko-KR"/>
              </w:rPr>
            </w:pPr>
            <w:ins w:id="251"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52" w:author="Nokia User" w:date="2021-10-14T14:21:00Z"/>
                <w:rFonts w:eastAsia="Batang" w:cs="Arial"/>
                <w:lang w:eastAsia="ko-KR"/>
              </w:rPr>
            </w:pPr>
            <w:ins w:id="253"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54" w:author="Nokia User" w:date="2021-10-14T14:22:00Z"/>
                <w:rFonts w:eastAsia="Batang" w:cs="Arial"/>
                <w:lang w:eastAsia="ko-KR"/>
              </w:rPr>
            </w:pPr>
            <w:ins w:id="255"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2A2B79" w:rsidP="00992409">
            <w:pPr>
              <w:overflowPunct/>
              <w:autoSpaceDE/>
              <w:autoSpaceDN/>
              <w:adjustRightInd/>
              <w:textAlignment w:val="auto"/>
              <w:rPr>
                <w:rFonts w:cs="Arial"/>
                <w:lang w:val="en-US"/>
              </w:rPr>
            </w:pPr>
            <w:hyperlink r:id="rId483" w:history="1">
              <w:r w:rsidR="004D3811">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256" w:author="Nokia User" w:date="2021-11-08T12:18:00Z"/>
                <w:rFonts w:eastAsia="Batang" w:cs="Arial"/>
                <w:lang w:eastAsia="ko-KR"/>
              </w:rPr>
            </w:pPr>
            <w:ins w:id="257" w:author="Nokia User" w:date="2021-11-08T12:18:00Z">
              <w:r>
                <w:rPr>
                  <w:rFonts w:eastAsia="Batang" w:cs="Arial"/>
                  <w:lang w:eastAsia="ko-KR"/>
                </w:rPr>
                <w:t>Revision of C1-216165</w:t>
              </w:r>
            </w:ins>
          </w:p>
          <w:p w14:paraId="715A7FCB" w14:textId="77777777" w:rsidR="00AF5625" w:rsidRDefault="00AF5625" w:rsidP="00992409">
            <w:pPr>
              <w:rPr>
                <w:ins w:id="258" w:author="Nokia User" w:date="2021-11-08T12:18:00Z"/>
                <w:rFonts w:eastAsia="Batang" w:cs="Arial"/>
                <w:lang w:eastAsia="ko-KR"/>
              </w:rPr>
            </w:pPr>
            <w:ins w:id="259"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260"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2A2B79" w:rsidP="00992409">
            <w:pPr>
              <w:overflowPunct/>
              <w:autoSpaceDE/>
              <w:autoSpaceDN/>
              <w:adjustRightInd/>
              <w:textAlignment w:val="auto"/>
              <w:rPr>
                <w:rFonts w:cs="Arial"/>
                <w:lang w:val="en-US"/>
              </w:rPr>
            </w:pPr>
            <w:hyperlink r:id="rId484" w:history="1">
              <w:r w:rsidR="004D3811">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2A2B79" w:rsidP="00992409">
            <w:pPr>
              <w:overflowPunct/>
              <w:autoSpaceDE/>
              <w:autoSpaceDN/>
              <w:adjustRightInd/>
              <w:textAlignment w:val="auto"/>
              <w:rPr>
                <w:rFonts w:cs="Arial"/>
                <w:lang w:val="en-US"/>
              </w:rPr>
            </w:pPr>
            <w:hyperlink r:id="rId485" w:history="1">
              <w:r w:rsidR="004D3811">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2A2B79" w:rsidP="00992409">
            <w:pPr>
              <w:overflowPunct/>
              <w:autoSpaceDE/>
              <w:autoSpaceDN/>
              <w:adjustRightInd/>
              <w:textAlignment w:val="auto"/>
              <w:rPr>
                <w:rFonts w:cs="Arial"/>
                <w:lang w:val="en-US"/>
              </w:rPr>
            </w:pPr>
            <w:hyperlink r:id="rId486" w:history="1">
              <w:r w:rsidR="004D3811">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2A2B79" w:rsidP="00992409">
            <w:pPr>
              <w:overflowPunct/>
              <w:autoSpaceDE/>
              <w:autoSpaceDN/>
              <w:adjustRightInd/>
              <w:textAlignment w:val="auto"/>
              <w:rPr>
                <w:rFonts w:cs="Arial"/>
                <w:lang w:val="en-US"/>
              </w:rPr>
            </w:pPr>
            <w:hyperlink r:id="rId487" w:history="1">
              <w:r w:rsidR="004D3811">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2A2B79" w:rsidP="00992409">
            <w:pPr>
              <w:overflowPunct/>
              <w:autoSpaceDE/>
              <w:autoSpaceDN/>
              <w:adjustRightInd/>
              <w:textAlignment w:val="auto"/>
              <w:rPr>
                <w:rFonts w:cs="Arial"/>
                <w:lang w:val="en-US"/>
              </w:rPr>
            </w:pPr>
            <w:hyperlink r:id="rId488" w:history="1">
              <w:r w:rsidR="004D3811">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2A2B79" w:rsidP="00992409">
            <w:pPr>
              <w:overflowPunct/>
              <w:autoSpaceDE/>
              <w:autoSpaceDN/>
              <w:adjustRightInd/>
              <w:textAlignment w:val="auto"/>
              <w:rPr>
                <w:rFonts w:cs="Arial"/>
                <w:lang w:val="en-US"/>
              </w:rPr>
            </w:pPr>
            <w:hyperlink r:id="rId489" w:history="1">
              <w:r w:rsidR="004D3811">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2A2B79" w:rsidP="00992409">
            <w:pPr>
              <w:overflowPunct/>
              <w:autoSpaceDE/>
              <w:autoSpaceDN/>
              <w:adjustRightInd/>
              <w:textAlignment w:val="auto"/>
              <w:rPr>
                <w:rFonts w:cs="Arial"/>
                <w:lang w:val="en-US"/>
              </w:rPr>
            </w:pPr>
            <w:hyperlink r:id="rId490" w:history="1">
              <w:r w:rsidR="004D3811">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2A2B79" w:rsidP="00992409">
            <w:pPr>
              <w:overflowPunct/>
              <w:autoSpaceDE/>
              <w:autoSpaceDN/>
              <w:adjustRightInd/>
              <w:textAlignment w:val="auto"/>
              <w:rPr>
                <w:rFonts w:cs="Arial"/>
                <w:lang w:val="en-US"/>
              </w:rPr>
            </w:pPr>
            <w:hyperlink r:id="rId491" w:history="1">
              <w:r w:rsidR="004D3811">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2A2B79" w:rsidP="00992409">
            <w:pPr>
              <w:overflowPunct/>
              <w:autoSpaceDE/>
              <w:autoSpaceDN/>
              <w:adjustRightInd/>
              <w:textAlignment w:val="auto"/>
              <w:rPr>
                <w:rFonts w:cs="Arial"/>
                <w:lang w:val="en-US"/>
              </w:rPr>
            </w:pPr>
            <w:hyperlink r:id="rId492" w:history="1">
              <w:r w:rsidR="004D3811">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 xml:space="preserve">CR 3670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lastRenderedPageBreak/>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261" w:author="Nokia User" w:date="2021-10-14T08:42:00Z"/>
                <w:rFonts w:eastAsia="Batang" w:cs="Arial"/>
                <w:lang w:eastAsia="ko-KR"/>
              </w:rPr>
            </w:pPr>
            <w:ins w:id="262"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263" w:author="Nokia User" w:date="2021-10-14T14:12:00Z"/>
                <w:rFonts w:eastAsia="Batang" w:cs="Arial"/>
                <w:lang w:eastAsia="ko-KR"/>
              </w:rPr>
            </w:pPr>
            <w:ins w:id="264" w:author="Nokia User" w:date="2021-10-14T14:12:00Z">
              <w:r>
                <w:rPr>
                  <w:rFonts w:eastAsia="Batang" w:cs="Arial"/>
                  <w:lang w:eastAsia="ko-KR"/>
                </w:rPr>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265" w:author="Nokia User" w:date="2021-10-14T14:17:00Z"/>
                <w:rFonts w:eastAsia="Batang" w:cs="Arial"/>
                <w:lang w:eastAsia="ko-KR"/>
              </w:rPr>
            </w:pPr>
            <w:ins w:id="266" w:author="Nokia User" w:date="2021-10-14T14:17:00Z">
              <w:r>
                <w:rPr>
                  <w:rFonts w:eastAsia="Batang" w:cs="Arial"/>
                  <w:lang w:eastAsia="ko-KR"/>
                </w:rPr>
                <w:t>Revision of C1-216230</w:t>
              </w:r>
            </w:ins>
          </w:p>
          <w:p w14:paraId="01169093" w14:textId="77777777" w:rsidR="00AF5625" w:rsidRDefault="00AF5625" w:rsidP="00992409">
            <w:pPr>
              <w:rPr>
                <w:ins w:id="267" w:author="Nokia User" w:date="2021-10-14T14:17:00Z"/>
                <w:rFonts w:eastAsia="Batang" w:cs="Arial"/>
                <w:lang w:eastAsia="ko-KR"/>
              </w:rPr>
            </w:pPr>
            <w:ins w:id="268"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269"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2A2B79" w:rsidP="00992409">
            <w:pPr>
              <w:overflowPunct/>
              <w:autoSpaceDE/>
              <w:autoSpaceDN/>
              <w:adjustRightInd/>
              <w:textAlignment w:val="auto"/>
              <w:rPr>
                <w:rFonts w:cs="Arial"/>
                <w:lang w:val="en-US"/>
              </w:rPr>
            </w:pPr>
            <w:hyperlink r:id="rId493" w:history="1">
              <w:r w:rsidR="004D3811">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270" w:author="Nokia User" w:date="2021-10-14T12:29:00Z"/>
                <w:rFonts w:eastAsia="Batang" w:cs="Arial"/>
                <w:lang w:eastAsia="ko-KR"/>
              </w:rPr>
            </w:pPr>
            <w:ins w:id="271"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272" w:author="Nokia User" w:date="2021-10-14T13:56:00Z"/>
                <w:rFonts w:eastAsia="Batang" w:cs="Arial"/>
                <w:lang w:eastAsia="ko-KR"/>
              </w:rPr>
            </w:pPr>
            <w:ins w:id="273"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274" w:author="Nokia User" w:date="2021-10-14T14:31:00Z"/>
                <w:rFonts w:eastAsia="Batang" w:cs="Arial"/>
                <w:lang w:eastAsia="ko-KR"/>
              </w:rPr>
            </w:pPr>
            <w:ins w:id="275"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276" w:author="Nokia User" w:date="2021-10-14T18:13:00Z"/>
                <w:lang w:val="en-US"/>
              </w:rPr>
            </w:pPr>
            <w:ins w:id="277"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2A2B79" w:rsidP="00992409">
            <w:pPr>
              <w:overflowPunct/>
              <w:autoSpaceDE/>
              <w:autoSpaceDN/>
              <w:adjustRightInd/>
              <w:textAlignment w:val="auto"/>
              <w:rPr>
                <w:rFonts w:cs="Arial"/>
                <w:lang w:val="en-US"/>
              </w:rPr>
            </w:pPr>
            <w:hyperlink r:id="rId494" w:history="1">
              <w:r w:rsidR="004D3811">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278" w:author="Nokia User" w:date="2021-11-08T12:19:00Z"/>
                <w:rFonts w:eastAsia="Batang" w:cs="Arial"/>
                <w:lang w:eastAsia="ko-KR"/>
              </w:rPr>
            </w:pPr>
            <w:ins w:id="279" w:author="Nokia User" w:date="2021-11-08T12:19:00Z">
              <w:r>
                <w:rPr>
                  <w:rFonts w:eastAsia="Batang" w:cs="Arial"/>
                  <w:lang w:eastAsia="ko-KR"/>
                </w:rPr>
                <w:t>Revision of C1-216135</w:t>
              </w:r>
            </w:ins>
          </w:p>
          <w:p w14:paraId="672EBC13" w14:textId="77777777" w:rsidR="00AF5625" w:rsidRDefault="00AF5625" w:rsidP="00992409">
            <w:pPr>
              <w:rPr>
                <w:ins w:id="280" w:author="Nokia User" w:date="2021-11-08T12:19:00Z"/>
                <w:rFonts w:eastAsia="Batang" w:cs="Arial"/>
                <w:lang w:eastAsia="ko-KR"/>
              </w:rPr>
            </w:pPr>
            <w:ins w:id="281"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282" w:author="Nokia User" w:date="2021-10-14T10:46:00Z"/>
                <w:rFonts w:eastAsia="Batang" w:cs="Arial"/>
                <w:lang w:eastAsia="ko-KR"/>
              </w:rPr>
            </w:pPr>
            <w:ins w:id="283"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2A2B79" w:rsidP="00992409">
            <w:pPr>
              <w:overflowPunct/>
              <w:autoSpaceDE/>
              <w:autoSpaceDN/>
              <w:adjustRightInd/>
              <w:textAlignment w:val="auto"/>
              <w:rPr>
                <w:rFonts w:cs="Arial"/>
                <w:lang w:val="en-US"/>
              </w:rPr>
            </w:pPr>
            <w:hyperlink r:id="rId495" w:history="1">
              <w:r w:rsidR="004D3811">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284" w:author="Nokia User" w:date="2021-11-08T12:19:00Z"/>
                <w:rFonts w:eastAsia="Batang" w:cs="Arial"/>
                <w:lang w:eastAsia="ko-KR"/>
              </w:rPr>
            </w:pPr>
            <w:ins w:id="285" w:author="Nokia User" w:date="2021-11-08T12:19:00Z">
              <w:r>
                <w:rPr>
                  <w:rFonts w:eastAsia="Batang" w:cs="Arial"/>
                  <w:lang w:eastAsia="ko-KR"/>
                </w:rPr>
                <w:t>Revision of C1-216148</w:t>
              </w:r>
            </w:ins>
          </w:p>
          <w:p w14:paraId="6C89537D" w14:textId="77777777" w:rsidR="00AF5625" w:rsidRDefault="00AF5625" w:rsidP="00992409">
            <w:pPr>
              <w:rPr>
                <w:ins w:id="286" w:author="Nokia User" w:date="2021-11-08T12:19:00Z"/>
                <w:rFonts w:eastAsia="Batang" w:cs="Arial"/>
                <w:lang w:eastAsia="ko-KR"/>
              </w:rPr>
            </w:pPr>
            <w:ins w:id="287"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288" w:author="Nokia User" w:date="2021-10-14T11:53:00Z"/>
                <w:rFonts w:eastAsia="Batang" w:cs="Arial"/>
                <w:lang w:eastAsia="ko-KR"/>
              </w:rPr>
            </w:pPr>
            <w:ins w:id="289"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2A2B79" w:rsidP="00992409">
            <w:pPr>
              <w:overflowPunct/>
              <w:autoSpaceDE/>
              <w:autoSpaceDN/>
              <w:adjustRightInd/>
              <w:textAlignment w:val="auto"/>
              <w:rPr>
                <w:rFonts w:cs="Arial"/>
                <w:lang w:val="en-US"/>
              </w:rPr>
            </w:pPr>
            <w:hyperlink r:id="rId496" w:history="1">
              <w:r w:rsidR="004D3811">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290" w:author="Nokia User" w:date="2021-11-08T12:20:00Z"/>
                <w:rFonts w:eastAsia="Batang" w:cs="Arial"/>
                <w:lang w:eastAsia="ko-KR"/>
              </w:rPr>
            </w:pPr>
            <w:ins w:id="291" w:author="Nokia User" w:date="2021-11-08T12:20:00Z">
              <w:r>
                <w:rPr>
                  <w:rFonts w:eastAsia="Batang" w:cs="Arial"/>
                  <w:lang w:eastAsia="ko-KR"/>
                </w:rPr>
                <w:t>Revision of C1-216285</w:t>
              </w:r>
            </w:ins>
          </w:p>
          <w:p w14:paraId="29F938DF" w14:textId="77777777" w:rsidR="00AF5625" w:rsidRDefault="00AF5625" w:rsidP="00992409">
            <w:pPr>
              <w:rPr>
                <w:ins w:id="292" w:author="Nokia User" w:date="2021-11-08T12:20:00Z"/>
                <w:rFonts w:eastAsia="Batang" w:cs="Arial"/>
                <w:lang w:eastAsia="ko-KR"/>
              </w:rPr>
            </w:pPr>
            <w:ins w:id="293"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294" w:author="Nokia User" w:date="2021-10-14T10:57:00Z"/>
                <w:rFonts w:eastAsia="Batang" w:cs="Arial"/>
                <w:lang w:eastAsia="ko-KR"/>
              </w:rPr>
            </w:pPr>
            <w:ins w:id="295"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2A2B79" w:rsidP="00992409">
            <w:pPr>
              <w:overflowPunct/>
              <w:autoSpaceDE/>
              <w:autoSpaceDN/>
              <w:adjustRightInd/>
              <w:textAlignment w:val="auto"/>
              <w:rPr>
                <w:rFonts w:cs="Arial"/>
                <w:lang w:val="en-US"/>
              </w:rPr>
            </w:pPr>
            <w:hyperlink r:id="rId497" w:history="1">
              <w:r w:rsidR="004D3811">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296" w:author="Nokia User" w:date="2021-11-08T12:21:00Z"/>
                <w:lang w:val="en-US"/>
              </w:rPr>
            </w:pPr>
            <w:ins w:id="297" w:author="Nokia User" w:date="2021-11-08T12:21:00Z">
              <w:r>
                <w:rPr>
                  <w:lang w:val="en-US"/>
                </w:rPr>
                <w:t>Revision of C1-216257</w:t>
              </w:r>
            </w:ins>
          </w:p>
          <w:p w14:paraId="3589AD85" w14:textId="77777777" w:rsidR="00AF5625" w:rsidRDefault="00AF5625" w:rsidP="00992409">
            <w:pPr>
              <w:rPr>
                <w:ins w:id="298" w:author="Nokia User" w:date="2021-11-08T12:21:00Z"/>
                <w:lang w:val="en-US"/>
              </w:rPr>
            </w:pPr>
            <w:ins w:id="299"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300" w:author="Nokia User" w:date="2021-10-14T14:26:00Z"/>
                <w:lang w:val="en-US"/>
              </w:rPr>
            </w:pPr>
            <w:ins w:id="301" w:author="Nokia User" w:date="2021-10-14T14:26:00Z">
              <w:r>
                <w:rPr>
                  <w:lang w:val="en-US"/>
                </w:rPr>
                <w:t>Revision of C1-216224</w:t>
              </w:r>
            </w:ins>
          </w:p>
          <w:p w14:paraId="5D4AAF5A" w14:textId="77777777" w:rsidR="00AF5625" w:rsidRDefault="00AF5625" w:rsidP="00992409">
            <w:pPr>
              <w:rPr>
                <w:ins w:id="302" w:author="Nokia User" w:date="2021-10-14T14:26:00Z"/>
                <w:lang w:val="en-US"/>
              </w:rPr>
            </w:pPr>
            <w:ins w:id="303" w:author="Nokia User" w:date="2021-10-14T14:26:00Z">
              <w:r>
                <w:rPr>
                  <w:lang w:val="en-US"/>
                </w:rPr>
                <w:t>_________________________________________</w:t>
              </w:r>
            </w:ins>
          </w:p>
          <w:p w14:paraId="1535F753" w14:textId="77777777" w:rsidR="00AF5625" w:rsidRDefault="00AF5625" w:rsidP="00992409">
            <w:pPr>
              <w:rPr>
                <w:ins w:id="304" w:author="Nokia User" w:date="2021-10-14T14:13:00Z"/>
                <w:lang w:val="en-US"/>
              </w:rPr>
            </w:pPr>
            <w:ins w:id="305"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2A2B79" w:rsidP="00992409">
            <w:pPr>
              <w:overflowPunct/>
              <w:autoSpaceDE/>
              <w:autoSpaceDN/>
              <w:adjustRightInd/>
              <w:textAlignment w:val="auto"/>
              <w:rPr>
                <w:rFonts w:cs="Arial"/>
                <w:lang w:val="en-US"/>
              </w:rPr>
            </w:pPr>
            <w:hyperlink r:id="rId498"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306" w:author="Nokia User" w:date="2021-11-08T12:22:00Z"/>
                <w:lang w:val="en-US"/>
              </w:rPr>
            </w:pPr>
            <w:ins w:id="307" w:author="Nokia User" w:date="2021-11-08T12:22:00Z">
              <w:r>
                <w:rPr>
                  <w:lang w:val="en-US"/>
                </w:rPr>
                <w:t>Revision of C1-216246</w:t>
              </w:r>
            </w:ins>
          </w:p>
          <w:p w14:paraId="37B9E5D0" w14:textId="77777777" w:rsidR="00AF5625" w:rsidRDefault="00AF5625" w:rsidP="00992409">
            <w:pPr>
              <w:rPr>
                <w:ins w:id="308" w:author="Nokia User" w:date="2021-11-08T12:22:00Z"/>
                <w:lang w:val="en-US"/>
              </w:rPr>
            </w:pPr>
            <w:ins w:id="309"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310" w:author="Nokia User" w:date="2021-10-14T14:31:00Z"/>
                <w:lang w:val="en-US"/>
              </w:rPr>
            </w:pPr>
            <w:ins w:id="311"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2A2B79" w:rsidP="00992409">
            <w:pPr>
              <w:overflowPunct/>
              <w:autoSpaceDE/>
              <w:autoSpaceDN/>
              <w:adjustRightInd/>
              <w:textAlignment w:val="auto"/>
              <w:rPr>
                <w:rFonts w:cs="Arial"/>
                <w:lang w:val="en-US"/>
              </w:rPr>
            </w:pPr>
            <w:hyperlink r:id="rId499" w:history="1">
              <w:r w:rsidR="004D3811">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2A2B79" w:rsidP="00992409">
            <w:pPr>
              <w:overflowPunct/>
              <w:autoSpaceDE/>
              <w:autoSpaceDN/>
              <w:adjustRightInd/>
              <w:textAlignment w:val="auto"/>
              <w:rPr>
                <w:rFonts w:cs="Arial"/>
                <w:lang w:val="en-US"/>
              </w:rPr>
            </w:pPr>
            <w:hyperlink r:id="rId500" w:history="1">
              <w:r w:rsidR="004D3811">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2A2B79" w:rsidP="00992409">
            <w:pPr>
              <w:overflowPunct/>
              <w:autoSpaceDE/>
              <w:autoSpaceDN/>
              <w:adjustRightInd/>
              <w:textAlignment w:val="auto"/>
              <w:rPr>
                <w:rFonts w:cs="Arial"/>
                <w:lang w:val="en-US"/>
              </w:rPr>
            </w:pPr>
            <w:hyperlink r:id="rId501" w:history="1">
              <w:r w:rsidR="004D3811">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2A2B79" w:rsidP="00992409">
            <w:pPr>
              <w:overflowPunct/>
              <w:autoSpaceDE/>
              <w:autoSpaceDN/>
              <w:adjustRightInd/>
              <w:textAlignment w:val="auto"/>
              <w:rPr>
                <w:rFonts w:cs="Arial"/>
                <w:lang w:val="en-US"/>
              </w:rPr>
            </w:pPr>
            <w:hyperlink r:id="rId502" w:history="1">
              <w:r w:rsidR="004D3811">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2A2B79" w:rsidP="00992409">
            <w:pPr>
              <w:overflowPunct/>
              <w:autoSpaceDE/>
              <w:autoSpaceDN/>
              <w:adjustRightInd/>
              <w:textAlignment w:val="auto"/>
              <w:rPr>
                <w:rFonts w:cs="Arial"/>
                <w:lang w:val="en-US"/>
              </w:rPr>
            </w:pPr>
            <w:hyperlink r:id="rId503" w:history="1">
              <w:r w:rsidR="004D3811">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2A2B79" w:rsidP="00992409">
            <w:pPr>
              <w:overflowPunct/>
              <w:autoSpaceDE/>
              <w:autoSpaceDN/>
              <w:adjustRightInd/>
              <w:textAlignment w:val="auto"/>
              <w:rPr>
                <w:rFonts w:cs="Arial"/>
                <w:lang w:val="en-US"/>
              </w:rPr>
            </w:pPr>
            <w:hyperlink r:id="rId504" w:history="1">
              <w:r w:rsidR="004D3811">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2A2B79" w:rsidP="00992409">
            <w:pPr>
              <w:overflowPunct/>
              <w:autoSpaceDE/>
              <w:autoSpaceDN/>
              <w:adjustRightInd/>
              <w:textAlignment w:val="auto"/>
              <w:rPr>
                <w:rFonts w:cs="Arial"/>
                <w:lang w:val="en-US"/>
              </w:rPr>
            </w:pPr>
            <w:hyperlink r:id="rId505" w:history="1">
              <w:r w:rsidR="004D3811">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2A2B79" w:rsidP="00992409">
            <w:pPr>
              <w:overflowPunct/>
              <w:autoSpaceDE/>
              <w:autoSpaceDN/>
              <w:adjustRightInd/>
              <w:textAlignment w:val="auto"/>
              <w:rPr>
                <w:rFonts w:cs="Arial"/>
                <w:lang w:val="en-US"/>
              </w:rPr>
            </w:pPr>
            <w:hyperlink r:id="rId506" w:history="1">
              <w:r w:rsidR="004D3811">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2A2B79" w:rsidP="00992409">
            <w:pPr>
              <w:overflowPunct/>
              <w:autoSpaceDE/>
              <w:autoSpaceDN/>
              <w:adjustRightInd/>
              <w:textAlignment w:val="auto"/>
              <w:rPr>
                <w:rFonts w:cs="Arial"/>
                <w:lang w:val="en-US"/>
              </w:rPr>
            </w:pPr>
            <w:hyperlink r:id="rId507" w:history="1">
              <w:r w:rsidR="004D3811">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2A2B79" w:rsidP="00992409">
            <w:pPr>
              <w:overflowPunct/>
              <w:autoSpaceDE/>
              <w:autoSpaceDN/>
              <w:adjustRightInd/>
              <w:textAlignment w:val="auto"/>
              <w:rPr>
                <w:rFonts w:cs="Arial"/>
                <w:lang w:val="en-US"/>
              </w:rPr>
            </w:pPr>
            <w:hyperlink r:id="rId508" w:history="1">
              <w:r w:rsidR="004D3811">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2A2B79" w:rsidP="00992409">
            <w:pPr>
              <w:overflowPunct/>
              <w:autoSpaceDE/>
              <w:autoSpaceDN/>
              <w:adjustRightInd/>
              <w:textAlignment w:val="auto"/>
              <w:rPr>
                <w:rFonts w:cs="Arial"/>
                <w:lang w:val="en-US"/>
              </w:rPr>
            </w:pPr>
            <w:hyperlink r:id="rId509" w:history="1">
              <w:r w:rsidR="004D3811">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2A2B79" w:rsidP="00992409">
            <w:pPr>
              <w:overflowPunct/>
              <w:autoSpaceDE/>
              <w:autoSpaceDN/>
              <w:adjustRightInd/>
              <w:textAlignment w:val="auto"/>
              <w:rPr>
                <w:rFonts w:cs="Arial"/>
                <w:lang w:val="en-US"/>
              </w:rPr>
            </w:pPr>
            <w:hyperlink r:id="rId510" w:history="1">
              <w:r w:rsidR="004D3811">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2A2B79" w:rsidP="00992409">
            <w:pPr>
              <w:overflowPunct/>
              <w:autoSpaceDE/>
              <w:autoSpaceDN/>
              <w:adjustRightInd/>
              <w:textAlignment w:val="auto"/>
              <w:rPr>
                <w:rFonts w:cs="Arial"/>
                <w:lang w:val="en-US"/>
              </w:rPr>
            </w:pPr>
            <w:hyperlink r:id="rId511" w:history="1">
              <w:r w:rsidR="004D3811">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2A2B79" w:rsidP="00992409">
            <w:pPr>
              <w:overflowPunct/>
              <w:autoSpaceDE/>
              <w:autoSpaceDN/>
              <w:adjustRightInd/>
              <w:textAlignment w:val="auto"/>
              <w:rPr>
                <w:rFonts w:cs="Arial"/>
                <w:lang w:val="en-US"/>
              </w:rPr>
            </w:pPr>
            <w:hyperlink r:id="rId512" w:history="1">
              <w:r w:rsidR="004D3811">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2A2B79" w:rsidP="00992409">
            <w:pPr>
              <w:overflowPunct/>
              <w:autoSpaceDE/>
              <w:autoSpaceDN/>
              <w:adjustRightInd/>
              <w:textAlignment w:val="auto"/>
              <w:rPr>
                <w:rFonts w:cs="Arial"/>
                <w:lang w:val="en-US"/>
              </w:rPr>
            </w:pPr>
            <w:hyperlink r:id="rId513" w:history="1">
              <w:r w:rsidR="004D3811">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2A2B79" w:rsidP="00992409">
            <w:pPr>
              <w:overflowPunct/>
              <w:autoSpaceDE/>
              <w:autoSpaceDN/>
              <w:adjustRightInd/>
              <w:textAlignment w:val="auto"/>
              <w:rPr>
                <w:rFonts w:cs="Arial"/>
                <w:lang w:val="en-US"/>
              </w:rPr>
            </w:pPr>
            <w:hyperlink r:id="rId514" w:history="1">
              <w:r w:rsidR="004D3811">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 xml:space="preserve">CR 0794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lastRenderedPageBreak/>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2A2B79" w:rsidP="00992409">
            <w:pPr>
              <w:overflowPunct/>
              <w:autoSpaceDE/>
              <w:autoSpaceDN/>
              <w:adjustRightInd/>
              <w:textAlignment w:val="auto"/>
              <w:rPr>
                <w:rFonts w:cs="Arial"/>
                <w:lang w:val="en-US"/>
              </w:rPr>
            </w:pPr>
            <w:hyperlink r:id="rId515" w:history="1">
              <w:r w:rsidR="004D3811">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2A2B79" w:rsidP="00992409">
            <w:pPr>
              <w:overflowPunct/>
              <w:autoSpaceDE/>
              <w:autoSpaceDN/>
              <w:adjustRightInd/>
              <w:textAlignment w:val="auto"/>
              <w:rPr>
                <w:rFonts w:cs="Arial"/>
                <w:lang w:val="en-US"/>
              </w:rPr>
            </w:pPr>
            <w:hyperlink r:id="rId516" w:history="1">
              <w:r w:rsidR="004D3811">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2A2B79" w:rsidP="00992409">
            <w:pPr>
              <w:overflowPunct/>
              <w:autoSpaceDE/>
              <w:autoSpaceDN/>
              <w:adjustRightInd/>
              <w:textAlignment w:val="auto"/>
              <w:rPr>
                <w:rFonts w:cs="Arial"/>
                <w:lang w:val="en-US"/>
              </w:rPr>
            </w:pPr>
            <w:hyperlink r:id="rId517" w:history="1">
              <w:r w:rsidR="004D3811">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2A2B79" w:rsidP="00992409">
            <w:pPr>
              <w:overflowPunct/>
              <w:autoSpaceDE/>
              <w:autoSpaceDN/>
              <w:adjustRightInd/>
              <w:textAlignment w:val="auto"/>
              <w:rPr>
                <w:rFonts w:cs="Arial"/>
                <w:lang w:val="en-US"/>
              </w:rPr>
            </w:pPr>
            <w:hyperlink r:id="rId518" w:history="1">
              <w:r w:rsidR="004D3811">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2A2B79" w:rsidP="00992409">
            <w:pPr>
              <w:overflowPunct/>
              <w:autoSpaceDE/>
              <w:autoSpaceDN/>
              <w:adjustRightInd/>
              <w:textAlignment w:val="auto"/>
              <w:rPr>
                <w:rFonts w:cs="Arial"/>
                <w:lang w:val="en-US"/>
              </w:rPr>
            </w:pPr>
            <w:hyperlink r:id="rId519"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2A2B79" w:rsidP="00992409">
            <w:pPr>
              <w:overflowPunct/>
              <w:autoSpaceDE/>
              <w:autoSpaceDN/>
              <w:adjustRightInd/>
              <w:textAlignment w:val="auto"/>
              <w:rPr>
                <w:rFonts w:cs="Arial"/>
                <w:lang w:val="en-US"/>
              </w:rPr>
            </w:pPr>
            <w:hyperlink r:id="rId520" w:history="1">
              <w:r w:rsidR="004D3811">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2A2B79" w:rsidP="00992409">
            <w:pPr>
              <w:overflowPunct/>
              <w:autoSpaceDE/>
              <w:autoSpaceDN/>
              <w:adjustRightInd/>
              <w:textAlignment w:val="auto"/>
              <w:rPr>
                <w:rFonts w:cs="Arial"/>
                <w:lang w:val="en-US"/>
              </w:rPr>
            </w:pPr>
            <w:hyperlink r:id="rId521" w:history="1">
              <w:r w:rsidR="004D3811">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2A2B79" w:rsidP="00992409">
            <w:pPr>
              <w:overflowPunct/>
              <w:autoSpaceDE/>
              <w:autoSpaceDN/>
              <w:adjustRightInd/>
              <w:textAlignment w:val="auto"/>
              <w:rPr>
                <w:rFonts w:cs="Arial"/>
                <w:lang w:val="en-US"/>
              </w:rPr>
            </w:pPr>
            <w:hyperlink r:id="rId522" w:history="1">
              <w:r w:rsidR="004D3811">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2A2B79" w:rsidP="00992409">
            <w:pPr>
              <w:overflowPunct/>
              <w:autoSpaceDE/>
              <w:autoSpaceDN/>
              <w:adjustRightInd/>
              <w:textAlignment w:val="auto"/>
              <w:rPr>
                <w:rFonts w:cs="Arial"/>
                <w:lang w:val="en-US"/>
              </w:rPr>
            </w:pPr>
            <w:hyperlink r:id="rId523" w:history="1">
              <w:r w:rsidR="004D3811">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2A2B79" w:rsidP="00992409">
            <w:pPr>
              <w:overflowPunct/>
              <w:autoSpaceDE/>
              <w:autoSpaceDN/>
              <w:adjustRightInd/>
              <w:textAlignment w:val="auto"/>
              <w:rPr>
                <w:rFonts w:cs="Arial"/>
                <w:lang w:val="en-US"/>
              </w:rPr>
            </w:pPr>
            <w:hyperlink r:id="rId524" w:history="1">
              <w:r w:rsidR="004D3811">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2A2B79" w:rsidP="00992409">
            <w:pPr>
              <w:overflowPunct/>
              <w:autoSpaceDE/>
              <w:autoSpaceDN/>
              <w:adjustRightInd/>
              <w:textAlignment w:val="auto"/>
              <w:rPr>
                <w:rFonts w:cs="Arial"/>
                <w:lang w:val="en-US"/>
              </w:rPr>
            </w:pPr>
            <w:hyperlink r:id="rId525" w:history="1">
              <w:r w:rsidR="004D3811">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2A2B79" w:rsidP="00992409">
            <w:pPr>
              <w:overflowPunct/>
              <w:autoSpaceDE/>
              <w:autoSpaceDN/>
              <w:adjustRightInd/>
              <w:textAlignment w:val="auto"/>
              <w:rPr>
                <w:rFonts w:cs="Arial"/>
                <w:lang w:val="en-US"/>
              </w:rPr>
            </w:pPr>
            <w:hyperlink r:id="rId526" w:history="1">
              <w:r w:rsidR="004D3811">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2A2B79" w:rsidP="00992409">
            <w:pPr>
              <w:overflowPunct/>
              <w:autoSpaceDE/>
              <w:autoSpaceDN/>
              <w:adjustRightInd/>
              <w:textAlignment w:val="auto"/>
              <w:rPr>
                <w:rFonts w:cs="Arial"/>
                <w:lang w:val="en-US"/>
              </w:rPr>
            </w:pPr>
            <w:hyperlink r:id="rId527" w:history="1">
              <w:r w:rsidR="004D3811">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2A2B79" w:rsidP="00992409">
            <w:pPr>
              <w:overflowPunct/>
              <w:autoSpaceDE/>
              <w:autoSpaceDN/>
              <w:adjustRightInd/>
              <w:textAlignment w:val="auto"/>
              <w:rPr>
                <w:rFonts w:cs="Arial"/>
                <w:lang w:val="en-US"/>
              </w:rPr>
            </w:pPr>
            <w:hyperlink r:id="rId528" w:history="1">
              <w:r w:rsidR="004D3811">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2A2B79" w:rsidP="00992409">
            <w:pPr>
              <w:overflowPunct/>
              <w:autoSpaceDE/>
              <w:autoSpaceDN/>
              <w:adjustRightInd/>
              <w:textAlignment w:val="auto"/>
              <w:rPr>
                <w:rFonts w:cs="Arial"/>
                <w:lang w:val="en-US"/>
              </w:rPr>
            </w:pPr>
            <w:hyperlink r:id="rId529" w:history="1">
              <w:r w:rsidR="004D3811">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2A2B79" w:rsidP="00992409">
            <w:pPr>
              <w:overflowPunct/>
              <w:autoSpaceDE/>
              <w:autoSpaceDN/>
              <w:adjustRightInd/>
              <w:textAlignment w:val="auto"/>
              <w:rPr>
                <w:rFonts w:cs="Arial"/>
                <w:lang w:val="en-US"/>
              </w:rPr>
            </w:pPr>
            <w:hyperlink r:id="rId530" w:history="1">
              <w:r w:rsidR="004D3811">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2A2B79" w:rsidP="00992409">
            <w:pPr>
              <w:overflowPunct/>
              <w:autoSpaceDE/>
              <w:autoSpaceDN/>
              <w:adjustRightInd/>
              <w:textAlignment w:val="auto"/>
              <w:rPr>
                <w:rFonts w:cs="Arial"/>
                <w:lang w:val="en-US"/>
              </w:rPr>
            </w:pPr>
            <w:hyperlink r:id="rId531" w:history="1">
              <w:r w:rsidR="004D3811">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2A2B79" w:rsidP="00992409">
            <w:pPr>
              <w:overflowPunct/>
              <w:autoSpaceDE/>
              <w:autoSpaceDN/>
              <w:adjustRightInd/>
              <w:textAlignment w:val="auto"/>
              <w:rPr>
                <w:rFonts w:cs="Arial"/>
                <w:lang w:val="en-US"/>
              </w:rPr>
            </w:pPr>
            <w:hyperlink r:id="rId532" w:history="1">
              <w:r w:rsidR="004D3811">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2A2B79" w:rsidP="00992409">
            <w:pPr>
              <w:overflowPunct/>
              <w:autoSpaceDE/>
              <w:autoSpaceDN/>
              <w:adjustRightInd/>
              <w:textAlignment w:val="auto"/>
              <w:rPr>
                <w:rFonts w:cs="Arial"/>
                <w:lang w:val="en-US"/>
              </w:rPr>
            </w:pPr>
            <w:hyperlink r:id="rId533" w:history="1">
              <w:r w:rsidR="004D3811">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2A2B79" w:rsidP="00992409">
            <w:pPr>
              <w:overflowPunct/>
              <w:autoSpaceDE/>
              <w:autoSpaceDN/>
              <w:adjustRightInd/>
              <w:textAlignment w:val="auto"/>
              <w:rPr>
                <w:rFonts w:cs="Arial"/>
                <w:lang w:val="en-US"/>
              </w:rPr>
            </w:pPr>
            <w:hyperlink r:id="rId534" w:history="1">
              <w:r w:rsidR="004D3811">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2A2B79" w:rsidP="00992409">
            <w:pPr>
              <w:overflowPunct/>
              <w:autoSpaceDE/>
              <w:autoSpaceDN/>
              <w:adjustRightInd/>
              <w:textAlignment w:val="auto"/>
              <w:rPr>
                <w:rFonts w:cs="Arial"/>
                <w:lang w:val="en-US"/>
              </w:rPr>
            </w:pPr>
            <w:hyperlink r:id="rId535" w:history="1">
              <w:r w:rsidR="004D3811">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312"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2A2B79" w:rsidP="00992409">
            <w:pPr>
              <w:overflowPunct/>
              <w:autoSpaceDE/>
              <w:autoSpaceDN/>
              <w:adjustRightInd/>
              <w:textAlignment w:val="auto"/>
              <w:rPr>
                <w:rFonts w:cs="Arial"/>
                <w:lang w:val="en-US"/>
              </w:rPr>
            </w:pPr>
            <w:hyperlink r:id="rId536" w:history="1">
              <w:r w:rsidR="004D3811">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2A2B79" w:rsidP="00992409">
            <w:pPr>
              <w:overflowPunct/>
              <w:autoSpaceDE/>
              <w:autoSpaceDN/>
              <w:adjustRightInd/>
              <w:textAlignment w:val="auto"/>
              <w:rPr>
                <w:rFonts w:cs="Arial"/>
                <w:lang w:val="en-US"/>
              </w:rPr>
            </w:pPr>
            <w:hyperlink r:id="rId537" w:history="1">
              <w:r w:rsidR="004D3811">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2A2B79" w:rsidP="00992409">
            <w:pPr>
              <w:overflowPunct/>
              <w:autoSpaceDE/>
              <w:autoSpaceDN/>
              <w:adjustRightInd/>
              <w:textAlignment w:val="auto"/>
              <w:rPr>
                <w:rFonts w:cs="Arial"/>
                <w:lang w:val="en-US"/>
              </w:rPr>
            </w:pPr>
            <w:hyperlink r:id="rId538" w:history="1">
              <w:r w:rsidR="004D3811">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2A2B79" w:rsidP="00992409">
            <w:pPr>
              <w:overflowPunct/>
              <w:autoSpaceDE/>
              <w:autoSpaceDN/>
              <w:adjustRightInd/>
              <w:textAlignment w:val="auto"/>
              <w:rPr>
                <w:rFonts w:cs="Arial"/>
                <w:lang w:val="en-US"/>
              </w:rPr>
            </w:pPr>
            <w:hyperlink r:id="rId539" w:history="1">
              <w:r w:rsidR="004D3811">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2A2B79" w:rsidP="00992409">
            <w:pPr>
              <w:overflowPunct/>
              <w:autoSpaceDE/>
              <w:autoSpaceDN/>
              <w:adjustRightInd/>
              <w:textAlignment w:val="auto"/>
              <w:rPr>
                <w:rFonts w:cs="Arial"/>
                <w:lang w:val="en-US"/>
              </w:rPr>
            </w:pPr>
            <w:hyperlink r:id="rId540" w:history="1">
              <w:r w:rsidR="004D3811">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2A2B79" w:rsidP="00992409">
            <w:pPr>
              <w:overflowPunct/>
              <w:autoSpaceDE/>
              <w:autoSpaceDN/>
              <w:adjustRightInd/>
              <w:textAlignment w:val="auto"/>
              <w:rPr>
                <w:rFonts w:cs="Arial"/>
                <w:lang w:val="en-US"/>
              </w:rPr>
            </w:pPr>
            <w:hyperlink r:id="rId541" w:history="1">
              <w:r w:rsidR="004D3811">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2A2B79" w:rsidP="00992409">
            <w:pPr>
              <w:overflowPunct/>
              <w:autoSpaceDE/>
              <w:autoSpaceDN/>
              <w:adjustRightInd/>
              <w:textAlignment w:val="auto"/>
              <w:rPr>
                <w:rFonts w:cs="Arial"/>
                <w:lang w:val="en-US"/>
              </w:rPr>
            </w:pPr>
            <w:hyperlink r:id="rId542" w:history="1">
              <w:r w:rsidR="004D3811">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2A2B79" w:rsidP="00992409">
            <w:pPr>
              <w:overflowPunct/>
              <w:autoSpaceDE/>
              <w:autoSpaceDN/>
              <w:adjustRightInd/>
              <w:textAlignment w:val="auto"/>
              <w:rPr>
                <w:rFonts w:cs="Arial"/>
                <w:lang w:val="en-US"/>
              </w:rPr>
            </w:pPr>
            <w:hyperlink r:id="rId543" w:history="1">
              <w:r w:rsidR="004D3811">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2A2B79" w:rsidP="00992409">
            <w:pPr>
              <w:overflowPunct/>
              <w:autoSpaceDE/>
              <w:autoSpaceDN/>
              <w:adjustRightInd/>
              <w:textAlignment w:val="auto"/>
              <w:rPr>
                <w:rFonts w:cs="Arial"/>
                <w:lang w:val="en-US"/>
              </w:rPr>
            </w:pPr>
            <w:hyperlink r:id="rId544" w:history="1">
              <w:r w:rsidR="004D3811">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2A2B79" w:rsidP="00992409">
            <w:pPr>
              <w:overflowPunct/>
              <w:autoSpaceDE/>
              <w:autoSpaceDN/>
              <w:adjustRightInd/>
              <w:textAlignment w:val="auto"/>
              <w:rPr>
                <w:rFonts w:cs="Arial"/>
                <w:lang w:val="en-US"/>
              </w:rPr>
            </w:pPr>
            <w:hyperlink r:id="rId545" w:history="1">
              <w:r w:rsidR="004D3811">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2A2B79" w:rsidP="00992409">
            <w:pPr>
              <w:overflowPunct/>
              <w:autoSpaceDE/>
              <w:autoSpaceDN/>
              <w:adjustRightInd/>
              <w:textAlignment w:val="auto"/>
              <w:rPr>
                <w:rFonts w:cs="Arial"/>
                <w:lang w:val="en-US"/>
              </w:rPr>
            </w:pPr>
            <w:hyperlink r:id="rId546" w:history="1">
              <w:r w:rsidR="004D3811">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2A2B79" w:rsidP="00992409">
            <w:pPr>
              <w:overflowPunct/>
              <w:autoSpaceDE/>
              <w:autoSpaceDN/>
              <w:adjustRightInd/>
              <w:textAlignment w:val="auto"/>
              <w:rPr>
                <w:rFonts w:cs="Arial"/>
                <w:lang w:val="en-US"/>
              </w:rPr>
            </w:pPr>
            <w:hyperlink r:id="rId547" w:history="1">
              <w:r w:rsidR="004D3811">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2A2B79" w:rsidP="00992409">
            <w:pPr>
              <w:overflowPunct/>
              <w:autoSpaceDE/>
              <w:autoSpaceDN/>
              <w:adjustRightInd/>
              <w:textAlignment w:val="auto"/>
              <w:rPr>
                <w:rFonts w:cs="Arial"/>
                <w:lang w:val="en-US"/>
              </w:rPr>
            </w:pPr>
            <w:hyperlink r:id="rId548" w:history="1">
              <w:r w:rsidR="004D3811">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2A2B79" w:rsidP="00992409">
            <w:pPr>
              <w:overflowPunct/>
              <w:autoSpaceDE/>
              <w:autoSpaceDN/>
              <w:adjustRightInd/>
              <w:textAlignment w:val="auto"/>
              <w:rPr>
                <w:rFonts w:cs="Arial"/>
                <w:lang w:val="en-US"/>
              </w:rPr>
            </w:pPr>
            <w:hyperlink r:id="rId549" w:history="1">
              <w:r w:rsidR="004D3811">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2A2B79" w:rsidP="00992409">
            <w:pPr>
              <w:overflowPunct/>
              <w:autoSpaceDE/>
              <w:autoSpaceDN/>
              <w:adjustRightInd/>
              <w:textAlignment w:val="auto"/>
              <w:rPr>
                <w:rFonts w:cs="Arial"/>
                <w:lang w:val="en-US"/>
              </w:rPr>
            </w:pPr>
            <w:hyperlink r:id="rId550" w:history="1">
              <w:r w:rsidR="004D3811">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2A2B79" w:rsidP="00992409">
            <w:pPr>
              <w:overflowPunct/>
              <w:autoSpaceDE/>
              <w:autoSpaceDN/>
              <w:adjustRightInd/>
              <w:textAlignment w:val="auto"/>
              <w:rPr>
                <w:rFonts w:cs="Arial"/>
                <w:lang w:val="en-US"/>
              </w:rPr>
            </w:pPr>
            <w:hyperlink r:id="rId551" w:history="1">
              <w:r w:rsidR="004D3811">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2A2B79" w:rsidP="00992409">
            <w:pPr>
              <w:overflowPunct/>
              <w:autoSpaceDE/>
              <w:autoSpaceDN/>
              <w:adjustRightInd/>
              <w:textAlignment w:val="auto"/>
              <w:rPr>
                <w:rFonts w:cs="Arial"/>
                <w:lang w:val="en-US"/>
              </w:rPr>
            </w:pPr>
            <w:hyperlink r:id="rId552" w:history="1">
              <w:r w:rsidR="004D3811">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2A2B79" w:rsidP="00992409">
            <w:pPr>
              <w:overflowPunct/>
              <w:autoSpaceDE/>
              <w:autoSpaceDN/>
              <w:adjustRightInd/>
              <w:textAlignment w:val="auto"/>
              <w:rPr>
                <w:rFonts w:cs="Arial"/>
                <w:lang w:val="en-US"/>
              </w:rPr>
            </w:pPr>
            <w:hyperlink r:id="rId553" w:history="1">
              <w:r w:rsidR="004D3811">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2A2B79" w:rsidP="00992409">
            <w:pPr>
              <w:overflowPunct/>
              <w:autoSpaceDE/>
              <w:autoSpaceDN/>
              <w:adjustRightInd/>
              <w:textAlignment w:val="auto"/>
              <w:rPr>
                <w:rFonts w:cs="Arial"/>
                <w:lang w:val="en-US"/>
              </w:rPr>
            </w:pPr>
            <w:hyperlink r:id="rId554" w:history="1">
              <w:r w:rsidR="004D3811">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2A2B79" w:rsidP="00992409">
            <w:pPr>
              <w:overflowPunct/>
              <w:autoSpaceDE/>
              <w:autoSpaceDN/>
              <w:adjustRightInd/>
              <w:textAlignment w:val="auto"/>
              <w:rPr>
                <w:rFonts w:cs="Arial"/>
                <w:lang w:val="en-US"/>
              </w:rPr>
            </w:pPr>
            <w:hyperlink r:id="rId555" w:history="1">
              <w:r w:rsidR="004D3811">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2A2B79" w:rsidP="00992409">
            <w:pPr>
              <w:overflowPunct/>
              <w:autoSpaceDE/>
              <w:autoSpaceDN/>
              <w:adjustRightInd/>
              <w:textAlignment w:val="auto"/>
              <w:rPr>
                <w:rFonts w:cs="Arial"/>
                <w:lang w:val="en-US"/>
              </w:rPr>
            </w:pPr>
            <w:hyperlink r:id="rId556" w:history="1">
              <w:r w:rsidR="004D3811">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 xml:space="preserve">CR 3801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2A2B79" w:rsidP="00992409">
            <w:pPr>
              <w:overflowPunct/>
              <w:autoSpaceDE/>
              <w:autoSpaceDN/>
              <w:adjustRightInd/>
              <w:textAlignment w:val="auto"/>
              <w:rPr>
                <w:rFonts w:cs="Arial"/>
                <w:lang w:val="en-US"/>
              </w:rPr>
            </w:pPr>
            <w:hyperlink r:id="rId557" w:history="1">
              <w:r w:rsidR="004D3811">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2A2B79" w:rsidP="00992409">
            <w:pPr>
              <w:overflowPunct/>
              <w:autoSpaceDE/>
              <w:autoSpaceDN/>
              <w:adjustRightInd/>
              <w:textAlignment w:val="auto"/>
              <w:rPr>
                <w:rFonts w:cs="Arial"/>
                <w:lang w:val="en-US"/>
              </w:rPr>
            </w:pPr>
            <w:hyperlink r:id="rId558" w:history="1">
              <w:r w:rsidR="004D3811">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312"/>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04176F">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4CDA60" w14:textId="0E8FD180" w:rsidR="00AF5625" w:rsidRPr="00D95972" w:rsidRDefault="002A2B79" w:rsidP="00992409">
            <w:pPr>
              <w:overflowPunct/>
              <w:autoSpaceDE/>
              <w:autoSpaceDN/>
              <w:adjustRightInd/>
              <w:textAlignment w:val="auto"/>
              <w:rPr>
                <w:rFonts w:cs="Arial"/>
                <w:lang w:val="en-US"/>
              </w:rPr>
            </w:pPr>
            <w:hyperlink r:id="rId559" w:history="1">
              <w:r w:rsidR="004D3811">
                <w:rPr>
                  <w:rStyle w:val="Hyperlink"/>
                </w:rPr>
                <w:t>C1-216540</w:t>
              </w:r>
            </w:hyperlink>
          </w:p>
        </w:tc>
        <w:tc>
          <w:tcPr>
            <w:tcW w:w="4191" w:type="dxa"/>
            <w:gridSpan w:val="3"/>
            <w:tcBorders>
              <w:top w:val="single" w:sz="4" w:space="0" w:color="auto"/>
              <w:bottom w:val="single" w:sz="4" w:space="0" w:color="auto"/>
            </w:tcBorders>
            <w:shd w:val="clear" w:color="auto" w:fill="FFFFFF"/>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FF"/>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6D684" w14:textId="77777777" w:rsidR="0004176F" w:rsidRDefault="0004176F" w:rsidP="00992409">
            <w:pPr>
              <w:rPr>
                <w:rFonts w:eastAsia="Batang" w:cs="Arial"/>
                <w:lang w:eastAsia="ko-KR"/>
              </w:rPr>
            </w:pPr>
            <w:r>
              <w:rPr>
                <w:rFonts w:eastAsia="Batang" w:cs="Arial"/>
                <w:lang w:eastAsia="ko-KR"/>
              </w:rPr>
              <w:t>Agreed</w:t>
            </w:r>
          </w:p>
          <w:p w14:paraId="74583D6E" w14:textId="0CFC376C"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04176F">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75E796" w14:textId="13643B32" w:rsidR="00AF5625" w:rsidRPr="00D95972" w:rsidRDefault="002A2B79" w:rsidP="00992409">
            <w:pPr>
              <w:overflowPunct/>
              <w:autoSpaceDE/>
              <w:autoSpaceDN/>
              <w:adjustRightInd/>
              <w:textAlignment w:val="auto"/>
              <w:rPr>
                <w:rFonts w:cs="Arial"/>
                <w:lang w:val="en-US"/>
              </w:rPr>
            </w:pPr>
            <w:hyperlink r:id="rId560" w:history="1">
              <w:r w:rsidR="004D3811">
                <w:rPr>
                  <w:rStyle w:val="Hyperlink"/>
                </w:rPr>
                <w:t>C1-216645</w:t>
              </w:r>
            </w:hyperlink>
          </w:p>
        </w:tc>
        <w:tc>
          <w:tcPr>
            <w:tcW w:w="4191" w:type="dxa"/>
            <w:gridSpan w:val="3"/>
            <w:tcBorders>
              <w:top w:val="single" w:sz="4" w:space="0" w:color="auto"/>
              <w:bottom w:val="single" w:sz="4" w:space="0" w:color="auto"/>
            </w:tcBorders>
            <w:shd w:val="clear" w:color="auto" w:fill="FFFFFF"/>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FF"/>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30B00" w14:textId="77777777" w:rsidR="0004176F" w:rsidRDefault="0004176F" w:rsidP="00992409">
            <w:pPr>
              <w:rPr>
                <w:rFonts w:eastAsia="Batang" w:cs="Arial"/>
                <w:lang w:eastAsia="ko-KR"/>
              </w:rPr>
            </w:pPr>
            <w:r>
              <w:rPr>
                <w:rFonts w:eastAsia="Batang" w:cs="Arial"/>
                <w:lang w:eastAsia="ko-KR"/>
              </w:rPr>
              <w:t>Noted</w:t>
            </w:r>
          </w:p>
          <w:p w14:paraId="3926AB99" w14:textId="41344836" w:rsidR="00AF5625" w:rsidRPr="00D95972" w:rsidRDefault="00AF5625" w:rsidP="00992409">
            <w:pPr>
              <w:rPr>
                <w:rFonts w:eastAsia="Batang" w:cs="Arial"/>
                <w:lang w:eastAsia="ko-KR"/>
              </w:rPr>
            </w:pPr>
          </w:p>
        </w:tc>
      </w:tr>
      <w:tr w:rsidR="00AF5625" w:rsidRPr="00D95972" w14:paraId="59275B32" w14:textId="77777777" w:rsidTr="0004176F">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FB0865" w14:textId="47926389" w:rsidR="00AF5625" w:rsidRPr="00D95972" w:rsidRDefault="002A2B79" w:rsidP="00992409">
            <w:pPr>
              <w:overflowPunct/>
              <w:autoSpaceDE/>
              <w:autoSpaceDN/>
              <w:adjustRightInd/>
              <w:textAlignment w:val="auto"/>
              <w:rPr>
                <w:rFonts w:cs="Arial"/>
                <w:lang w:val="en-US"/>
              </w:rPr>
            </w:pPr>
            <w:hyperlink r:id="rId561" w:history="1">
              <w:r w:rsidR="004D3811">
                <w:rPr>
                  <w:rStyle w:val="Hyperlink"/>
                </w:rPr>
                <w:t>C1-217014</w:t>
              </w:r>
            </w:hyperlink>
          </w:p>
        </w:tc>
        <w:tc>
          <w:tcPr>
            <w:tcW w:w="4191" w:type="dxa"/>
            <w:gridSpan w:val="3"/>
            <w:tcBorders>
              <w:top w:val="single" w:sz="4" w:space="0" w:color="auto"/>
              <w:bottom w:val="single" w:sz="4" w:space="0" w:color="auto"/>
            </w:tcBorders>
            <w:shd w:val="clear" w:color="auto" w:fill="FFFFFF"/>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FF"/>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113B0" w14:textId="77777777" w:rsidR="0004176F" w:rsidRDefault="0004176F" w:rsidP="00992409">
            <w:pPr>
              <w:rPr>
                <w:rFonts w:eastAsia="Batang" w:cs="Arial"/>
                <w:lang w:eastAsia="ko-KR"/>
              </w:rPr>
            </w:pPr>
            <w:r>
              <w:rPr>
                <w:rFonts w:eastAsia="Batang" w:cs="Arial"/>
                <w:lang w:eastAsia="ko-KR"/>
              </w:rPr>
              <w:t>Noted</w:t>
            </w:r>
          </w:p>
          <w:p w14:paraId="44BB1BD4" w14:textId="347F7610" w:rsidR="00AF5625" w:rsidRPr="00D95972" w:rsidRDefault="00AF5625" w:rsidP="00992409">
            <w:pPr>
              <w:rPr>
                <w:rFonts w:eastAsia="Batang" w:cs="Arial"/>
                <w:lang w:eastAsia="ko-KR"/>
              </w:rPr>
            </w:pPr>
          </w:p>
        </w:tc>
      </w:tr>
      <w:tr w:rsidR="00AF5625" w:rsidRPr="00D95972" w14:paraId="523C4711" w14:textId="77777777" w:rsidTr="00992409">
        <w:tc>
          <w:tcPr>
            <w:tcW w:w="976" w:type="dxa"/>
            <w:tcBorders>
              <w:left w:val="thinThickThinSmallGap" w:sz="24" w:space="0" w:color="auto"/>
              <w:bottom w:val="nil"/>
            </w:tcBorders>
            <w:shd w:val="clear" w:color="auto" w:fill="auto"/>
          </w:tcPr>
          <w:p w14:paraId="55E27C6E" w14:textId="77777777" w:rsidR="00AF5625" w:rsidRPr="00D95972" w:rsidRDefault="00AF5625" w:rsidP="00992409">
            <w:pPr>
              <w:rPr>
                <w:rFonts w:cs="Arial"/>
              </w:rPr>
            </w:pPr>
          </w:p>
        </w:tc>
        <w:tc>
          <w:tcPr>
            <w:tcW w:w="1317" w:type="dxa"/>
            <w:gridSpan w:val="2"/>
            <w:tcBorders>
              <w:bottom w:val="nil"/>
            </w:tcBorders>
            <w:shd w:val="clear" w:color="auto" w:fill="auto"/>
          </w:tcPr>
          <w:p w14:paraId="6CCC7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0C7663" w14:textId="6F1A22BC" w:rsidR="00AF5625" w:rsidRPr="00D95972" w:rsidRDefault="002A2B79" w:rsidP="00992409">
            <w:pPr>
              <w:overflowPunct/>
              <w:autoSpaceDE/>
              <w:autoSpaceDN/>
              <w:adjustRightInd/>
              <w:textAlignment w:val="auto"/>
              <w:rPr>
                <w:rFonts w:cs="Arial"/>
                <w:lang w:val="en-US"/>
              </w:rPr>
            </w:pPr>
            <w:hyperlink r:id="rId562" w:history="1">
              <w:r w:rsidR="004D3811">
                <w:rPr>
                  <w:rStyle w:val="Hyperlink"/>
                </w:rPr>
                <w:t>C1-217</w:t>
              </w:r>
              <w:r w:rsidR="004D3811">
                <w:rPr>
                  <w:rStyle w:val="Hyperlink"/>
                </w:rPr>
                <w:t>0</w:t>
              </w:r>
              <w:r w:rsidR="004D3811">
                <w:rPr>
                  <w:rStyle w:val="Hyperlink"/>
                </w:rPr>
                <w:t>27</w:t>
              </w:r>
            </w:hyperlink>
          </w:p>
        </w:tc>
        <w:tc>
          <w:tcPr>
            <w:tcW w:w="4191" w:type="dxa"/>
            <w:gridSpan w:val="3"/>
            <w:tcBorders>
              <w:top w:val="single" w:sz="4" w:space="0" w:color="auto"/>
              <w:bottom w:val="single" w:sz="4" w:space="0" w:color="auto"/>
            </w:tcBorders>
            <w:shd w:val="clear" w:color="auto" w:fill="FFFF00"/>
          </w:tcPr>
          <w:p w14:paraId="0526A0B1" w14:textId="77777777" w:rsidR="00AF5625" w:rsidRPr="00D95972" w:rsidRDefault="00AF5625" w:rsidP="00992409">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35EF48FE" w14:textId="77777777" w:rsidR="00AF5625" w:rsidRPr="00D95972" w:rsidRDefault="00AF5625" w:rsidP="0099240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7D015EF" w14:textId="77777777" w:rsidR="00AF5625" w:rsidRPr="00D95972" w:rsidRDefault="00AF5625" w:rsidP="00992409">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62621" w14:textId="77777777" w:rsidR="00AF5625" w:rsidRDefault="00350822" w:rsidP="00992409">
            <w:pPr>
              <w:rPr>
                <w:rFonts w:eastAsia="Batang" w:cs="Arial"/>
                <w:lang w:eastAsia="ko-KR"/>
              </w:rPr>
            </w:pPr>
            <w:r>
              <w:rPr>
                <w:rFonts w:eastAsia="Batang" w:cs="Arial"/>
                <w:lang w:eastAsia="ko-KR"/>
              </w:rPr>
              <w:t xml:space="preserve">Kiran: Fri 1301: </w:t>
            </w:r>
            <w:r w:rsidR="00EC1A15">
              <w:rPr>
                <w:rFonts w:eastAsia="Batang" w:cs="Arial"/>
                <w:lang w:eastAsia="ko-KR"/>
              </w:rPr>
              <w:t>Comment. Could be acceptable</w:t>
            </w:r>
          </w:p>
          <w:p w14:paraId="6AB3BF38" w14:textId="77777777" w:rsidR="00EC1A15" w:rsidRDefault="00EC1A15" w:rsidP="00992409">
            <w:pPr>
              <w:rPr>
                <w:rFonts w:eastAsia="Batang" w:cs="Arial"/>
                <w:lang w:eastAsia="ko-KR"/>
              </w:rPr>
            </w:pPr>
            <w:r>
              <w:rPr>
                <w:rFonts w:eastAsia="Batang" w:cs="Arial"/>
                <w:lang w:eastAsia="ko-KR"/>
              </w:rPr>
              <w:t>Francois Fri 1424: Still difficult to read. Comments. Not preferred.</w:t>
            </w:r>
          </w:p>
          <w:p w14:paraId="44E64D9D" w14:textId="0D056592" w:rsidR="00CF7672" w:rsidRPr="00D95972" w:rsidRDefault="00CF7672" w:rsidP="00992409">
            <w:pPr>
              <w:rPr>
                <w:rFonts w:eastAsia="Batang" w:cs="Arial"/>
                <w:lang w:eastAsia="ko-KR"/>
              </w:rPr>
            </w:pPr>
            <w:r>
              <w:rPr>
                <w:rFonts w:eastAsia="Batang" w:cs="Arial"/>
                <w:lang w:eastAsia="ko-KR"/>
              </w:rPr>
              <w:t>Jörgen Wed 1553: Asks for more comments. What release?</w:t>
            </w:r>
          </w:p>
        </w:tc>
      </w:tr>
      <w:tr w:rsidR="00AF5625" w:rsidRPr="00D95972" w14:paraId="25042144" w14:textId="77777777" w:rsidTr="0004176F">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2A2B79" w:rsidP="00992409">
            <w:pPr>
              <w:overflowPunct/>
              <w:autoSpaceDE/>
              <w:autoSpaceDN/>
              <w:adjustRightInd/>
              <w:textAlignment w:val="auto"/>
              <w:rPr>
                <w:rFonts w:cs="Arial"/>
                <w:lang w:val="en-US"/>
              </w:rPr>
            </w:pPr>
            <w:hyperlink r:id="rId563" w:history="1">
              <w:r w:rsidR="004D3811">
                <w:rPr>
                  <w:rStyle w:val="Hyperlink"/>
                </w:rPr>
                <w:t>C1-21</w:t>
              </w:r>
              <w:r w:rsidR="004D3811">
                <w:rPr>
                  <w:rStyle w:val="Hyperlink"/>
                </w:rPr>
                <w:t>7</w:t>
              </w:r>
              <w:r w:rsidR="004D3811">
                <w:rPr>
                  <w:rStyle w:val="Hyperlink"/>
                </w:rPr>
                <w:t>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7317" w14:textId="77777777" w:rsidR="00EC1A15" w:rsidRDefault="00EC1A15" w:rsidP="00992409">
            <w:pPr>
              <w:rPr>
                <w:rFonts w:eastAsia="Batang" w:cs="Arial"/>
                <w:lang w:eastAsia="ko-KR"/>
              </w:rPr>
            </w:pPr>
            <w:r>
              <w:rPr>
                <w:rFonts w:eastAsia="Batang" w:cs="Arial"/>
                <w:lang w:eastAsia="ko-KR"/>
              </w:rPr>
              <w:t>Kiran Fri 1301: Too much of a change</w:t>
            </w:r>
          </w:p>
          <w:p w14:paraId="04B087D0" w14:textId="46488972" w:rsidR="00EC1A15" w:rsidRDefault="00EC1A15" w:rsidP="00992409">
            <w:pPr>
              <w:rPr>
                <w:rFonts w:eastAsia="Batang" w:cs="Arial"/>
                <w:lang w:eastAsia="ko-KR"/>
              </w:rPr>
            </w:pPr>
            <w:r>
              <w:rPr>
                <w:rFonts w:eastAsia="Batang" w:cs="Arial"/>
                <w:lang w:eastAsia="ko-KR"/>
              </w:rPr>
              <w:t>Francois Fri 1432: Prefers this way.</w:t>
            </w:r>
          </w:p>
          <w:p w14:paraId="67CDA3C4" w14:textId="57E1E5C4" w:rsidR="00CF7672" w:rsidRDefault="00CF7672" w:rsidP="00992409">
            <w:pPr>
              <w:rPr>
                <w:rFonts w:eastAsia="Batang" w:cs="Arial"/>
                <w:lang w:eastAsia="ko-KR"/>
              </w:rPr>
            </w:pPr>
            <w:r>
              <w:rPr>
                <w:rFonts w:eastAsia="Batang" w:cs="Arial"/>
                <w:lang w:eastAsia="ko-KR"/>
              </w:rPr>
              <w:t xml:space="preserve">Jörgen Wed 1555: </w:t>
            </w:r>
            <w:r w:rsidR="00C328DA">
              <w:rPr>
                <w:rFonts w:eastAsia="Batang" w:cs="Arial"/>
                <w:lang w:eastAsia="ko-KR"/>
              </w:rPr>
              <w:t>comments on Francois' proposal</w:t>
            </w:r>
          </w:p>
          <w:p w14:paraId="10386DA4" w14:textId="2F74C8F8" w:rsidR="00C328DA" w:rsidRDefault="00C328DA" w:rsidP="00992409">
            <w:pPr>
              <w:rPr>
                <w:rFonts w:eastAsia="Batang" w:cs="Arial"/>
                <w:lang w:eastAsia="ko-KR"/>
              </w:rPr>
            </w:pPr>
            <w:r>
              <w:rPr>
                <w:rFonts w:eastAsia="Batang" w:cs="Arial"/>
                <w:lang w:eastAsia="ko-KR"/>
              </w:rPr>
              <w:t>Mike Wed 1656: What is broken in current structure? Asks for comments.</w:t>
            </w:r>
          </w:p>
          <w:p w14:paraId="2E4E972E" w14:textId="511BEA01" w:rsidR="00A01A82" w:rsidRDefault="00A01A82" w:rsidP="00992409">
            <w:pPr>
              <w:rPr>
                <w:rFonts w:eastAsia="Batang" w:cs="Arial"/>
                <w:lang w:eastAsia="ko-KR"/>
              </w:rPr>
            </w:pPr>
            <w:r>
              <w:rPr>
                <w:rFonts w:eastAsia="Batang" w:cs="Arial"/>
                <w:lang w:eastAsia="ko-KR"/>
              </w:rPr>
              <w:t>Francois Wed 1716: Answers and proposes rel-13.</w:t>
            </w:r>
          </w:p>
          <w:p w14:paraId="36ECFE88" w14:textId="15FDBA96" w:rsidR="00A01A82" w:rsidRDefault="00A01A82" w:rsidP="00992409">
            <w:pPr>
              <w:rPr>
                <w:rFonts w:eastAsia="Batang" w:cs="Arial"/>
                <w:lang w:eastAsia="ko-KR"/>
              </w:rPr>
            </w:pPr>
            <w:r>
              <w:rPr>
                <w:rFonts w:eastAsia="Batang" w:cs="Arial"/>
                <w:lang w:eastAsia="ko-KR"/>
              </w:rPr>
              <w:t>Jörgen Wed 1742: Responds to Mike about what is wrong.</w:t>
            </w:r>
          </w:p>
          <w:p w14:paraId="5A0FA39A" w14:textId="032D8769"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04176F">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41FE" w14:textId="2BA3D944" w:rsidR="00AF5625" w:rsidRPr="00D95972" w:rsidRDefault="002A2B79" w:rsidP="00992409">
            <w:pPr>
              <w:overflowPunct/>
              <w:autoSpaceDE/>
              <w:autoSpaceDN/>
              <w:adjustRightInd/>
              <w:textAlignment w:val="auto"/>
              <w:rPr>
                <w:rFonts w:cs="Arial"/>
                <w:lang w:val="en-US"/>
              </w:rPr>
            </w:pPr>
            <w:hyperlink r:id="rId564" w:history="1">
              <w:r w:rsidR="004D3811">
                <w:rPr>
                  <w:rStyle w:val="Hyperlink"/>
                </w:rPr>
                <w:t>C1-217034</w:t>
              </w:r>
            </w:hyperlink>
          </w:p>
        </w:tc>
        <w:tc>
          <w:tcPr>
            <w:tcW w:w="4191" w:type="dxa"/>
            <w:gridSpan w:val="3"/>
            <w:tcBorders>
              <w:top w:val="single" w:sz="4" w:space="0" w:color="auto"/>
              <w:bottom w:val="single" w:sz="4" w:space="0" w:color="auto"/>
            </w:tcBorders>
            <w:shd w:val="clear" w:color="auto" w:fill="FFFFFF"/>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FF"/>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05CEB" w14:textId="77777777" w:rsidR="0004176F" w:rsidRDefault="0004176F" w:rsidP="00992409">
            <w:pPr>
              <w:rPr>
                <w:rFonts w:eastAsia="Batang" w:cs="Arial"/>
                <w:lang w:eastAsia="ko-KR"/>
              </w:rPr>
            </w:pPr>
            <w:r>
              <w:rPr>
                <w:rFonts w:eastAsia="Batang" w:cs="Arial"/>
                <w:lang w:eastAsia="ko-KR"/>
              </w:rPr>
              <w:t>Agreed</w:t>
            </w:r>
          </w:p>
          <w:p w14:paraId="784079A8" w14:textId="22746982" w:rsidR="00AF5625" w:rsidRPr="00D95972" w:rsidRDefault="00AF5625" w:rsidP="00992409">
            <w:pPr>
              <w:rPr>
                <w:rFonts w:eastAsia="Batang" w:cs="Arial"/>
                <w:lang w:eastAsia="ko-KR"/>
              </w:rPr>
            </w:pPr>
          </w:p>
        </w:tc>
      </w:tr>
      <w:tr w:rsidR="00AF5625" w:rsidRPr="00D95972" w14:paraId="23EE8E22" w14:textId="77777777" w:rsidTr="00992409">
        <w:tc>
          <w:tcPr>
            <w:tcW w:w="976" w:type="dxa"/>
            <w:tcBorders>
              <w:left w:val="thinThickThinSmallGap" w:sz="24" w:space="0" w:color="auto"/>
              <w:bottom w:val="nil"/>
            </w:tcBorders>
            <w:shd w:val="clear" w:color="auto" w:fill="auto"/>
          </w:tcPr>
          <w:p w14:paraId="6A90EC68" w14:textId="77777777" w:rsidR="00AF5625" w:rsidRPr="00D95972" w:rsidRDefault="00AF5625" w:rsidP="00992409">
            <w:pPr>
              <w:rPr>
                <w:rFonts w:cs="Arial"/>
              </w:rPr>
            </w:pPr>
          </w:p>
        </w:tc>
        <w:tc>
          <w:tcPr>
            <w:tcW w:w="1317" w:type="dxa"/>
            <w:gridSpan w:val="2"/>
            <w:tcBorders>
              <w:bottom w:val="nil"/>
            </w:tcBorders>
            <w:shd w:val="clear" w:color="auto" w:fill="auto"/>
          </w:tcPr>
          <w:p w14:paraId="54CA35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655402" w14:textId="33677AA7" w:rsidR="00AF5625" w:rsidRPr="00D95972" w:rsidRDefault="002A2B79" w:rsidP="00992409">
            <w:pPr>
              <w:overflowPunct/>
              <w:autoSpaceDE/>
              <w:autoSpaceDN/>
              <w:adjustRightInd/>
              <w:textAlignment w:val="auto"/>
              <w:rPr>
                <w:rFonts w:cs="Arial"/>
                <w:lang w:val="en-US"/>
              </w:rPr>
            </w:pPr>
            <w:hyperlink r:id="rId565" w:history="1">
              <w:r w:rsidR="004D3811">
                <w:rPr>
                  <w:rStyle w:val="Hyperlink"/>
                </w:rPr>
                <w:t>C1-217077</w:t>
              </w:r>
            </w:hyperlink>
          </w:p>
        </w:tc>
        <w:tc>
          <w:tcPr>
            <w:tcW w:w="4191" w:type="dxa"/>
            <w:gridSpan w:val="3"/>
            <w:tcBorders>
              <w:top w:val="single" w:sz="4" w:space="0" w:color="auto"/>
              <w:bottom w:val="single" w:sz="4" w:space="0" w:color="auto"/>
            </w:tcBorders>
            <w:shd w:val="clear" w:color="auto" w:fill="FFFF00"/>
          </w:tcPr>
          <w:p w14:paraId="0654B7D5" w14:textId="77777777" w:rsidR="00AF5625" w:rsidRPr="00D95972" w:rsidRDefault="00AF5625" w:rsidP="00992409">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7B1D17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9BC5F" w14:textId="77777777" w:rsidR="00AF5625" w:rsidRPr="00D95972" w:rsidRDefault="00AF5625" w:rsidP="00992409">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5DE8" w14:textId="77777777" w:rsidR="00AF5625" w:rsidRDefault="009821C8" w:rsidP="00992409">
            <w:pPr>
              <w:rPr>
                <w:rFonts w:eastAsia="Batang" w:cs="Arial"/>
                <w:lang w:eastAsia="ko-KR"/>
              </w:rPr>
            </w:pPr>
            <w:r>
              <w:rPr>
                <w:rFonts w:eastAsia="Batang" w:cs="Arial"/>
                <w:lang w:eastAsia="ko-KR"/>
              </w:rPr>
              <w:t>Jörgen Thu 1313: Wording proposal, editorials</w:t>
            </w:r>
          </w:p>
          <w:p w14:paraId="445C4C79" w14:textId="4107FC67" w:rsidR="009821C8" w:rsidRPr="00D95972" w:rsidRDefault="009821C8" w:rsidP="00992409">
            <w:pPr>
              <w:rPr>
                <w:rFonts w:eastAsia="Batang" w:cs="Arial"/>
                <w:lang w:eastAsia="ko-KR"/>
              </w:rPr>
            </w:pPr>
            <w:r>
              <w:rPr>
                <w:rFonts w:eastAsia="Batang" w:cs="Arial"/>
                <w:lang w:eastAsia="ko-KR"/>
              </w:rPr>
              <w:t>Lazaros Thu 1700: Ack</w:t>
            </w:r>
          </w:p>
        </w:tc>
      </w:tr>
      <w:tr w:rsidR="00AF5625" w:rsidRPr="00D95972" w14:paraId="10E13049" w14:textId="77777777" w:rsidTr="00992409">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2A2B79" w:rsidP="00992409">
            <w:pPr>
              <w:overflowPunct/>
              <w:autoSpaceDE/>
              <w:autoSpaceDN/>
              <w:adjustRightInd/>
              <w:textAlignment w:val="auto"/>
              <w:rPr>
                <w:rFonts w:cs="Arial"/>
                <w:lang w:val="en-US"/>
              </w:rPr>
            </w:pPr>
            <w:hyperlink r:id="rId566" w:history="1">
              <w:r w:rsidR="004D3811">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0F66" w14:textId="1622B856"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6A7A6773" w14:textId="77777777" w:rsidR="00E74E0C" w:rsidRDefault="00E74E0C" w:rsidP="00992409">
            <w:pPr>
              <w:rPr>
                <w:rFonts w:eastAsia="Batang" w:cs="Arial"/>
                <w:lang w:eastAsia="ko-KR"/>
              </w:rPr>
            </w:pPr>
            <w:r>
              <w:rPr>
                <w:rFonts w:eastAsia="Batang" w:cs="Arial"/>
                <w:lang w:eastAsia="ko-KR"/>
              </w:rPr>
              <w:t>Jörgen Thu 1752: Wrong subject field, correct in future.</w:t>
            </w:r>
          </w:p>
          <w:p w14:paraId="090145D8" w14:textId="713C8A5A" w:rsidR="00EC1A15" w:rsidRPr="00D95972" w:rsidRDefault="00EC1A15" w:rsidP="00992409">
            <w:pPr>
              <w:rPr>
                <w:rFonts w:eastAsia="Batang" w:cs="Arial"/>
                <w:lang w:eastAsia="ko-KR"/>
              </w:rPr>
            </w:pPr>
            <w:r>
              <w:rPr>
                <w:rFonts w:eastAsia="Batang" w:cs="Arial"/>
                <w:lang w:eastAsia="ko-KR"/>
              </w:rPr>
              <w:t>Lazaros: Thu 1843:So no real issues identified.</w:t>
            </w:r>
          </w:p>
        </w:tc>
      </w:tr>
      <w:tr w:rsidR="00AF5625" w:rsidRPr="00D95972" w14:paraId="692406D5" w14:textId="77777777" w:rsidTr="00992409">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65BE6A" w14:textId="790ADED4" w:rsidR="00AF5625" w:rsidRPr="00D95972" w:rsidRDefault="002A2B79" w:rsidP="00992409">
            <w:pPr>
              <w:overflowPunct/>
              <w:autoSpaceDE/>
              <w:autoSpaceDN/>
              <w:adjustRightInd/>
              <w:textAlignment w:val="auto"/>
              <w:rPr>
                <w:rFonts w:cs="Arial"/>
                <w:lang w:val="en-US"/>
              </w:rPr>
            </w:pPr>
            <w:hyperlink r:id="rId567" w:history="1">
              <w:r w:rsidR="004D3811">
                <w:rPr>
                  <w:rStyle w:val="Hyperlink"/>
                </w:rPr>
                <w:t>C1-217079</w:t>
              </w:r>
            </w:hyperlink>
          </w:p>
        </w:tc>
        <w:tc>
          <w:tcPr>
            <w:tcW w:w="4191" w:type="dxa"/>
            <w:gridSpan w:val="3"/>
            <w:tcBorders>
              <w:top w:val="single" w:sz="4" w:space="0" w:color="auto"/>
              <w:bottom w:val="single" w:sz="4" w:space="0" w:color="auto"/>
            </w:tcBorders>
            <w:shd w:val="clear" w:color="auto" w:fill="FFFF00"/>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E61" w14:textId="77777777"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AF5625" w:rsidRPr="00D95972" w14:paraId="44ED8066" w14:textId="77777777" w:rsidTr="00704A71">
        <w:tc>
          <w:tcPr>
            <w:tcW w:w="976" w:type="dxa"/>
            <w:tcBorders>
              <w:left w:val="thinThickThinSmallGap" w:sz="24" w:space="0" w:color="auto"/>
              <w:bottom w:val="nil"/>
            </w:tcBorders>
            <w:shd w:val="clear" w:color="auto" w:fill="auto"/>
          </w:tcPr>
          <w:p w14:paraId="262718D5" w14:textId="77777777" w:rsidR="00AF5625" w:rsidRPr="00D95972" w:rsidRDefault="00AF5625" w:rsidP="00992409">
            <w:pPr>
              <w:rPr>
                <w:rFonts w:cs="Arial"/>
              </w:rPr>
            </w:pPr>
          </w:p>
        </w:tc>
        <w:tc>
          <w:tcPr>
            <w:tcW w:w="1317" w:type="dxa"/>
            <w:gridSpan w:val="2"/>
            <w:tcBorders>
              <w:bottom w:val="nil"/>
            </w:tcBorders>
            <w:shd w:val="clear" w:color="auto" w:fill="auto"/>
          </w:tcPr>
          <w:p w14:paraId="44F07C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D580F4" w14:textId="63339863" w:rsidR="00AF5625" w:rsidRPr="00D95972" w:rsidRDefault="002A2B79" w:rsidP="00992409">
            <w:pPr>
              <w:overflowPunct/>
              <w:autoSpaceDE/>
              <w:autoSpaceDN/>
              <w:adjustRightInd/>
              <w:textAlignment w:val="auto"/>
              <w:rPr>
                <w:rFonts w:cs="Arial"/>
                <w:lang w:val="en-US"/>
              </w:rPr>
            </w:pPr>
            <w:hyperlink r:id="rId568" w:history="1">
              <w:r w:rsidR="004D3811">
                <w:rPr>
                  <w:rStyle w:val="Hyperlink"/>
                </w:rPr>
                <w:t>C1-217080</w:t>
              </w:r>
            </w:hyperlink>
          </w:p>
        </w:tc>
        <w:tc>
          <w:tcPr>
            <w:tcW w:w="4191" w:type="dxa"/>
            <w:gridSpan w:val="3"/>
            <w:tcBorders>
              <w:top w:val="single" w:sz="4" w:space="0" w:color="auto"/>
              <w:bottom w:val="single" w:sz="4" w:space="0" w:color="auto"/>
            </w:tcBorders>
            <w:shd w:val="clear" w:color="auto" w:fill="FFFF00"/>
          </w:tcPr>
          <w:p w14:paraId="11C1017C" w14:textId="77777777" w:rsidR="00AF5625" w:rsidRPr="00D95972" w:rsidRDefault="00AF5625" w:rsidP="00992409">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3462BA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9F72E2" w14:textId="77777777" w:rsidR="00AF5625" w:rsidRPr="00D95972" w:rsidRDefault="00AF5625" w:rsidP="00992409">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39A53" w14:textId="77777777" w:rsidR="00AF5625" w:rsidRDefault="009821C8" w:rsidP="00992409">
            <w:pPr>
              <w:rPr>
                <w:rFonts w:eastAsia="Batang" w:cs="Arial"/>
                <w:lang w:eastAsia="ko-KR"/>
              </w:rPr>
            </w:pPr>
            <w:r>
              <w:rPr>
                <w:rFonts w:eastAsia="Batang" w:cs="Arial"/>
                <w:lang w:eastAsia="ko-KR"/>
              </w:rPr>
              <w:t>Jörgen Thu 1404: Concern. Minor editorial.</w:t>
            </w:r>
          </w:p>
          <w:p w14:paraId="70F74270" w14:textId="77777777" w:rsidR="009821C8" w:rsidRDefault="009821C8" w:rsidP="00992409">
            <w:pPr>
              <w:rPr>
                <w:rFonts w:eastAsia="Batang" w:cs="Arial"/>
                <w:lang w:eastAsia="ko-KR"/>
              </w:rPr>
            </w:pPr>
            <w:r>
              <w:rPr>
                <w:rFonts w:eastAsia="Batang" w:cs="Arial"/>
                <w:lang w:eastAsia="ko-KR"/>
              </w:rPr>
              <w:t>Lazaros Thu 1649: Share concern. Seeks guidance on way forward.</w:t>
            </w:r>
          </w:p>
          <w:p w14:paraId="08A29D17" w14:textId="6DAD3A06" w:rsidR="00437551" w:rsidRDefault="00437551" w:rsidP="00992409">
            <w:pPr>
              <w:rPr>
                <w:rFonts w:eastAsia="Batang" w:cs="Arial"/>
                <w:lang w:eastAsia="ko-KR"/>
              </w:rPr>
            </w:pPr>
            <w:r>
              <w:rPr>
                <w:rFonts w:eastAsia="Batang" w:cs="Arial"/>
                <w:lang w:eastAsia="ko-KR"/>
              </w:rPr>
              <w:t>Francois Fri 1453: Agree on the concern.</w:t>
            </w:r>
            <w:r w:rsidR="00F7305D">
              <w:rPr>
                <w:rFonts w:eastAsia="Batang" w:cs="Arial"/>
                <w:lang w:eastAsia="ko-KR"/>
              </w:rPr>
              <w:t xml:space="preserve"> </w:t>
            </w:r>
            <w:r>
              <w:rPr>
                <w:rFonts w:eastAsia="Batang" w:cs="Arial"/>
                <w:lang w:eastAsia="ko-KR"/>
              </w:rPr>
              <w:t>Proposes way forward.</w:t>
            </w:r>
          </w:p>
          <w:p w14:paraId="3A30DB75" w14:textId="77777777" w:rsidR="00437551" w:rsidRDefault="00F7305D" w:rsidP="00992409">
            <w:pPr>
              <w:rPr>
                <w:rFonts w:eastAsia="Batang" w:cs="Arial"/>
                <w:lang w:eastAsia="ko-KR"/>
              </w:rPr>
            </w:pPr>
            <w:r>
              <w:rPr>
                <w:rFonts w:eastAsia="Batang" w:cs="Arial"/>
                <w:lang w:eastAsia="ko-KR"/>
              </w:rPr>
              <w:t>Lazaros Mon 2356: Bring CRs for next possible meeting.</w:t>
            </w:r>
          </w:p>
          <w:p w14:paraId="277B684B" w14:textId="77777777" w:rsidR="00F7305D" w:rsidRDefault="00F7305D" w:rsidP="00992409">
            <w:pPr>
              <w:rPr>
                <w:rFonts w:eastAsia="Batang" w:cs="Arial"/>
                <w:lang w:eastAsia="ko-KR"/>
              </w:rPr>
            </w:pPr>
            <w:r>
              <w:rPr>
                <w:rFonts w:eastAsia="Batang" w:cs="Arial"/>
                <w:lang w:eastAsia="ko-KR"/>
              </w:rPr>
              <w:t>Francois Tue 0954: Fine with the approach.</w:t>
            </w:r>
          </w:p>
          <w:p w14:paraId="62071640" w14:textId="2075E9E3" w:rsidR="00F7305D" w:rsidRPr="00D95972" w:rsidRDefault="00A01A82" w:rsidP="00992409">
            <w:pPr>
              <w:rPr>
                <w:rFonts w:eastAsia="Batang" w:cs="Arial"/>
                <w:lang w:eastAsia="ko-KR"/>
              </w:rPr>
            </w:pPr>
            <w:r>
              <w:rPr>
                <w:rFonts w:eastAsia="Batang" w:cs="Arial"/>
                <w:lang w:eastAsia="ko-KR"/>
              </w:rPr>
              <w:t>Jörgen Tue 2150: Also fine with the approach.</w:t>
            </w:r>
          </w:p>
        </w:tc>
      </w:tr>
      <w:tr w:rsidR="00CF7672" w:rsidRPr="00D95972" w14:paraId="2D42A47B" w14:textId="77777777" w:rsidTr="00704A71">
        <w:tc>
          <w:tcPr>
            <w:tcW w:w="976" w:type="dxa"/>
            <w:tcBorders>
              <w:left w:val="thinThickThinSmallGap" w:sz="24" w:space="0" w:color="auto"/>
              <w:bottom w:val="nil"/>
            </w:tcBorders>
            <w:shd w:val="clear" w:color="auto" w:fill="auto"/>
          </w:tcPr>
          <w:p w14:paraId="4CE8926B" w14:textId="77777777" w:rsidR="00CF7672" w:rsidRPr="00D95972" w:rsidRDefault="00CF7672" w:rsidP="00C328DA">
            <w:pPr>
              <w:rPr>
                <w:rFonts w:cs="Arial"/>
              </w:rPr>
            </w:pPr>
          </w:p>
        </w:tc>
        <w:tc>
          <w:tcPr>
            <w:tcW w:w="1317" w:type="dxa"/>
            <w:gridSpan w:val="2"/>
            <w:tcBorders>
              <w:bottom w:val="nil"/>
            </w:tcBorders>
            <w:shd w:val="clear" w:color="auto" w:fill="auto"/>
          </w:tcPr>
          <w:p w14:paraId="1146019E" w14:textId="77777777" w:rsidR="00CF7672" w:rsidRPr="00D95972" w:rsidRDefault="00CF7672" w:rsidP="00C328DA">
            <w:pPr>
              <w:rPr>
                <w:rFonts w:cs="Arial"/>
              </w:rPr>
            </w:pPr>
          </w:p>
        </w:tc>
        <w:tc>
          <w:tcPr>
            <w:tcW w:w="1088" w:type="dxa"/>
            <w:tcBorders>
              <w:top w:val="single" w:sz="4" w:space="0" w:color="auto"/>
              <w:bottom w:val="single" w:sz="4" w:space="0" w:color="auto"/>
            </w:tcBorders>
            <w:shd w:val="clear" w:color="auto" w:fill="FFFF00"/>
          </w:tcPr>
          <w:p w14:paraId="45B8CFB5" w14:textId="06414C27" w:rsidR="00CF7672" w:rsidRPr="00D95972" w:rsidRDefault="00704A71" w:rsidP="00C328DA">
            <w:pPr>
              <w:overflowPunct/>
              <w:autoSpaceDE/>
              <w:autoSpaceDN/>
              <w:adjustRightInd/>
              <w:textAlignment w:val="auto"/>
              <w:rPr>
                <w:rFonts w:cs="Arial"/>
                <w:lang w:val="en-US"/>
              </w:rPr>
            </w:pPr>
            <w:hyperlink r:id="rId569" w:history="1">
              <w:r>
                <w:rPr>
                  <w:rStyle w:val="Hyperlink"/>
                </w:rPr>
                <w:t>C1-217183</w:t>
              </w:r>
            </w:hyperlink>
          </w:p>
        </w:tc>
        <w:tc>
          <w:tcPr>
            <w:tcW w:w="4191" w:type="dxa"/>
            <w:gridSpan w:val="3"/>
            <w:tcBorders>
              <w:top w:val="single" w:sz="4" w:space="0" w:color="auto"/>
              <w:bottom w:val="single" w:sz="4" w:space="0" w:color="auto"/>
            </w:tcBorders>
            <w:shd w:val="clear" w:color="auto" w:fill="FFFF00"/>
          </w:tcPr>
          <w:p w14:paraId="5E052D44" w14:textId="77777777" w:rsidR="00CF7672" w:rsidRPr="00D95972" w:rsidRDefault="00CF7672" w:rsidP="00C328DA">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7A673BB" w14:textId="77777777" w:rsidR="00CF7672" w:rsidRPr="00D95972" w:rsidRDefault="00CF7672" w:rsidP="00C328D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B2813D" w14:textId="77777777" w:rsidR="00CF7672" w:rsidRPr="00D95972" w:rsidRDefault="00CF7672" w:rsidP="00C328DA">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72C" w14:textId="77777777" w:rsidR="00CF7672" w:rsidRDefault="00CF7672" w:rsidP="00C328DA">
            <w:pPr>
              <w:rPr>
                <w:ins w:id="313" w:author="Ericsson j in CT1#133-e" w:date="2021-11-17T17:08:00Z"/>
                <w:rFonts w:eastAsia="Batang" w:cs="Arial"/>
                <w:lang w:eastAsia="ko-KR"/>
              </w:rPr>
            </w:pPr>
            <w:ins w:id="314" w:author="Ericsson j in CT1#133-e" w:date="2021-11-17T17:08:00Z">
              <w:r>
                <w:rPr>
                  <w:rFonts w:eastAsia="Batang" w:cs="Arial"/>
                  <w:lang w:eastAsia="ko-KR"/>
                </w:rPr>
                <w:t>Revision of C1-216866</w:t>
              </w:r>
            </w:ins>
          </w:p>
          <w:p w14:paraId="69060ECA" w14:textId="287238D2" w:rsidR="00CF7672" w:rsidRDefault="00CF7672" w:rsidP="00C328DA">
            <w:pPr>
              <w:rPr>
                <w:ins w:id="315" w:author="Ericsson j in CT1#133-e" w:date="2021-11-17T17:08:00Z"/>
                <w:rFonts w:eastAsia="Batang" w:cs="Arial"/>
                <w:lang w:eastAsia="ko-KR"/>
              </w:rPr>
            </w:pPr>
            <w:ins w:id="316" w:author="Ericsson j in CT1#133-e" w:date="2021-11-17T17:08:00Z">
              <w:r>
                <w:rPr>
                  <w:rFonts w:eastAsia="Batang" w:cs="Arial"/>
                  <w:lang w:eastAsia="ko-KR"/>
                </w:rPr>
                <w:t>_________________________________________</w:t>
              </w:r>
            </w:ins>
          </w:p>
          <w:p w14:paraId="3614AC65" w14:textId="2581361F" w:rsidR="00CF7672" w:rsidRDefault="00CF7672" w:rsidP="00C328DA">
            <w:pPr>
              <w:rPr>
                <w:rFonts w:eastAsia="Batang" w:cs="Arial"/>
                <w:lang w:eastAsia="ko-KR"/>
              </w:rPr>
            </w:pPr>
            <w:r>
              <w:rPr>
                <w:rFonts w:eastAsia="Batang" w:cs="Arial"/>
                <w:lang w:eastAsia="ko-KR"/>
              </w:rPr>
              <w:t>Nevenka Fri 1118: Minoro editorials</w:t>
            </w:r>
          </w:p>
          <w:p w14:paraId="5226711D" w14:textId="77777777" w:rsidR="00CF7672" w:rsidRDefault="00CF7672" w:rsidP="00C328DA">
            <w:pPr>
              <w:rPr>
                <w:lang w:val="en-US"/>
              </w:rPr>
            </w:pPr>
            <w:r>
              <w:rPr>
                <w:rFonts w:eastAsia="Batang" w:cs="Arial"/>
                <w:lang w:eastAsia="ko-KR"/>
              </w:rPr>
              <w:t xml:space="preserve">Val Mon 0105: New version in </w:t>
            </w:r>
            <w:hyperlink r:id="rId570" w:history="1">
              <w:r>
                <w:rPr>
                  <w:rStyle w:val="Hyperlink"/>
                  <w:lang w:val="en-US"/>
                </w:rPr>
                <w:t>draft1</w:t>
              </w:r>
            </w:hyperlink>
            <w:r>
              <w:rPr>
                <w:lang w:val="en-US"/>
              </w:rPr>
              <w:t>.</w:t>
            </w:r>
          </w:p>
          <w:p w14:paraId="27CE37E2" w14:textId="77777777" w:rsidR="00CF7672" w:rsidRPr="00D95972" w:rsidRDefault="00CF7672" w:rsidP="00C328DA">
            <w:pPr>
              <w:rPr>
                <w:rFonts w:eastAsia="Batang" w:cs="Arial"/>
                <w:lang w:eastAsia="ko-KR"/>
              </w:rPr>
            </w:pPr>
            <w:r>
              <w:rPr>
                <w:lang w:val="en-US"/>
              </w:rPr>
              <w:lastRenderedPageBreak/>
              <w:t>Nevenka Mon 1906: Fine with the draft.</w:t>
            </w: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317" w:name="_Hlk80719061"/>
            <w:r w:rsidRPr="00D675A3">
              <w:rPr>
                <w:rFonts w:cs="Arial"/>
                <w:color w:val="000000"/>
              </w:rPr>
              <w:t>FS_eIMS5G2</w:t>
            </w:r>
            <w:bookmarkEnd w:id="317"/>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318" w:name="_Hlk48559896"/>
            <w:r w:rsidRPr="00D675A3">
              <w:rPr>
                <w:rFonts w:cs="Arial"/>
              </w:rPr>
              <w:t>Study on enhanced IMS to 5GC Integration Phase 2</w:t>
            </w:r>
            <w:bookmarkEnd w:id="318"/>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1CB4BB3D" w14:textId="77777777" w:rsidTr="00992409">
        <w:tc>
          <w:tcPr>
            <w:tcW w:w="976" w:type="dxa"/>
            <w:tcBorders>
              <w:left w:val="thinThickThinSmallGap" w:sz="24" w:space="0" w:color="auto"/>
              <w:bottom w:val="nil"/>
            </w:tcBorders>
            <w:shd w:val="clear" w:color="auto" w:fill="auto"/>
          </w:tcPr>
          <w:p w14:paraId="4B1D6C4F" w14:textId="77777777" w:rsidR="00AF5625" w:rsidRPr="00D95972" w:rsidRDefault="00AF5625" w:rsidP="00992409">
            <w:pPr>
              <w:rPr>
                <w:rFonts w:cs="Arial"/>
              </w:rPr>
            </w:pPr>
          </w:p>
        </w:tc>
        <w:tc>
          <w:tcPr>
            <w:tcW w:w="1317" w:type="dxa"/>
            <w:gridSpan w:val="2"/>
            <w:tcBorders>
              <w:bottom w:val="nil"/>
            </w:tcBorders>
            <w:shd w:val="clear" w:color="auto" w:fill="auto"/>
          </w:tcPr>
          <w:p w14:paraId="42D0E9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6813C" w14:textId="01D64D67" w:rsidR="00AF5625" w:rsidRPr="00D95972" w:rsidRDefault="002A2B79" w:rsidP="00992409">
            <w:pPr>
              <w:overflowPunct/>
              <w:autoSpaceDE/>
              <w:autoSpaceDN/>
              <w:adjustRightInd/>
              <w:textAlignment w:val="auto"/>
              <w:rPr>
                <w:rFonts w:cs="Arial"/>
                <w:lang w:val="en-US"/>
              </w:rPr>
            </w:pPr>
            <w:hyperlink r:id="rId571" w:history="1">
              <w:r w:rsidR="004D3811">
                <w:rPr>
                  <w:rStyle w:val="Hyperlink"/>
                </w:rPr>
                <w:t>C1-216747</w:t>
              </w:r>
            </w:hyperlink>
          </w:p>
        </w:tc>
        <w:tc>
          <w:tcPr>
            <w:tcW w:w="4191" w:type="dxa"/>
            <w:gridSpan w:val="3"/>
            <w:tcBorders>
              <w:top w:val="single" w:sz="4" w:space="0" w:color="auto"/>
              <w:bottom w:val="single" w:sz="4" w:space="0" w:color="auto"/>
            </w:tcBorders>
            <w:shd w:val="clear" w:color="auto" w:fill="FFFF00"/>
          </w:tcPr>
          <w:p w14:paraId="1FE8C7D2" w14:textId="77777777" w:rsidR="00AF5625" w:rsidRPr="00D95972" w:rsidRDefault="00AF5625" w:rsidP="00992409">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04681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D9B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E998" w14:textId="77777777" w:rsidR="00DC5413" w:rsidRPr="00DC5413" w:rsidRDefault="00DC5413" w:rsidP="00992409">
            <w:pPr>
              <w:rPr>
                <w:rFonts w:ascii="Tahoma" w:hAnsi="Tahoma" w:cs="Tahoma"/>
                <w:lang w:val="en-US"/>
              </w:rPr>
            </w:pPr>
            <w:r>
              <w:rPr>
                <w:rFonts w:eastAsia="Batang" w:cs="Arial"/>
                <w:lang w:eastAsia="ko-KR"/>
              </w:rPr>
              <w:t xml:space="preserve">Sung Fri 2034:Revised to include C1-216824, see </w:t>
            </w:r>
            <w:hyperlink r:id="rId572" w:history="1">
              <w:r>
                <w:rPr>
                  <w:rStyle w:val="Hyperlink"/>
                  <w:rFonts w:ascii="Tahoma" w:hAnsi="Tahoma" w:cs="Tahoma"/>
                  <w:lang w:val="en-US"/>
                </w:rPr>
                <w:t>draft1</w:t>
              </w:r>
            </w:hyperlink>
          </w:p>
          <w:p w14:paraId="007DB723" w14:textId="77777777" w:rsidR="00AF5625" w:rsidRDefault="00AF5625" w:rsidP="00992409">
            <w:pPr>
              <w:rPr>
                <w:rFonts w:eastAsia="Batang" w:cs="Arial"/>
                <w:lang w:eastAsia="ko-KR"/>
              </w:rPr>
            </w:pPr>
            <w:r>
              <w:rPr>
                <w:rFonts w:eastAsia="Batang" w:cs="Arial"/>
                <w:lang w:eastAsia="ko-KR"/>
              </w:rPr>
              <w:t>Revision of C1-215991</w:t>
            </w:r>
          </w:p>
          <w:p w14:paraId="16FB765F" w14:textId="77777777" w:rsidR="00842546" w:rsidRDefault="00842546" w:rsidP="00992409">
            <w:pPr>
              <w:rPr>
                <w:rFonts w:eastAsia="Batang" w:cs="Arial"/>
                <w:lang w:eastAsia="ko-KR"/>
              </w:rPr>
            </w:pPr>
            <w:r>
              <w:rPr>
                <w:rFonts w:eastAsia="Batang" w:cs="Arial"/>
                <w:lang w:eastAsia="ko-KR"/>
              </w:rPr>
              <w:t>Xu Tue 1714, 1730: Revision required, or merge to 7001. Solution 3, case #2 needs to be included.</w:t>
            </w:r>
          </w:p>
          <w:p w14:paraId="065265F3" w14:textId="1B9B31C6" w:rsidR="00E45A31" w:rsidRDefault="00E45A31" w:rsidP="00992409">
            <w:pPr>
              <w:rPr>
                <w:rFonts w:eastAsia="Batang" w:cs="Arial"/>
                <w:lang w:eastAsia="ko-KR"/>
              </w:rPr>
            </w:pPr>
            <w:r>
              <w:rPr>
                <w:rFonts w:eastAsia="Batang" w:cs="Arial"/>
                <w:lang w:eastAsia="ko-KR"/>
              </w:rPr>
              <w:t>Sung Tue 1823: Answers Xu, different from Yi.</w:t>
            </w:r>
          </w:p>
          <w:p w14:paraId="15814EB2" w14:textId="503D72D3" w:rsidR="00E45A31" w:rsidRPr="00D95972" w:rsidRDefault="00E45A31" w:rsidP="00992409">
            <w:pPr>
              <w:rPr>
                <w:rFonts w:eastAsia="Batang" w:cs="Arial"/>
                <w:lang w:eastAsia="ko-KR"/>
              </w:rPr>
            </w:pPr>
            <w:r>
              <w:rPr>
                <w:rFonts w:eastAsia="Batang" w:cs="Arial"/>
                <w:lang w:eastAsia="ko-KR"/>
              </w:rPr>
              <w:t>Yi Wed 0310: Will come back with CMCC position.</w:t>
            </w:r>
          </w:p>
        </w:tc>
      </w:tr>
      <w:tr w:rsidR="00AF5625" w:rsidRPr="00D95972" w14:paraId="1C90BB52" w14:textId="77777777" w:rsidTr="00472251">
        <w:tc>
          <w:tcPr>
            <w:tcW w:w="976" w:type="dxa"/>
            <w:tcBorders>
              <w:left w:val="thinThickThinSmallGap" w:sz="24" w:space="0" w:color="auto"/>
              <w:bottom w:val="nil"/>
            </w:tcBorders>
            <w:shd w:val="clear" w:color="auto" w:fill="auto"/>
          </w:tcPr>
          <w:p w14:paraId="5C7FCBF4" w14:textId="77777777" w:rsidR="00AF5625" w:rsidRPr="00D95972" w:rsidRDefault="00AF5625" w:rsidP="00992409">
            <w:pPr>
              <w:rPr>
                <w:rFonts w:cs="Arial"/>
              </w:rPr>
            </w:pPr>
          </w:p>
        </w:tc>
        <w:tc>
          <w:tcPr>
            <w:tcW w:w="1317" w:type="dxa"/>
            <w:gridSpan w:val="2"/>
            <w:tcBorders>
              <w:bottom w:val="nil"/>
            </w:tcBorders>
            <w:shd w:val="clear" w:color="auto" w:fill="auto"/>
          </w:tcPr>
          <w:p w14:paraId="2DC043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F23817" w14:textId="5043B417" w:rsidR="00AF5625" w:rsidRPr="00D95972" w:rsidRDefault="002A2B79" w:rsidP="00992409">
            <w:pPr>
              <w:overflowPunct/>
              <w:autoSpaceDE/>
              <w:autoSpaceDN/>
              <w:adjustRightInd/>
              <w:textAlignment w:val="auto"/>
              <w:rPr>
                <w:rFonts w:cs="Arial"/>
                <w:lang w:val="en-US"/>
              </w:rPr>
            </w:pPr>
            <w:hyperlink r:id="rId573" w:history="1">
              <w:r w:rsidR="004D3811">
                <w:rPr>
                  <w:rStyle w:val="Hyperlink"/>
                </w:rPr>
                <w:t>C1-216775</w:t>
              </w:r>
            </w:hyperlink>
          </w:p>
        </w:tc>
        <w:tc>
          <w:tcPr>
            <w:tcW w:w="4191" w:type="dxa"/>
            <w:gridSpan w:val="3"/>
            <w:tcBorders>
              <w:top w:val="single" w:sz="4" w:space="0" w:color="auto"/>
              <w:bottom w:val="single" w:sz="4" w:space="0" w:color="auto"/>
            </w:tcBorders>
            <w:shd w:val="clear" w:color="auto" w:fill="FFFF00"/>
          </w:tcPr>
          <w:p w14:paraId="3E5EB32E" w14:textId="77777777" w:rsidR="00AF5625" w:rsidRPr="00D95972" w:rsidRDefault="00AF5625" w:rsidP="00992409">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520CC9F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AD1C43"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39DCE" w14:textId="1A917E71" w:rsidR="001C6493" w:rsidRDefault="001C6493" w:rsidP="00992409">
            <w:pPr>
              <w:rPr>
                <w:rFonts w:eastAsia="Batang" w:cs="Arial"/>
                <w:lang w:eastAsia="ko-KR"/>
              </w:rPr>
            </w:pPr>
            <w:r>
              <w:rPr>
                <w:rFonts w:eastAsia="Batang" w:cs="Arial"/>
                <w:lang w:eastAsia="ko-KR"/>
              </w:rPr>
              <w:t>Jörgen Fri 1337: Some comments</w:t>
            </w:r>
          </w:p>
          <w:p w14:paraId="5AAC6AB3" w14:textId="11AAFB3E" w:rsidR="00DC5413" w:rsidRDefault="00DC5413" w:rsidP="00992409">
            <w:pPr>
              <w:rPr>
                <w:rFonts w:eastAsia="Batang" w:cs="Arial"/>
                <w:lang w:eastAsia="ko-KR"/>
              </w:rPr>
            </w:pPr>
            <w:r>
              <w:rPr>
                <w:rFonts w:eastAsia="Batang" w:cs="Arial"/>
                <w:lang w:eastAsia="ko-KR"/>
              </w:rPr>
              <w:t xml:space="preserve">Sung Fri 2059: Revised, see </w:t>
            </w:r>
            <w:hyperlink r:id="rId574" w:history="1">
              <w:r>
                <w:rPr>
                  <w:rStyle w:val="Hyperlink"/>
                  <w:rFonts w:ascii="Tahoma" w:hAnsi="Tahoma" w:cs="Tahoma"/>
                  <w:lang w:val="en-US" w:eastAsia="ko-KR"/>
                </w:rPr>
                <w:t>draft1</w:t>
              </w:r>
            </w:hyperlink>
          </w:p>
          <w:p w14:paraId="3F222921" w14:textId="1380E37B" w:rsidR="00AF5625" w:rsidRPr="00D95972" w:rsidRDefault="00AF5625" w:rsidP="00992409">
            <w:pPr>
              <w:rPr>
                <w:rFonts w:eastAsia="Batang" w:cs="Arial"/>
                <w:lang w:eastAsia="ko-KR"/>
              </w:rPr>
            </w:pPr>
            <w:r>
              <w:rPr>
                <w:rFonts w:eastAsia="Batang" w:cs="Arial"/>
                <w:lang w:eastAsia="ko-KR"/>
              </w:rPr>
              <w:t>Revision of C1-215993</w:t>
            </w:r>
          </w:p>
        </w:tc>
      </w:tr>
      <w:tr w:rsidR="00AF5625" w:rsidRPr="00D95972" w14:paraId="4511EFED" w14:textId="77777777" w:rsidTr="00472251">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9E2C33" w14:textId="42576630" w:rsidR="00AF5625" w:rsidRPr="00D95972" w:rsidRDefault="002A2B79" w:rsidP="00992409">
            <w:pPr>
              <w:overflowPunct/>
              <w:autoSpaceDE/>
              <w:autoSpaceDN/>
              <w:adjustRightInd/>
              <w:textAlignment w:val="auto"/>
              <w:rPr>
                <w:rFonts w:cs="Arial"/>
                <w:lang w:val="en-US"/>
              </w:rPr>
            </w:pPr>
            <w:hyperlink r:id="rId575" w:history="1">
              <w:r w:rsidR="004D3811">
                <w:rPr>
                  <w:rStyle w:val="Hyperlink"/>
                </w:rPr>
                <w:t>C1-216809</w:t>
              </w:r>
            </w:hyperlink>
          </w:p>
        </w:tc>
        <w:tc>
          <w:tcPr>
            <w:tcW w:w="4191" w:type="dxa"/>
            <w:gridSpan w:val="3"/>
            <w:tcBorders>
              <w:top w:val="single" w:sz="4" w:space="0" w:color="auto"/>
              <w:bottom w:val="single" w:sz="4" w:space="0" w:color="auto"/>
            </w:tcBorders>
            <w:shd w:val="clear" w:color="auto" w:fill="FFFFFF"/>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FF"/>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B33C8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23FA2" w14:textId="5CE67243" w:rsidR="00472251" w:rsidRDefault="00472251" w:rsidP="00992409">
            <w:pPr>
              <w:rPr>
                <w:rFonts w:eastAsia="Batang" w:cs="Arial"/>
                <w:lang w:eastAsia="ko-KR"/>
              </w:rPr>
            </w:pPr>
            <w:r>
              <w:rPr>
                <w:rFonts w:eastAsia="Batang" w:cs="Arial"/>
                <w:lang w:eastAsia="ko-KR"/>
              </w:rPr>
              <w:t>Postponed</w:t>
            </w:r>
          </w:p>
          <w:p w14:paraId="0FBA5933" w14:textId="14398466" w:rsidR="00472251" w:rsidRDefault="00472251" w:rsidP="00992409">
            <w:pPr>
              <w:rPr>
                <w:rFonts w:eastAsia="Batang" w:cs="Arial"/>
                <w:lang w:eastAsia="ko-KR"/>
              </w:rPr>
            </w:pPr>
            <w:r>
              <w:rPr>
                <w:rFonts w:eastAsia="Batang" w:cs="Arial"/>
                <w:lang w:eastAsia="ko-KR"/>
              </w:rPr>
              <w:t>On the request from the author</w:t>
            </w:r>
          </w:p>
          <w:p w14:paraId="10C08B57" w14:textId="3A6B135A" w:rsidR="00DC5413" w:rsidRPr="00443BED" w:rsidRDefault="00DC5413" w:rsidP="00992409">
            <w:pPr>
              <w:rPr>
                <w:rStyle w:val="Hyperlink"/>
                <w:rFonts w:ascii="Microsoft YaHei" w:eastAsia="Microsoft YaHei" w:hAnsi="Microsoft YaHei"/>
                <w:color w:val="auto"/>
                <w:sz w:val="21"/>
                <w:szCs w:val="21"/>
                <w:u w:val="none"/>
              </w:rPr>
            </w:pPr>
            <w:r>
              <w:rPr>
                <w:rFonts w:eastAsia="Batang" w:cs="Arial"/>
                <w:lang w:eastAsia="ko-KR"/>
              </w:rPr>
              <w:t xml:space="preserve">Xu Mon 0512: Tried to merge in 6809 into 6824, see </w:t>
            </w:r>
            <w:hyperlink r:id="rId576" w:history="1">
              <w:r>
                <w:rPr>
                  <w:rStyle w:val="Hyperlink"/>
                  <w:rFonts w:ascii="Microsoft YaHei" w:eastAsia="Microsoft YaHei" w:hAnsi="Microsoft YaHei" w:hint="eastAsia"/>
                  <w:sz w:val="21"/>
                  <w:szCs w:val="21"/>
                </w:rPr>
                <w:t>draftXu</w:t>
              </w:r>
            </w:hyperlink>
          </w:p>
          <w:p w14:paraId="36F65710" w14:textId="704BCB65" w:rsidR="00443BED" w:rsidRDefault="00443BED" w:rsidP="00992409">
            <w:pPr>
              <w:rPr>
                <w:rFonts w:eastAsia="Batang" w:cs="Arial"/>
                <w:lang w:eastAsia="ko-KR"/>
              </w:rPr>
            </w:pPr>
            <w:r>
              <w:rPr>
                <w:rFonts w:eastAsia="Batang" w:cs="Arial"/>
                <w:lang w:eastAsia="ko-KR"/>
              </w:rPr>
              <w:t>Sung Mon 2158: Not supportive of cases #2 and #3.</w:t>
            </w:r>
          </w:p>
          <w:p w14:paraId="3B263D7E" w14:textId="7C66D9DA" w:rsidR="00AF5625" w:rsidRPr="00D95972" w:rsidRDefault="00AF5625" w:rsidP="00992409">
            <w:pPr>
              <w:rPr>
                <w:rFonts w:eastAsia="Batang" w:cs="Arial"/>
                <w:lang w:eastAsia="ko-KR"/>
              </w:rPr>
            </w:pPr>
            <w:r>
              <w:rPr>
                <w:rFonts w:eastAsia="Batang" w:cs="Arial"/>
                <w:lang w:eastAsia="ko-KR"/>
              </w:rPr>
              <w:t>Revision of C1-216259</w:t>
            </w:r>
          </w:p>
        </w:tc>
      </w:tr>
      <w:tr w:rsidR="00AF5625" w:rsidRPr="00437551" w14:paraId="5A316601" w14:textId="77777777" w:rsidTr="00992409">
        <w:tc>
          <w:tcPr>
            <w:tcW w:w="976" w:type="dxa"/>
            <w:tcBorders>
              <w:left w:val="thinThickThinSmallGap" w:sz="24" w:space="0" w:color="auto"/>
              <w:bottom w:val="nil"/>
            </w:tcBorders>
            <w:shd w:val="clear" w:color="auto" w:fill="auto"/>
          </w:tcPr>
          <w:p w14:paraId="5C2E392D" w14:textId="77777777" w:rsidR="00AF5625" w:rsidRPr="00D95972" w:rsidRDefault="00AF5625" w:rsidP="00992409">
            <w:pPr>
              <w:rPr>
                <w:rFonts w:cs="Arial"/>
              </w:rPr>
            </w:pPr>
          </w:p>
        </w:tc>
        <w:tc>
          <w:tcPr>
            <w:tcW w:w="1317" w:type="dxa"/>
            <w:gridSpan w:val="2"/>
            <w:tcBorders>
              <w:bottom w:val="nil"/>
            </w:tcBorders>
            <w:shd w:val="clear" w:color="auto" w:fill="auto"/>
          </w:tcPr>
          <w:p w14:paraId="74546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8BA948" w14:textId="6C7B2820" w:rsidR="00AF5625" w:rsidRPr="00D95972" w:rsidRDefault="002A2B79" w:rsidP="00992409">
            <w:pPr>
              <w:overflowPunct/>
              <w:autoSpaceDE/>
              <w:autoSpaceDN/>
              <w:adjustRightInd/>
              <w:textAlignment w:val="auto"/>
              <w:rPr>
                <w:rFonts w:cs="Arial"/>
                <w:lang w:val="en-US"/>
              </w:rPr>
            </w:pPr>
            <w:hyperlink r:id="rId577" w:history="1">
              <w:r w:rsidR="004D3811">
                <w:rPr>
                  <w:rStyle w:val="Hyperlink"/>
                </w:rPr>
                <w:t>C1-216824</w:t>
              </w:r>
            </w:hyperlink>
          </w:p>
        </w:tc>
        <w:tc>
          <w:tcPr>
            <w:tcW w:w="4191" w:type="dxa"/>
            <w:gridSpan w:val="3"/>
            <w:tcBorders>
              <w:top w:val="single" w:sz="4" w:space="0" w:color="auto"/>
              <w:bottom w:val="single" w:sz="4" w:space="0" w:color="auto"/>
            </w:tcBorders>
            <w:shd w:val="clear" w:color="auto" w:fill="FFFF00"/>
          </w:tcPr>
          <w:p w14:paraId="39EA26AB" w14:textId="7BCA02B6" w:rsidR="00AF5625" w:rsidRPr="00D95972" w:rsidRDefault="00AF5625" w:rsidP="009751BE">
            <w:pPr>
              <w:jc w:val="both"/>
              <w:rPr>
                <w:rFonts w:cs="Arial"/>
              </w:rPr>
            </w:pPr>
            <w:r>
              <w:rPr>
                <w:rFonts w:cs="Arial"/>
              </w:rPr>
              <w:t>Update the solution#3</w:t>
            </w:r>
            <w:r w:rsidR="009751BE">
              <w:rPr>
                <w:rFonts w:cs="Arial"/>
              </w:rPr>
              <w:t>21</w:t>
            </w:r>
          </w:p>
        </w:tc>
        <w:tc>
          <w:tcPr>
            <w:tcW w:w="1767" w:type="dxa"/>
            <w:tcBorders>
              <w:top w:val="single" w:sz="4" w:space="0" w:color="auto"/>
              <w:bottom w:val="single" w:sz="4" w:space="0" w:color="auto"/>
            </w:tcBorders>
            <w:shd w:val="clear" w:color="auto" w:fill="FFFF00"/>
          </w:tcPr>
          <w:p w14:paraId="66DA3D1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66ACC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4295" w14:textId="0321075E" w:rsidR="001C6E9A" w:rsidRDefault="001C6E9A" w:rsidP="00992409">
            <w:pPr>
              <w:rPr>
                <w:rFonts w:eastAsia="Batang" w:cs="Arial"/>
                <w:lang w:eastAsia="ko-KR"/>
              </w:rPr>
            </w:pPr>
            <w:r w:rsidRPr="00437551">
              <w:rPr>
                <w:rFonts w:eastAsia="Batang" w:cs="Arial"/>
                <w:lang w:eastAsia="ko-KR"/>
              </w:rPr>
              <w:t>Jörgen Fri 1234: Some comments</w:t>
            </w:r>
          </w:p>
          <w:p w14:paraId="252456F3" w14:textId="564FD07C" w:rsidR="00DC5413" w:rsidRDefault="00DC5413" w:rsidP="00992409">
            <w:pPr>
              <w:rPr>
                <w:rFonts w:eastAsia="Batang" w:cs="Arial"/>
                <w:lang w:eastAsia="ko-KR"/>
              </w:rPr>
            </w:pPr>
            <w:r>
              <w:rPr>
                <w:rFonts w:eastAsia="Batang" w:cs="Arial"/>
                <w:lang w:eastAsia="ko-KR"/>
              </w:rPr>
              <w:t>Sung Fri 2007: Revision required. Two questions to take into account.</w:t>
            </w:r>
          </w:p>
          <w:p w14:paraId="4EFDFAC4" w14:textId="45013AF1" w:rsidR="00DC5413" w:rsidRDefault="00DC5413" w:rsidP="00992409">
            <w:pPr>
              <w:rPr>
                <w:rFonts w:ascii="Microsoft YaHei" w:eastAsia="Microsoft YaHei" w:hAnsi="Microsoft YaHei"/>
                <w:color w:val="000000"/>
                <w:sz w:val="21"/>
                <w:szCs w:val="21"/>
              </w:rPr>
            </w:pPr>
            <w:r>
              <w:rPr>
                <w:rFonts w:eastAsia="Batang" w:cs="Arial"/>
                <w:lang w:eastAsia="ko-KR"/>
              </w:rPr>
              <w:t xml:space="preserve">Xu Mon 0450: Answers Jörgen. Provides </w:t>
            </w:r>
            <w:hyperlink r:id="rId578" w:history="1">
              <w:r>
                <w:rPr>
                  <w:rStyle w:val="Hyperlink"/>
                  <w:rFonts w:ascii="Microsoft YaHei" w:eastAsia="Microsoft YaHei" w:hAnsi="Microsoft YaHei" w:hint="eastAsia"/>
                  <w:sz w:val="21"/>
                  <w:szCs w:val="21"/>
                </w:rPr>
                <w:t>draft1</w:t>
              </w:r>
            </w:hyperlink>
          </w:p>
          <w:p w14:paraId="5B3F105B" w14:textId="42BFE730" w:rsidR="00DC5413" w:rsidRPr="003E6049" w:rsidRDefault="00DC5413" w:rsidP="00992409">
            <w:pPr>
              <w:rPr>
                <w:rStyle w:val="Hyperlink"/>
                <w:rFonts w:eastAsia="Microsoft YaHei" w:cs="Arial"/>
                <w:color w:val="auto"/>
                <w:u w:val="none"/>
              </w:rPr>
            </w:pPr>
            <w:r w:rsidRPr="00DC5413">
              <w:rPr>
                <w:rFonts w:eastAsia="Microsoft YaHei" w:cs="Arial"/>
                <w:color w:val="000000"/>
              </w:rPr>
              <w:t>Xu 0742: Answers Sung</w:t>
            </w:r>
            <w:r>
              <w:rPr>
                <w:rFonts w:eastAsia="Microsoft YaHei" w:cs="Arial"/>
                <w:color w:val="000000"/>
              </w:rPr>
              <w:t xml:space="preserve">, provides </w:t>
            </w:r>
            <w:hyperlink r:id="rId579" w:history="1">
              <w:r>
                <w:rPr>
                  <w:rStyle w:val="Hyperlink"/>
                  <w:rFonts w:ascii="Microsoft YaHei" w:eastAsia="Microsoft YaHei" w:hAnsi="Microsoft YaHei" w:hint="eastAsia"/>
                  <w:sz w:val="21"/>
                  <w:szCs w:val="21"/>
                </w:rPr>
                <w:t>draft2</w:t>
              </w:r>
            </w:hyperlink>
          </w:p>
          <w:p w14:paraId="5714E4AB" w14:textId="070D2F9F" w:rsidR="003E6049" w:rsidRPr="00DC5413" w:rsidRDefault="003E6049" w:rsidP="00992409">
            <w:pPr>
              <w:rPr>
                <w:rFonts w:eastAsia="Batang" w:cs="Arial"/>
                <w:lang w:eastAsia="ko-KR"/>
              </w:rPr>
            </w:pPr>
            <w:r>
              <w:rPr>
                <w:rFonts w:eastAsia="Batang" w:cs="Arial"/>
                <w:lang w:eastAsia="ko-KR"/>
              </w:rPr>
              <w:t xml:space="preserve">Sung Mon 2141: Proposes updates in </w:t>
            </w:r>
            <w:hyperlink r:id="rId580" w:history="1">
              <w:r>
                <w:rPr>
                  <w:rStyle w:val="Hyperlink"/>
                  <w:rFonts w:ascii="Tahoma" w:hAnsi="Tahoma" w:cs="Tahoma"/>
                  <w:lang w:val="en-US"/>
                </w:rPr>
                <w:t>SungUpdate</w:t>
              </w:r>
            </w:hyperlink>
          </w:p>
          <w:p w14:paraId="48406367" w14:textId="5614C0EA" w:rsidR="002A2B79" w:rsidRPr="00453FBF" w:rsidRDefault="002A2B79" w:rsidP="00992409">
            <w:pPr>
              <w:rPr>
                <w:rFonts w:eastAsia="Microsoft YaHei" w:cs="Arial"/>
                <w:color w:val="000000"/>
              </w:rPr>
            </w:pPr>
            <w:r>
              <w:rPr>
                <w:rFonts w:eastAsia="Batang" w:cs="Arial"/>
                <w:lang w:eastAsia="ko-KR"/>
              </w:rPr>
              <w:t xml:space="preserve">Xu Wed 0948: Answers Sung. Provides </w:t>
            </w:r>
            <w:hyperlink r:id="rId581" w:history="1">
              <w:r w:rsidRPr="00453FBF">
                <w:rPr>
                  <w:rStyle w:val="Hyperlink"/>
                  <w:rFonts w:eastAsia="Microsoft YaHei" w:cs="Arial"/>
                </w:rPr>
                <w:t>draft3</w:t>
              </w:r>
            </w:hyperlink>
          </w:p>
          <w:p w14:paraId="7539C153" w14:textId="0567C0A9" w:rsidR="00453FBF" w:rsidRDefault="00453FBF" w:rsidP="00992409">
            <w:pPr>
              <w:rPr>
                <w:rFonts w:eastAsia="Microsoft YaHei" w:cs="Arial"/>
                <w:color w:val="000000"/>
              </w:rPr>
            </w:pPr>
            <w:r w:rsidRPr="00453FBF">
              <w:rPr>
                <w:rFonts w:eastAsia="Microsoft YaHei" w:cs="Arial"/>
                <w:color w:val="000000"/>
              </w:rPr>
              <w:t>Sung</w:t>
            </w:r>
            <w:r>
              <w:rPr>
                <w:rFonts w:eastAsia="Microsoft YaHei" w:cs="Arial"/>
                <w:color w:val="000000"/>
              </w:rPr>
              <w:t xml:space="preserve"> Wed 1040</w:t>
            </w:r>
            <w:r w:rsidR="00E45A31">
              <w:rPr>
                <w:rFonts w:eastAsia="Microsoft YaHei" w:cs="Arial"/>
                <w:color w:val="000000"/>
              </w:rPr>
              <w:t>: Revision required. Case#3 a different solution.</w:t>
            </w:r>
          </w:p>
          <w:p w14:paraId="7856D57A" w14:textId="62B69AAE" w:rsidR="00704A71" w:rsidRPr="00453FBF" w:rsidRDefault="00704A71" w:rsidP="00992409">
            <w:pPr>
              <w:rPr>
                <w:rFonts w:eastAsia="Batang" w:cs="Arial"/>
                <w:lang w:eastAsia="ko-KR"/>
              </w:rPr>
            </w:pPr>
            <w:r>
              <w:rPr>
                <w:rFonts w:eastAsia="Microsoft YaHei" w:cs="Arial"/>
                <w:color w:val="000000"/>
              </w:rPr>
              <w:t xml:space="preserve">Sung Wed 1127: Proposes updates in </w:t>
            </w:r>
            <w:hyperlink r:id="rId582" w:history="1">
              <w:r>
                <w:rPr>
                  <w:rStyle w:val="Hyperlink"/>
                  <w:rFonts w:ascii="Tahoma" w:hAnsi="Tahoma" w:cs="Tahoma"/>
                  <w:lang w:val="en-US"/>
                </w:rPr>
                <w:t>SungUpdate2</w:t>
              </w:r>
            </w:hyperlink>
          </w:p>
          <w:p w14:paraId="46FFB0E0" w14:textId="5BB4F5A3" w:rsidR="00AF5625" w:rsidRPr="00437551" w:rsidRDefault="00AF5625" w:rsidP="00992409">
            <w:pPr>
              <w:rPr>
                <w:rFonts w:eastAsia="Batang" w:cs="Arial"/>
                <w:lang w:eastAsia="ko-KR"/>
              </w:rPr>
            </w:pPr>
            <w:r w:rsidRPr="00437551">
              <w:rPr>
                <w:rFonts w:eastAsia="Batang" w:cs="Arial"/>
                <w:lang w:eastAsia="ko-KR"/>
              </w:rPr>
              <w:t>Revision of C1-216099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437551" w:rsidRDefault="00AF5625" w:rsidP="00992409">
            <w:pPr>
              <w:rPr>
                <w:rFonts w:cs="Arial"/>
              </w:rPr>
            </w:pPr>
          </w:p>
        </w:tc>
        <w:tc>
          <w:tcPr>
            <w:tcW w:w="1317" w:type="dxa"/>
            <w:gridSpan w:val="2"/>
            <w:tcBorders>
              <w:bottom w:val="nil"/>
            </w:tcBorders>
            <w:shd w:val="clear" w:color="auto" w:fill="auto"/>
          </w:tcPr>
          <w:p w14:paraId="3F915650"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2A2B79" w:rsidP="00992409">
            <w:pPr>
              <w:overflowPunct/>
              <w:autoSpaceDE/>
              <w:autoSpaceDN/>
              <w:adjustRightInd/>
              <w:textAlignment w:val="auto"/>
              <w:rPr>
                <w:rFonts w:cs="Arial"/>
                <w:lang w:val="en-US"/>
              </w:rPr>
            </w:pPr>
            <w:hyperlink r:id="rId583" w:history="1">
              <w:r w:rsidR="004D3811">
                <w:rPr>
                  <w:rStyle w:val="Hyperlink"/>
                </w:rPr>
                <w:t>C1-216892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F8CF" w14:textId="77777777" w:rsidR="00AF5625" w:rsidRDefault="001C6E9A" w:rsidP="00992409">
            <w:pPr>
              <w:rPr>
                <w:rFonts w:eastAsia="Batang" w:cs="Arial"/>
                <w:lang w:eastAsia="ko-KR"/>
              </w:rPr>
            </w:pPr>
            <w:r>
              <w:rPr>
                <w:rFonts w:eastAsia="Batang" w:cs="Arial"/>
                <w:lang w:eastAsia="ko-KR"/>
              </w:rPr>
              <w:t>Jörgen Fri 1327: Comment and a question</w:t>
            </w:r>
          </w:p>
          <w:p w14:paraId="1E73FDDA" w14:textId="11BD4FBE" w:rsidR="00DC5413" w:rsidRPr="00D95972" w:rsidRDefault="00DC5413" w:rsidP="00992409">
            <w:pPr>
              <w:rPr>
                <w:rFonts w:eastAsia="Batang" w:cs="Arial"/>
                <w:lang w:eastAsia="ko-KR"/>
              </w:rPr>
            </w:pPr>
            <w:r>
              <w:rPr>
                <w:rFonts w:eastAsia="Batang" w:cs="Arial"/>
                <w:lang w:eastAsia="ko-KR"/>
              </w:rPr>
              <w:t>Bill Mon 1109: Answers.</w:t>
            </w: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2A2B79" w:rsidP="00992409">
            <w:pPr>
              <w:overflowPunct/>
              <w:autoSpaceDE/>
              <w:autoSpaceDN/>
              <w:adjustRightInd/>
              <w:textAlignment w:val="auto"/>
              <w:rPr>
                <w:rFonts w:cs="Arial"/>
                <w:lang w:val="en-US"/>
              </w:rPr>
            </w:pPr>
            <w:hyperlink r:id="rId584" w:history="1">
              <w:r w:rsidR="004D3811">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76832" w14:textId="77777777" w:rsidR="00AF5625" w:rsidRDefault="001C6E9A" w:rsidP="00992409">
            <w:pPr>
              <w:rPr>
                <w:rFonts w:eastAsia="Batang" w:cs="Arial"/>
                <w:lang w:eastAsia="ko-KR"/>
              </w:rPr>
            </w:pPr>
            <w:r>
              <w:rPr>
                <w:rFonts w:eastAsia="Batang" w:cs="Arial"/>
                <w:lang w:eastAsia="ko-KR"/>
              </w:rPr>
              <w:t>Jörgen Fri 1343: Comment. Collision with 6775.</w:t>
            </w:r>
          </w:p>
          <w:p w14:paraId="6A9EA681" w14:textId="77777777" w:rsidR="00DC0CA8" w:rsidRPr="00DC0CA8" w:rsidRDefault="00DC0CA8" w:rsidP="00992409">
            <w:pPr>
              <w:rPr>
                <w:rFonts w:ascii="Tahoma" w:hAnsi="Tahoma" w:cs="Tahoma"/>
                <w:lang w:val="en-US" w:eastAsia="ko-KR"/>
              </w:rPr>
            </w:pPr>
            <w:r>
              <w:rPr>
                <w:rFonts w:eastAsia="Batang" w:cs="Arial"/>
                <w:lang w:eastAsia="ko-KR"/>
              </w:rPr>
              <w:t xml:space="preserve">Sung Fri 2107: Propose to merge into 6775 in </w:t>
            </w:r>
            <w:hyperlink r:id="rId585" w:history="1">
              <w:r>
                <w:rPr>
                  <w:rStyle w:val="Hyperlink"/>
                  <w:rFonts w:ascii="Tahoma" w:hAnsi="Tahoma" w:cs="Tahoma"/>
                  <w:lang w:val="en-US" w:eastAsia="ko-KR"/>
                </w:rPr>
                <w:t>draftMerge1</w:t>
              </w:r>
            </w:hyperlink>
            <w:r>
              <w:rPr>
                <w:rFonts w:ascii="Tahoma" w:hAnsi="Tahoma" w:cs="Tahoma"/>
                <w:color w:val="124191"/>
                <w:lang w:val="en-US" w:eastAsia="ko-KR"/>
              </w:rPr>
              <w:t>.</w:t>
            </w:r>
          </w:p>
          <w:p w14:paraId="6CC6D135" w14:textId="77777777" w:rsidR="00DC0CA8" w:rsidRDefault="00DC0CA8" w:rsidP="00992409">
            <w:pPr>
              <w:rPr>
                <w:rFonts w:ascii="Tahoma" w:hAnsi="Tahoma" w:cs="Tahoma"/>
                <w:lang w:val="en-US" w:eastAsia="ko-KR"/>
              </w:rPr>
            </w:pPr>
            <w:r w:rsidRPr="00DC0CA8">
              <w:rPr>
                <w:rFonts w:ascii="Tahoma" w:hAnsi="Tahoma" w:cs="Tahoma"/>
                <w:lang w:val="en-US" w:eastAsia="ko-KR"/>
              </w:rPr>
              <w:t xml:space="preserve">Yi Mon 1105: </w:t>
            </w:r>
            <w:r>
              <w:rPr>
                <w:rFonts w:ascii="Tahoma" w:hAnsi="Tahoma" w:cs="Tahoma"/>
                <w:lang w:val="en-US" w:eastAsia="ko-KR"/>
              </w:rPr>
              <w:t>Fine to merge. Provides comments.</w:t>
            </w:r>
          </w:p>
          <w:p w14:paraId="4344D80E" w14:textId="66E4AD9E" w:rsidR="0075502E" w:rsidRPr="00D95972" w:rsidRDefault="0075502E" w:rsidP="00992409">
            <w:pPr>
              <w:rPr>
                <w:rFonts w:eastAsia="Batang" w:cs="Arial"/>
                <w:lang w:eastAsia="ko-KR"/>
              </w:rPr>
            </w:pPr>
            <w:r>
              <w:rPr>
                <w:rFonts w:ascii="Tahoma" w:hAnsi="Tahoma" w:cs="Tahoma"/>
                <w:lang w:val="en-US" w:eastAsia="ko-KR"/>
              </w:rPr>
              <w:t xml:space="preserve">Sung Mon 2157: Answers, provides update in </w:t>
            </w:r>
            <w:hyperlink r:id="rId586" w:history="1">
              <w:r>
                <w:rPr>
                  <w:rStyle w:val="Hyperlink"/>
                  <w:rFonts w:ascii="Tahoma" w:hAnsi="Tahoma" w:cs="Tahoma"/>
                  <w:lang w:val="en-US"/>
                </w:rPr>
                <w:t>draftMerge2</w:t>
              </w:r>
            </w:hyperlink>
          </w:p>
        </w:tc>
      </w:tr>
      <w:tr w:rsidR="00AF5625" w:rsidRPr="00D95972" w14:paraId="7399C193" w14:textId="77777777" w:rsidTr="00992409">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2A2B79" w:rsidP="00992409">
            <w:pPr>
              <w:overflowPunct/>
              <w:autoSpaceDE/>
              <w:autoSpaceDN/>
              <w:adjustRightInd/>
              <w:textAlignment w:val="auto"/>
              <w:rPr>
                <w:rFonts w:cs="Arial"/>
                <w:lang w:val="en-US"/>
              </w:rPr>
            </w:pPr>
            <w:hyperlink r:id="rId587" w:history="1">
              <w:r w:rsidR="004D3811">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0C3F1" w14:textId="6DD4BD6D" w:rsidR="00AF5625" w:rsidRPr="00D95972" w:rsidRDefault="00DC0CA8" w:rsidP="00992409">
            <w:pPr>
              <w:rPr>
                <w:rFonts w:eastAsia="Batang" w:cs="Arial"/>
                <w:lang w:eastAsia="ko-KR"/>
              </w:rPr>
            </w:pPr>
            <w:r>
              <w:rPr>
                <w:rFonts w:eastAsia="Batang" w:cs="Arial"/>
                <w:lang w:eastAsia="ko-KR"/>
              </w:rPr>
              <w:t xml:space="preserve">Sung Fri 2110: Objection. Explains why. Wants to send the LS in </w:t>
            </w:r>
            <w:r w:rsidRPr="00DC0CA8">
              <w:rPr>
                <w:rFonts w:eastAsia="Batang" w:cs="Arial"/>
                <w:lang w:eastAsia="ko-KR"/>
              </w:rPr>
              <w:t>C1-216839</w:t>
            </w:r>
            <w:r>
              <w:rPr>
                <w:rFonts w:eastAsia="Batang" w:cs="Arial"/>
                <w:lang w:eastAsia="ko-KR"/>
              </w:rPr>
              <w:t>.</w:t>
            </w:r>
          </w:p>
        </w:tc>
      </w:tr>
      <w:tr w:rsidR="00AF5625" w:rsidRPr="00D95972" w14:paraId="48BC4C51" w14:textId="77777777" w:rsidTr="00992409">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E1B0D3" w14:textId="76FA1DBB" w:rsidR="00AF5625" w:rsidRPr="00D95972" w:rsidRDefault="002A2B79" w:rsidP="00992409">
            <w:pPr>
              <w:overflowPunct/>
              <w:autoSpaceDE/>
              <w:autoSpaceDN/>
              <w:adjustRightInd/>
              <w:textAlignment w:val="auto"/>
              <w:rPr>
                <w:rFonts w:cs="Arial"/>
                <w:lang w:val="en-US"/>
              </w:rPr>
            </w:pPr>
            <w:hyperlink r:id="rId588" w:history="1">
              <w:r w:rsidR="004D3811">
                <w:rPr>
                  <w:rStyle w:val="Hyperlink"/>
                </w:rPr>
                <w:t>C1-217001</w:t>
              </w:r>
            </w:hyperlink>
          </w:p>
        </w:tc>
        <w:tc>
          <w:tcPr>
            <w:tcW w:w="4191" w:type="dxa"/>
            <w:gridSpan w:val="3"/>
            <w:tcBorders>
              <w:top w:val="single" w:sz="4" w:space="0" w:color="auto"/>
              <w:bottom w:val="single" w:sz="4" w:space="0" w:color="auto"/>
            </w:tcBorders>
            <w:shd w:val="clear" w:color="auto" w:fill="FFFF00"/>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4BED7" w14:textId="77777777" w:rsidR="00AF5625" w:rsidRPr="0075502E" w:rsidRDefault="00DC0CA8" w:rsidP="00992409">
            <w:pPr>
              <w:rPr>
                <w:rStyle w:val="Hyperlink"/>
                <w:rFonts w:ascii="Tahoma" w:hAnsi="Tahoma" w:cs="Tahoma"/>
                <w:color w:val="auto"/>
                <w:u w:val="none"/>
                <w:lang w:val="en-US"/>
              </w:rPr>
            </w:pPr>
            <w:r>
              <w:rPr>
                <w:rFonts w:eastAsia="Batang" w:cs="Arial"/>
                <w:lang w:eastAsia="ko-KR"/>
              </w:rPr>
              <w:t xml:space="preserve">Sung Fri 2046: Should be merged into 6747, see </w:t>
            </w:r>
            <w:hyperlink r:id="rId589" w:history="1">
              <w:r>
                <w:rPr>
                  <w:rStyle w:val="Hyperlink"/>
                  <w:rFonts w:ascii="Tahoma" w:hAnsi="Tahoma" w:cs="Tahoma"/>
                  <w:lang w:val="en-US"/>
                </w:rPr>
                <w:t>draftMerge</w:t>
              </w:r>
            </w:hyperlink>
          </w:p>
          <w:p w14:paraId="484E0474" w14:textId="77777777" w:rsidR="0075502E" w:rsidRDefault="0075502E" w:rsidP="00992409">
            <w:pPr>
              <w:rPr>
                <w:rFonts w:eastAsia="Batang" w:cs="Arial"/>
                <w:lang w:eastAsia="ko-KR"/>
              </w:rPr>
            </w:pPr>
            <w:r>
              <w:rPr>
                <w:rFonts w:eastAsia="Batang" w:cs="Arial"/>
                <w:lang w:eastAsia="ko-KR"/>
              </w:rPr>
              <w:t>Yi Tue 0733: Provides a comment</w:t>
            </w:r>
          </w:p>
          <w:p w14:paraId="613AB9A2" w14:textId="77777777" w:rsidR="0075502E" w:rsidRDefault="0075502E" w:rsidP="00992409">
            <w:pPr>
              <w:rPr>
                <w:rFonts w:eastAsia="Batang" w:cs="Arial"/>
                <w:lang w:eastAsia="ko-KR"/>
              </w:rPr>
            </w:pPr>
            <w:r>
              <w:rPr>
                <w:rFonts w:eastAsia="Batang" w:cs="Arial"/>
                <w:lang w:eastAsia="ko-KR"/>
              </w:rPr>
              <w:t>Yi Tue 1056: One more comment</w:t>
            </w:r>
          </w:p>
          <w:p w14:paraId="3119E03D" w14:textId="0064BFC6" w:rsidR="000F4426" w:rsidRPr="00D95972" w:rsidRDefault="000F4426" w:rsidP="00992409">
            <w:pPr>
              <w:rPr>
                <w:rFonts w:eastAsia="Batang" w:cs="Arial"/>
                <w:lang w:eastAsia="ko-KR"/>
              </w:rPr>
            </w:pPr>
            <w:r>
              <w:rPr>
                <w:rFonts w:eastAsia="Batang" w:cs="Arial"/>
                <w:lang w:eastAsia="ko-KR"/>
              </w:rPr>
              <w:t xml:space="preserve">Sung Tue 1637: Provides </w:t>
            </w:r>
            <w:hyperlink r:id="rId590" w:history="1">
              <w:r>
                <w:rPr>
                  <w:rStyle w:val="Hyperlink"/>
                  <w:rFonts w:ascii="Tahoma" w:hAnsi="Tahoma" w:cs="Tahoma"/>
                  <w:lang w:val="en-US" w:eastAsia="ko-KR"/>
                </w:rPr>
                <w:t>draftMerge2</w:t>
              </w:r>
            </w:hyperlink>
          </w:p>
        </w:tc>
      </w:tr>
      <w:tr w:rsidR="00AF5625" w:rsidRPr="00D95972" w14:paraId="2335246A" w14:textId="77777777" w:rsidTr="00992409">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F121D2" w14:textId="36743C16" w:rsidR="00AF5625" w:rsidRPr="00D95972" w:rsidRDefault="002A2B79" w:rsidP="00992409">
            <w:pPr>
              <w:overflowPunct/>
              <w:autoSpaceDE/>
              <w:autoSpaceDN/>
              <w:adjustRightInd/>
              <w:textAlignment w:val="auto"/>
              <w:rPr>
                <w:rFonts w:cs="Arial"/>
                <w:lang w:val="en-US"/>
              </w:rPr>
            </w:pPr>
            <w:hyperlink r:id="rId591" w:history="1">
              <w:r w:rsidR="004D3811">
                <w:rPr>
                  <w:rStyle w:val="Hyperlink"/>
                </w:rPr>
                <w:t>C1-217002</w:t>
              </w:r>
            </w:hyperlink>
          </w:p>
        </w:tc>
        <w:tc>
          <w:tcPr>
            <w:tcW w:w="4191" w:type="dxa"/>
            <w:gridSpan w:val="3"/>
            <w:tcBorders>
              <w:top w:val="single" w:sz="4" w:space="0" w:color="auto"/>
              <w:bottom w:val="single" w:sz="4" w:space="0" w:color="auto"/>
            </w:tcBorders>
            <w:shd w:val="clear" w:color="auto" w:fill="FFFF00"/>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120" w14:textId="721C9E56" w:rsidR="00AF5625" w:rsidRPr="00D95972" w:rsidRDefault="00DC0CA8" w:rsidP="00992409">
            <w:pPr>
              <w:rPr>
                <w:rFonts w:eastAsia="Batang" w:cs="Arial"/>
                <w:lang w:eastAsia="ko-KR"/>
              </w:rPr>
            </w:pPr>
            <w:r>
              <w:rPr>
                <w:rFonts w:eastAsia="Batang" w:cs="Arial"/>
                <w:lang w:eastAsia="ko-KR"/>
              </w:rPr>
              <w:t>Sung  Fri 2049: Objection, disagree with conclusion on case#2 and case#3.</w:t>
            </w: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319" w:author="Ericsson j in CT1#132-e" w:date="2021-10-14T14:59:00Z"/>
                <w:rFonts w:eastAsia="Batang" w:cs="Arial"/>
                <w:lang w:eastAsia="ko-KR"/>
              </w:rPr>
            </w:pPr>
            <w:ins w:id="320"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321"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322" w:author="Ericsson j in CT1#132-e" w:date="2021-10-14T15:00:00Z"/>
                <w:rFonts w:eastAsia="Batang" w:cs="Arial"/>
                <w:lang w:eastAsia="ko-KR"/>
              </w:rPr>
            </w:pPr>
            <w:ins w:id="323"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324" w:author="Ericsson j in CT1#132-e" w:date="2021-10-14T15:01:00Z"/>
                <w:rFonts w:eastAsia="Batang" w:cs="Arial"/>
                <w:lang w:eastAsia="ko-KR"/>
              </w:rPr>
            </w:pPr>
            <w:ins w:id="325"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26" w:author="Ericsson j in CT1#132-e" w:date="2021-10-14T15:02:00Z"/>
                <w:rFonts w:eastAsia="Batang" w:cs="Arial"/>
                <w:lang w:eastAsia="ko-KR"/>
              </w:rPr>
            </w:pPr>
            <w:ins w:id="327"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28" w:author="Ericsson j in CT1#132-e" w:date="2021-10-14T15:03:00Z"/>
                <w:rFonts w:eastAsia="Batang" w:cs="Arial"/>
                <w:lang w:eastAsia="ko-KR"/>
              </w:rPr>
            </w:pPr>
            <w:ins w:id="329"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30" w:author="Ericsson j in CT1#132-e" w:date="2021-10-14T15:04:00Z"/>
                <w:rFonts w:eastAsia="Batang" w:cs="Arial"/>
                <w:lang w:eastAsia="ko-KR"/>
              </w:rPr>
            </w:pPr>
            <w:ins w:id="331"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332" w:author="Ericsson j in CT1#132-e" w:date="2021-10-14T15:06:00Z"/>
                <w:rFonts w:eastAsia="Batang" w:cs="Arial"/>
                <w:lang w:eastAsia="ko-KR"/>
              </w:rPr>
            </w:pPr>
            <w:ins w:id="333"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334" w:author="Ericsson j in CT1#132-e" w:date="2021-10-14T15:07:00Z"/>
                <w:rFonts w:eastAsia="Batang" w:cs="Arial"/>
                <w:lang w:eastAsia="ko-KR"/>
              </w:rPr>
            </w:pPr>
            <w:ins w:id="335"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336" w:author="Ericsson j in CT1#132-e" w:date="2021-10-14T15:09:00Z"/>
                <w:rFonts w:eastAsia="Batang" w:cs="Arial"/>
                <w:lang w:eastAsia="ko-KR"/>
              </w:rPr>
            </w:pPr>
            <w:ins w:id="337" w:author="Ericsson j in CT1#132-e" w:date="2021-10-14T15:09:00Z">
              <w:r>
                <w:rPr>
                  <w:rFonts w:eastAsia="Batang" w:cs="Arial"/>
                  <w:lang w:eastAsia="ko-KR"/>
                </w:rPr>
                <w:t>Revision of C1-216056</w:t>
              </w:r>
            </w:ins>
          </w:p>
          <w:p w14:paraId="0826B5F2" w14:textId="77777777" w:rsidR="00AF5625" w:rsidRDefault="00AF5625" w:rsidP="00992409">
            <w:pPr>
              <w:rPr>
                <w:ins w:id="338" w:author="Ericsson j in CT1#132-e" w:date="2021-10-14T15:09:00Z"/>
                <w:rFonts w:eastAsia="Batang" w:cs="Arial"/>
                <w:lang w:eastAsia="ko-KR"/>
              </w:rPr>
            </w:pPr>
            <w:ins w:id="339"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340" w:author="Ericsson j in CT1#132-e" w:date="2021-10-14T14:57:00Z"/>
                <w:rFonts w:eastAsia="Batang" w:cs="Arial"/>
                <w:lang w:eastAsia="ko-KR"/>
              </w:rPr>
            </w:pPr>
            <w:ins w:id="341"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AF5625" w:rsidRPr="00A02408" w14:paraId="19021C16" w14:textId="77777777" w:rsidTr="00992409">
        <w:tc>
          <w:tcPr>
            <w:tcW w:w="976" w:type="dxa"/>
            <w:tcBorders>
              <w:left w:val="thinThickThinSmallGap" w:sz="24" w:space="0" w:color="auto"/>
              <w:bottom w:val="nil"/>
            </w:tcBorders>
            <w:shd w:val="clear" w:color="auto" w:fill="auto"/>
          </w:tcPr>
          <w:p w14:paraId="4B591E03" w14:textId="77777777" w:rsidR="00AF5625" w:rsidRPr="00214FC4" w:rsidRDefault="00AF5625" w:rsidP="00992409">
            <w:pPr>
              <w:rPr>
                <w:rFonts w:cs="Arial"/>
              </w:rPr>
            </w:pPr>
          </w:p>
        </w:tc>
        <w:tc>
          <w:tcPr>
            <w:tcW w:w="1317" w:type="dxa"/>
            <w:gridSpan w:val="2"/>
            <w:tcBorders>
              <w:bottom w:val="nil"/>
            </w:tcBorders>
            <w:shd w:val="clear" w:color="auto" w:fill="auto"/>
          </w:tcPr>
          <w:p w14:paraId="34E1304F"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3E070AA9" w14:textId="2031FD21" w:rsidR="00AF5625" w:rsidRDefault="002A2B79" w:rsidP="00992409">
            <w:pPr>
              <w:overflowPunct/>
              <w:autoSpaceDE/>
              <w:autoSpaceDN/>
              <w:adjustRightInd/>
              <w:textAlignment w:val="auto"/>
            </w:pPr>
            <w:hyperlink r:id="rId592" w:history="1">
              <w:r w:rsidR="004D3811">
                <w:rPr>
                  <w:rStyle w:val="Hyperlink"/>
                </w:rPr>
                <w:t>C1-216798</w:t>
              </w:r>
            </w:hyperlink>
          </w:p>
        </w:tc>
        <w:tc>
          <w:tcPr>
            <w:tcW w:w="4191" w:type="dxa"/>
            <w:gridSpan w:val="3"/>
            <w:tcBorders>
              <w:top w:val="single" w:sz="4" w:space="0" w:color="auto"/>
              <w:bottom w:val="single" w:sz="4" w:space="0" w:color="auto"/>
            </w:tcBorders>
            <w:shd w:val="clear" w:color="auto" w:fill="FFFF00"/>
          </w:tcPr>
          <w:p w14:paraId="2F30C592" w14:textId="77777777" w:rsidR="00AF5625" w:rsidRDefault="00AF5625" w:rsidP="00992409">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7D183326"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6F3317" w14:textId="77777777" w:rsidR="00AF5625" w:rsidRDefault="00AF5625" w:rsidP="00992409">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C3F57" w14:textId="77777777" w:rsidR="00AF5625" w:rsidRDefault="00E74E0C" w:rsidP="00992409">
            <w:pPr>
              <w:rPr>
                <w:rFonts w:eastAsia="Batang" w:cs="Arial"/>
                <w:lang w:eastAsia="ko-KR"/>
              </w:rPr>
            </w:pPr>
            <w:r>
              <w:rPr>
                <w:rFonts w:eastAsia="Batang" w:cs="Arial"/>
                <w:lang w:eastAsia="ko-KR"/>
              </w:rPr>
              <w:t>Kiran Thu 1323: Comments</w:t>
            </w:r>
          </w:p>
          <w:p w14:paraId="276DD850" w14:textId="77777777" w:rsidR="00E74E0C" w:rsidRDefault="00E74E0C" w:rsidP="00992409">
            <w:pPr>
              <w:rPr>
                <w:rFonts w:eastAsia="Batang" w:cs="Arial"/>
                <w:lang w:eastAsia="ko-KR"/>
              </w:rPr>
            </w:pPr>
            <w:r>
              <w:rPr>
                <w:rFonts w:eastAsia="Batang" w:cs="Arial"/>
                <w:lang w:eastAsia="ko-KR"/>
              </w:rPr>
              <w:t>Kit Thu 1436: Some comments</w:t>
            </w:r>
          </w:p>
          <w:p w14:paraId="33F0E25E" w14:textId="77777777" w:rsidR="00DF62E0" w:rsidRPr="00A02408" w:rsidRDefault="00A02408" w:rsidP="00992409">
            <w:pPr>
              <w:rPr>
                <w:rFonts w:eastAsia="Batang" w:cs="Arial"/>
                <w:lang w:val="sv-SE" w:eastAsia="ko-KR"/>
              </w:rPr>
            </w:pPr>
            <w:r w:rsidRPr="00A02408">
              <w:rPr>
                <w:rFonts w:eastAsia="Batang" w:cs="Arial"/>
                <w:lang w:val="sv-SE" w:eastAsia="ko-KR"/>
              </w:rPr>
              <w:t>Jörgen Fri 1348: Comment</w:t>
            </w:r>
          </w:p>
          <w:p w14:paraId="5B7A94D9" w14:textId="77777777" w:rsidR="00A02408" w:rsidRDefault="00A02408" w:rsidP="00992409">
            <w:pPr>
              <w:rPr>
                <w:rFonts w:eastAsia="Batang" w:cs="Arial"/>
                <w:lang w:val="sv-SE" w:eastAsia="ko-KR"/>
              </w:rPr>
            </w:pPr>
            <w:r w:rsidRPr="00A02408">
              <w:rPr>
                <w:rFonts w:eastAsia="Batang" w:cs="Arial"/>
                <w:lang w:val="sv-SE" w:eastAsia="ko-KR"/>
              </w:rPr>
              <w:t>Francois Fri</w:t>
            </w:r>
            <w:r>
              <w:rPr>
                <w:rFonts w:eastAsia="Batang" w:cs="Arial"/>
                <w:lang w:val="sv-SE" w:eastAsia="ko-KR"/>
              </w:rPr>
              <w:t xml:space="preserve"> 1515: No stage 2.</w:t>
            </w:r>
          </w:p>
          <w:p w14:paraId="5907BD9D" w14:textId="56FAA43B" w:rsidR="00F7305D" w:rsidRPr="00F7305D" w:rsidRDefault="00F7305D" w:rsidP="00992409">
            <w:pPr>
              <w:rPr>
                <w:rFonts w:eastAsia="Batang" w:cs="Arial"/>
                <w:lang w:eastAsia="ko-KR"/>
              </w:rPr>
            </w:pPr>
            <w:r w:rsidRPr="00F7305D">
              <w:rPr>
                <w:rFonts w:eastAsia="Batang" w:cs="Arial"/>
                <w:lang w:eastAsia="ko-KR"/>
              </w:rPr>
              <w:t>Val Tue 0138: New draft in</w:t>
            </w:r>
            <w:r>
              <w:rPr>
                <w:rFonts w:eastAsia="Batang" w:cs="Arial"/>
                <w:lang w:eastAsia="ko-KR"/>
              </w:rPr>
              <w:t xml:space="preserve"> </w:t>
            </w:r>
            <w:hyperlink r:id="rId593" w:history="1">
              <w:r>
                <w:rPr>
                  <w:rStyle w:val="Hyperlink"/>
                  <w:lang w:val="en-US"/>
                </w:rPr>
                <w:t>draft1</w:t>
              </w:r>
            </w:hyperlink>
            <w:r>
              <w:rPr>
                <w:lang w:val="en-US"/>
              </w:rPr>
              <w:t>.</w:t>
            </w:r>
          </w:p>
        </w:tc>
      </w:tr>
      <w:tr w:rsidR="00AF5625" w:rsidRPr="009B062D" w14:paraId="05D6D2A2" w14:textId="77777777" w:rsidTr="00704A71">
        <w:tc>
          <w:tcPr>
            <w:tcW w:w="976" w:type="dxa"/>
            <w:tcBorders>
              <w:left w:val="thinThickThinSmallGap" w:sz="24" w:space="0" w:color="auto"/>
              <w:bottom w:val="nil"/>
            </w:tcBorders>
            <w:shd w:val="clear" w:color="auto" w:fill="auto"/>
          </w:tcPr>
          <w:p w14:paraId="00FC28A0" w14:textId="77777777" w:rsidR="00AF5625" w:rsidRPr="00F7305D" w:rsidRDefault="00AF5625" w:rsidP="00992409">
            <w:pPr>
              <w:rPr>
                <w:rFonts w:cs="Arial"/>
              </w:rPr>
            </w:pPr>
          </w:p>
        </w:tc>
        <w:tc>
          <w:tcPr>
            <w:tcW w:w="1317" w:type="dxa"/>
            <w:gridSpan w:val="2"/>
            <w:tcBorders>
              <w:bottom w:val="nil"/>
            </w:tcBorders>
            <w:shd w:val="clear" w:color="auto" w:fill="auto"/>
          </w:tcPr>
          <w:p w14:paraId="64AF312E" w14:textId="77777777" w:rsidR="00AF5625" w:rsidRPr="00F7305D" w:rsidRDefault="00AF5625" w:rsidP="00992409">
            <w:pPr>
              <w:rPr>
                <w:rFonts w:cs="Arial"/>
              </w:rPr>
            </w:pPr>
          </w:p>
        </w:tc>
        <w:tc>
          <w:tcPr>
            <w:tcW w:w="1088" w:type="dxa"/>
            <w:tcBorders>
              <w:top w:val="single" w:sz="4" w:space="0" w:color="auto"/>
              <w:bottom w:val="single" w:sz="4" w:space="0" w:color="auto"/>
            </w:tcBorders>
            <w:shd w:val="clear" w:color="auto" w:fill="FFFF00"/>
          </w:tcPr>
          <w:p w14:paraId="2FFE8E40" w14:textId="3687A2E3" w:rsidR="00AF5625" w:rsidRDefault="002A2B79" w:rsidP="00992409">
            <w:pPr>
              <w:overflowPunct/>
              <w:autoSpaceDE/>
              <w:autoSpaceDN/>
              <w:adjustRightInd/>
              <w:textAlignment w:val="auto"/>
            </w:pPr>
            <w:hyperlink r:id="rId594" w:history="1">
              <w:r w:rsidR="004D3811">
                <w:rPr>
                  <w:rStyle w:val="Hyperlink"/>
                </w:rPr>
                <w:t>C1-216801</w:t>
              </w:r>
            </w:hyperlink>
          </w:p>
        </w:tc>
        <w:tc>
          <w:tcPr>
            <w:tcW w:w="4191" w:type="dxa"/>
            <w:gridSpan w:val="3"/>
            <w:tcBorders>
              <w:top w:val="single" w:sz="4" w:space="0" w:color="auto"/>
              <w:bottom w:val="single" w:sz="4" w:space="0" w:color="auto"/>
            </w:tcBorders>
            <w:shd w:val="clear" w:color="auto" w:fill="FFFF00"/>
          </w:tcPr>
          <w:p w14:paraId="53A3F8B4" w14:textId="77777777" w:rsidR="00AF5625" w:rsidRDefault="00AF5625" w:rsidP="00992409">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5488E7D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333ADED" w14:textId="77777777" w:rsidR="00AF5625" w:rsidRDefault="00AF5625" w:rsidP="00992409">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56B2" w14:textId="77777777" w:rsidR="00AF5625" w:rsidRDefault="00E74E0C" w:rsidP="00992409">
            <w:pPr>
              <w:rPr>
                <w:rFonts w:eastAsia="Batang" w:cs="Arial"/>
                <w:lang w:eastAsia="ko-KR"/>
              </w:rPr>
            </w:pPr>
            <w:r>
              <w:rPr>
                <w:rFonts w:eastAsia="Batang" w:cs="Arial"/>
                <w:lang w:eastAsia="ko-KR"/>
              </w:rPr>
              <w:t>Kiran Thu 1532:</w:t>
            </w:r>
            <w:r w:rsidR="000E333A">
              <w:rPr>
                <w:rFonts w:eastAsia="Batang" w:cs="Arial"/>
                <w:lang w:eastAsia="ko-KR"/>
              </w:rPr>
              <w:t xml:space="preserve"> comment (wrong subject line)</w:t>
            </w:r>
          </w:p>
          <w:p w14:paraId="753DB3CE" w14:textId="77777777" w:rsidR="00A02408" w:rsidRDefault="00A02408" w:rsidP="00992409">
            <w:pPr>
              <w:rPr>
                <w:rFonts w:eastAsia="Batang" w:cs="Arial"/>
                <w:lang w:eastAsia="ko-KR"/>
              </w:rPr>
            </w:pPr>
            <w:r>
              <w:rPr>
                <w:rFonts w:eastAsia="Batang" w:cs="Arial"/>
                <w:lang w:eastAsia="ko-KR"/>
              </w:rPr>
              <w:t>Jörgen Fri 1424: Comments.</w:t>
            </w:r>
          </w:p>
          <w:p w14:paraId="4987BCE5" w14:textId="77777777" w:rsidR="00A02408" w:rsidRDefault="00A02408" w:rsidP="00992409">
            <w:pPr>
              <w:rPr>
                <w:rFonts w:eastAsia="Batang" w:cs="Arial"/>
                <w:lang w:eastAsia="ko-KR"/>
              </w:rPr>
            </w:pPr>
            <w:r>
              <w:rPr>
                <w:rFonts w:eastAsia="Batang" w:cs="Arial"/>
                <w:lang w:eastAsia="ko-KR"/>
              </w:rPr>
              <w:t>Francois Fri 1518: No stage 2.</w:t>
            </w:r>
          </w:p>
          <w:p w14:paraId="26E92C4E" w14:textId="77777777" w:rsidR="00F23590" w:rsidRDefault="00F23590" w:rsidP="00992409">
            <w:pPr>
              <w:rPr>
                <w:rFonts w:eastAsia="Batang" w:cs="Arial"/>
                <w:lang w:eastAsia="ko-KR"/>
              </w:rPr>
            </w:pPr>
            <w:r>
              <w:rPr>
                <w:rFonts w:eastAsia="Batang" w:cs="Arial"/>
                <w:lang w:eastAsia="ko-KR"/>
              </w:rPr>
              <w:t>Francois Mon 1054: comments on 23.280 and status of stage 2 and stage 3.</w:t>
            </w:r>
          </w:p>
          <w:p w14:paraId="6BA40E65" w14:textId="77777777" w:rsidR="00F7305D" w:rsidRDefault="00F7305D" w:rsidP="00992409">
            <w:pPr>
              <w:rPr>
                <w:rFonts w:eastAsia="Batang" w:cs="Arial"/>
                <w:lang w:eastAsia="ko-KR"/>
              </w:rPr>
            </w:pPr>
            <w:r>
              <w:rPr>
                <w:rFonts w:eastAsia="Batang" w:cs="Arial"/>
                <w:lang w:eastAsia="ko-KR"/>
              </w:rPr>
              <w:t>Val Tue 0606: Answers Francois.</w:t>
            </w:r>
          </w:p>
          <w:p w14:paraId="294DAB65" w14:textId="77777777" w:rsidR="00F7305D" w:rsidRDefault="00F7305D" w:rsidP="00992409">
            <w:pPr>
              <w:rPr>
                <w:rFonts w:eastAsia="Batang" w:cs="Arial"/>
                <w:lang w:eastAsia="ko-KR"/>
              </w:rPr>
            </w:pPr>
            <w:r>
              <w:rPr>
                <w:rFonts w:eastAsia="Batang" w:cs="Arial"/>
                <w:lang w:eastAsia="ko-KR"/>
              </w:rPr>
              <w:t>Francois 0947: Confirms agreeing.</w:t>
            </w:r>
          </w:p>
          <w:p w14:paraId="10A4301F" w14:textId="38332DFE" w:rsidR="0013740F" w:rsidRPr="005D0826" w:rsidRDefault="0013740F" w:rsidP="00992409">
            <w:pPr>
              <w:rPr>
                <w:rFonts w:eastAsia="Batang" w:cs="Arial"/>
                <w:lang w:eastAsia="ko-KR"/>
              </w:rPr>
            </w:pPr>
            <w:r>
              <w:rPr>
                <w:rFonts w:eastAsia="Batang" w:cs="Arial"/>
                <w:lang w:eastAsia="ko-KR"/>
              </w:rPr>
              <w:t xml:space="preserve">Val Tue 2220: Provides </w:t>
            </w:r>
            <w:hyperlink r:id="rId595" w:history="1">
              <w:r>
                <w:rPr>
                  <w:rStyle w:val="Hyperlink"/>
                  <w:lang w:val="en-US"/>
                </w:rPr>
                <w:t>draft1</w:t>
              </w:r>
            </w:hyperlink>
          </w:p>
        </w:tc>
      </w:tr>
      <w:tr w:rsidR="00B67C8F" w:rsidRPr="009B062D" w14:paraId="47925818" w14:textId="77777777" w:rsidTr="00704A71">
        <w:tc>
          <w:tcPr>
            <w:tcW w:w="976" w:type="dxa"/>
            <w:tcBorders>
              <w:left w:val="thinThickThinSmallGap" w:sz="24" w:space="0" w:color="auto"/>
              <w:bottom w:val="nil"/>
            </w:tcBorders>
            <w:shd w:val="clear" w:color="auto" w:fill="auto"/>
          </w:tcPr>
          <w:p w14:paraId="74480554" w14:textId="77777777" w:rsidR="00B67C8F" w:rsidRPr="00214FC4" w:rsidRDefault="00B67C8F" w:rsidP="00080F06">
            <w:pPr>
              <w:rPr>
                <w:rFonts w:cs="Arial"/>
              </w:rPr>
            </w:pPr>
          </w:p>
        </w:tc>
        <w:tc>
          <w:tcPr>
            <w:tcW w:w="1317" w:type="dxa"/>
            <w:gridSpan w:val="2"/>
            <w:tcBorders>
              <w:bottom w:val="nil"/>
            </w:tcBorders>
            <w:shd w:val="clear" w:color="auto" w:fill="auto"/>
          </w:tcPr>
          <w:p w14:paraId="0A0159EF" w14:textId="77777777" w:rsidR="00B67C8F" w:rsidRPr="00AF5625" w:rsidRDefault="00B67C8F" w:rsidP="00080F06">
            <w:pPr>
              <w:rPr>
                <w:rFonts w:cs="Arial"/>
              </w:rPr>
            </w:pPr>
          </w:p>
        </w:tc>
        <w:tc>
          <w:tcPr>
            <w:tcW w:w="1088" w:type="dxa"/>
            <w:tcBorders>
              <w:top w:val="single" w:sz="4" w:space="0" w:color="auto"/>
              <w:bottom w:val="single" w:sz="4" w:space="0" w:color="auto"/>
            </w:tcBorders>
            <w:shd w:val="clear" w:color="auto" w:fill="FFFF00"/>
          </w:tcPr>
          <w:p w14:paraId="70E3E762" w14:textId="2212EE97" w:rsidR="00B67C8F" w:rsidRDefault="00704A71" w:rsidP="00080F06">
            <w:pPr>
              <w:overflowPunct/>
              <w:autoSpaceDE/>
              <w:autoSpaceDN/>
              <w:adjustRightInd/>
              <w:textAlignment w:val="auto"/>
            </w:pPr>
            <w:hyperlink r:id="rId596" w:history="1">
              <w:r>
                <w:rPr>
                  <w:rStyle w:val="Hyperlink"/>
                </w:rPr>
                <w:t>C1-217180</w:t>
              </w:r>
            </w:hyperlink>
          </w:p>
        </w:tc>
        <w:tc>
          <w:tcPr>
            <w:tcW w:w="4191" w:type="dxa"/>
            <w:gridSpan w:val="3"/>
            <w:tcBorders>
              <w:top w:val="single" w:sz="4" w:space="0" w:color="auto"/>
              <w:bottom w:val="single" w:sz="4" w:space="0" w:color="auto"/>
            </w:tcBorders>
            <w:shd w:val="clear" w:color="auto" w:fill="FFFF00"/>
          </w:tcPr>
          <w:p w14:paraId="72309854" w14:textId="77777777" w:rsidR="00B67C8F" w:rsidRDefault="00B67C8F" w:rsidP="00080F06">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4D50C6ED" w14:textId="77777777" w:rsidR="00B67C8F" w:rsidRDefault="00B67C8F" w:rsidP="00080F0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EEC480B" w14:textId="77777777" w:rsidR="00B67C8F" w:rsidRDefault="00B67C8F" w:rsidP="00080F06">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F117" w14:textId="77777777" w:rsidR="00B67C8F" w:rsidRDefault="00B67C8F" w:rsidP="00080F06">
            <w:pPr>
              <w:rPr>
                <w:ins w:id="342" w:author="Ericsson j in CT1#133-e" w:date="2021-11-17T17:46:00Z"/>
                <w:rFonts w:eastAsia="Batang" w:cs="Arial"/>
                <w:lang w:eastAsia="ko-KR"/>
              </w:rPr>
            </w:pPr>
            <w:ins w:id="343" w:author="Ericsson j in CT1#133-e" w:date="2021-11-17T17:46:00Z">
              <w:r>
                <w:rPr>
                  <w:rFonts w:eastAsia="Batang" w:cs="Arial"/>
                  <w:lang w:eastAsia="ko-KR"/>
                </w:rPr>
                <w:t>Revision of C1-216628</w:t>
              </w:r>
            </w:ins>
          </w:p>
          <w:p w14:paraId="468FF546" w14:textId="1BC16156" w:rsidR="00B67C8F" w:rsidRDefault="00B67C8F" w:rsidP="00080F06">
            <w:pPr>
              <w:rPr>
                <w:ins w:id="344" w:author="Ericsson j in CT1#133-e" w:date="2021-11-17T17:46:00Z"/>
                <w:rFonts w:eastAsia="Batang" w:cs="Arial"/>
                <w:lang w:eastAsia="ko-KR"/>
              </w:rPr>
            </w:pPr>
            <w:ins w:id="345" w:author="Ericsson j in CT1#133-e" w:date="2021-11-17T17:46:00Z">
              <w:r>
                <w:rPr>
                  <w:rFonts w:eastAsia="Batang" w:cs="Arial"/>
                  <w:lang w:eastAsia="ko-KR"/>
                </w:rPr>
                <w:t>_________________________________________</w:t>
              </w:r>
            </w:ins>
          </w:p>
          <w:p w14:paraId="39948E96" w14:textId="04658AF1" w:rsidR="00B67C8F" w:rsidRDefault="00B67C8F" w:rsidP="00080F06">
            <w:pPr>
              <w:rPr>
                <w:rFonts w:eastAsia="Batang" w:cs="Arial"/>
                <w:lang w:eastAsia="ko-KR"/>
              </w:rPr>
            </w:pPr>
            <w:r>
              <w:rPr>
                <w:rFonts w:eastAsia="Batang" w:cs="Arial"/>
                <w:lang w:eastAsia="ko-KR"/>
              </w:rPr>
              <w:t>Nevenka Fri 1225: Comments</w:t>
            </w:r>
          </w:p>
          <w:p w14:paraId="132EDA00" w14:textId="77777777" w:rsidR="00B67C8F" w:rsidRDefault="00B67C8F" w:rsidP="00080F06">
            <w:pPr>
              <w:rPr>
                <w:rFonts w:eastAsia="Batang" w:cs="Arial"/>
                <w:lang w:eastAsia="ko-KR"/>
              </w:rPr>
            </w:pPr>
            <w:r>
              <w:rPr>
                <w:rFonts w:eastAsia="Batang" w:cs="Arial"/>
                <w:lang w:eastAsia="ko-KR"/>
              </w:rPr>
              <w:t>Francois: Fri 1459: Comments.</w:t>
            </w:r>
          </w:p>
          <w:p w14:paraId="076DECBF" w14:textId="77777777" w:rsidR="00B67C8F" w:rsidRDefault="00B67C8F" w:rsidP="00080F06">
            <w:pPr>
              <w:rPr>
                <w:lang w:val="en-US"/>
              </w:rPr>
            </w:pPr>
            <w:r>
              <w:rPr>
                <w:rFonts w:eastAsia="Batang" w:cs="Arial"/>
                <w:lang w:eastAsia="ko-KR"/>
              </w:rPr>
              <w:t xml:space="preserve">Shahram Fri 1926: Ack to Nevenka and Francois, see </w:t>
            </w:r>
            <w:hyperlink r:id="rId597" w:history="1">
              <w:r>
                <w:rPr>
                  <w:rStyle w:val="Hyperlink"/>
                  <w:rFonts w:ascii="Times New Roman" w:hAnsi="Times New Roman"/>
                  <w:sz w:val="19"/>
                  <w:szCs w:val="19"/>
                  <w:lang w:val="en-US"/>
                </w:rPr>
                <w:t>C1-216628-Draft-v1.docx</w:t>
              </w:r>
            </w:hyperlink>
          </w:p>
          <w:p w14:paraId="1F201E73" w14:textId="77777777" w:rsidR="00B67C8F" w:rsidRDefault="00B67C8F" w:rsidP="00080F06">
            <w:pPr>
              <w:rPr>
                <w:lang w:val="en-US"/>
              </w:rPr>
            </w:pPr>
            <w:r>
              <w:rPr>
                <w:lang w:val="en-US"/>
              </w:rPr>
              <w:t>Francois Mon 1034: Fine with draft</w:t>
            </w:r>
          </w:p>
          <w:p w14:paraId="2E3CEB0F" w14:textId="77777777" w:rsidR="00B67C8F" w:rsidRDefault="00B67C8F" w:rsidP="00080F06">
            <w:pPr>
              <w:rPr>
                <w:lang w:val="en-US"/>
              </w:rPr>
            </w:pPr>
            <w:r>
              <w:rPr>
                <w:lang w:val="en-US"/>
              </w:rPr>
              <w:t>Nevenka Mon 1853: Avoid blue text</w:t>
            </w:r>
          </w:p>
          <w:p w14:paraId="72126AA6" w14:textId="77777777" w:rsidR="00B67C8F" w:rsidRPr="005D0826" w:rsidRDefault="00B67C8F" w:rsidP="00080F06">
            <w:pPr>
              <w:rPr>
                <w:rFonts w:eastAsia="Batang" w:cs="Arial"/>
                <w:lang w:eastAsia="ko-KR"/>
              </w:rPr>
            </w:pPr>
            <w:r>
              <w:rPr>
                <w:lang w:val="en-US"/>
              </w:rPr>
              <w:t>Shahram Mon 1914: Ack</w:t>
            </w:r>
          </w:p>
        </w:tc>
      </w:tr>
      <w:tr w:rsidR="0013740F" w:rsidRPr="009B062D" w14:paraId="27E736A4" w14:textId="77777777" w:rsidTr="00704A71">
        <w:tc>
          <w:tcPr>
            <w:tcW w:w="976" w:type="dxa"/>
            <w:tcBorders>
              <w:left w:val="thinThickThinSmallGap" w:sz="24" w:space="0" w:color="auto"/>
              <w:bottom w:val="nil"/>
            </w:tcBorders>
            <w:shd w:val="clear" w:color="auto" w:fill="auto"/>
          </w:tcPr>
          <w:p w14:paraId="0D4AB6C0" w14:textId="77777777" w:rsidR="0013740F" w:rsidRPr="00214FC4" w:rsidRDefault="0013740F" w:rsidP="00080F06">
            <w:pPr>
              <w:rPr>
                <w:rFonts w:cs="Arial"/>
              </w:rPr>
            </w:pPr>
          </w:p>
        </w:tc>
        <w:tc>
          <w:tcPr>
            <w:tcW w:w="1317" w:type="dxa"/>
            <w:gridSpan w:val="2"/>
            <w:tcBorders>
              <w:bottom w:val="nil"/>
            </w:tcBorders>
            <w:shd w:val="clear" w:color="auto" w:fill="auto"/>
          </w:tcPr>
          <w:p w14:paraId="06519BF3" w14:textId="77777777" w:rsidR="0013740F" w:rsidRPr="000E333A" w:rsidRDefault="0013740F" w:rsidP="00080F06">
            <w:pPr>
              <w:rPr>
                <w:rFonts w:cs="Arial"/>
              </w:rPr>
            </w:pPr>
          </w:p>
        </w:tc>
        <w:tc>
          <w:tcPr>
            <w:tcW w:w="1088" w:type="dxa"/>
            <w:tcBorders>
              <w:top w:val="single" w:sz="4" w:space="0" w:color="auto"/>
              <w:bottom w:val="single" w:sz="4" w:space="0" w:color="auto"/>
            </w:tcBorders>
            <w:shd w:val="clear" w:color="auto" w:fill="FFFF00"/>
          </w:tcPr>
          <w:p w14:paraId="03D87599" w14:textId="10D8FDA3" w:rsidR="0013740F" w:rsidRDefault="00704A71" w:rsidP="00080F06">
            <w:pPr>
              <w:overflowPunct/>
              <w:autoSpaceDE/>
              <w:autoSpaceDN/>
              <w:adjustRightInd/>
              <w:textAlignment w:val="auto"/>
            </w:pPr>
            <w:hyperlink r:id="rId598" w:history="1">
              <w:r>
                <w:rPr>
                  <w:rStyle w:val="Hyperlink"/>
                </w:rPr>
                <w:t>C1-217181</w:t>
              </w:r>
            </w:hyperlink>
          </w:p>
        </w:tc>
        <w:tc>
          <w:tcPr>
            <w:tcW w:w="4191" w:type="dxa"/>
            <w:gridSpan w:val="3"/>
            <w:tcBorders>
              <w:top w:val="single" w:sz="4" w:space="0" w:color="auto"/>
              <w:bottom w:val="single" w:sz="4" w:space="0" w:color="auto"/>
            </w:tcBorders>
            <w:shd w:val="clear" w:color="auto" w:fill="FFFF00"/>
          </w:tcPr>
          <w:p w14:paraId="22242A87" w14:textId="77777777" w:rsidR="0013740F" w:rsidRDefault="0013740F" w:rsidP="00080F06">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60803C81" w14:textId="77777777" w:rsidR="0013740F" w:rsidRDefault="0013740F" w:rsidP="00080F06">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329E1B4C" w14:textId="77777777" w:rsidR="0013740F" w:rsidRDefault="0013740F" w:rsidP="00080F06">
            <w:pPr>
              <w:rPr>
                <w:rFonts w:cs="Arial"/>
              </w:rPr>
            </w:pPr>
            <w:r>
              <w:rPr>
                <w:rFonts w:cs="Arial"/>
              </w:rPr>
              <w:t xml:space="preserve">CR 0270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FB84D" w14:textId="77777777" w:rsidR="0013740F" w:rsidRDefault="0013740F" w:rsidP="00080F06">
            <w:pPr>
              <w:rPr>
                <w:ins w:id="346" w:author="Ericsson j in CT1#133-e" w:date="2021-11-17T19:11:00Z"/>
                <w:rFonts w:eastAsia="Batang" w:cs="Arial"/>
                <w:lang w:eastAsia="ko-KR"/>
              </w:rPr>
            </w:pPr>
            <w:ins w:id="347" w:author="Ericsson j in CT1#133-e" w:date="2021-11-17T19:11:00Z">
              <w:r>
                <w:rPr>
                  <w:rFonts w:eastAsia="Batang" w:cs="Arial"/>
                  <w:lang w:eastAsia="ko-KR"/>
                </w:rPr>
                <w:lastRenderedPageBreak/>
                <w:t>Revision of C1-216870</w:t>
              </w:r>
            </w:ins>
          </w:p>
          <w:p w14:paraId="62C8048E" w14:textId="2E63A7F9" w:rsidR="0013740F" w:rsidRDefault="0013740F" w:rsidP="00080F06">
            <w:pPr>
              <w:rPr>
                <w:ins w:id="348" w:author="Ericsson j in CT1#133-e" w:date="2021-11-17T19:11:00Z"/>
                <w:rFonts w:eastAsia="Batang" w:cs="Arial"/>
                <w:lang w:eastAsia="ko-KR"/>
              </w:rPr>
            </w:pPr>
            <w:ins w:id="349" w:author="Ericsson j in CT1#133-e" w:date="2021-11-17T19:11:00Z">
              <w:r>
                <w:rPr>
                  <w:rFonts w:eastAsia="Batang" w:cs="Arial"/>
                  <w:lang w:eastAsia="ko-KR"/>
                </w:rPr>
                <w:lastRenderedPageBreak/>
                <w:t>_________________________________________</w:t>
              </w:r>
            </w:ins>
          </w:p>
          <w:p w14:paraId="768A04CD" w14:textId="11BEE0F0" w:rsidR="0013740F" w:rsidRPr="005D0826" w:rsidRDefault="0013740F" w:rsidP="00080F06">
            <w:pPr>
              <w:rPr>
                <w:rFonts w:eastAsia="Batang" w:cs="Arial"/>
                <w:lang w:eastAsia="ko-KR"/>
              </w:rPr>
            </w:pPr>
            <w:r>
              <w:rPr>
                <w:rFonts w:eastAsia="Batang" w:cs="Arial"/>
                <w:lang w:eastAsia="ko-KR"/>
              </w:rPr>
              <w:t>Nevenka Fri 1243: Comments</w:t>
            </w:r>
          </w:p>
        </w:tc>
      </w:tr>
      <w:tr w:rsidR="005E75A0" w:rsidRPr="009B062D" w14:paraId="7060C96B" w14:textId="77777777" w:rsidTr="00704A71">
        <w:tc>
          <w:tcPr>
            <w:tcW w:w="976" w:type="dxa"/>
            <w:tcBorders>
              <w:left w:val="thinThickThinSmallGap" w:sz="24" w:space="0" w:color="auto"/>
              <w:bottom w:val="nil"/>
            </w:tcBorders>
            <w:shd w:val="clear" w:color="auto" w:fill="auto"/>
          </w:tcPr>
          <w:p w14:paraId="6D43553D" w14:textId="77777777" w:rsidR="005E75A0" w:rsidRPr="00214FC4" w:rsidRDefault="005E75A0" w:rsidP="00080F06">
            <w:pPr>
              <w:rPr>
                <w:rFonts w:cs="Arial"/>
              </w:rPr>
            </w:pPr>
          </w:p>
        </w:tc>
        <w:tc>
          <w:tcPr>
            <w:tcW w:w="1317" w:type="dxa"/>
            <w:gridSpan w:val="2"/>
            <w:tcBorders>
              <w:bottom w:val="nil"/>
            </w:tcBorders>
            <w:shd w:val="clear" w:color="auto" w:fill="auto"/>
          </w:tcPr>
          <w:p w14:paraId="4B29F866" w14:textId="77777777" w:rsidR="005E75A0" w:rsidRPr="009B062D" w:rsidRDefault="005E75A0" w:rsidP="00080F06">
            <w:pPr>
              <w:rPr>
                <w:rFonts w:cs="Arial"/>
                <w:lang w:val="sv-SE"/>
              </w:rPr>
            </w:pPr>
          </w:p>
        </w:tc>
        <w:tc>
          <w:tcPr>
            <w:tcW w:w="1088" w:type="dxa"/>
            <w:tcBorders>
              <w:top w:val="single" w:sz="4" w:space="0" w:color="auto"/>
              <w:bottom w:val="single" w:sz="4" w:space="0" w:color="auto"/>
            </w:tcBorders>
            <w:shd w:val="clear" w:color="auto" w:fill="FFFF00"/>
          </w:tcPr>
          <w:p w14:paraId="242B48FB" w14:textId="3E043B40" w:rsidR="005E75A0" w:rsidRDefault="00704A71" w:rsidP="00080F06">
            <w:pPr>
              <w:overflowPunct/>
              <w:autoSpaceDE/>
              <w:autoSpaceDN/>
              <w:adjustRightInd/>
              <w:textAlignment w:val="auto"/>
            </w:pPr>
            <w:hyperlink r:id="rId599" w:history="1">
              <w:r>
                <w:rPr>
                  <w:rStyle w:val="Hyperlink"/>
                </w:rPr>
                <w:t>C1-217182</w:t>
              </w:r>
            </w:hyperlink>
          </w:p>
        </w:tc>
        <w:tc>
          <w:tcPr>
            <w:tcW w:w="4191" w:type="dxa"/>
            <w:gridSpan w:val="3"/>
            <w:tcBorders>
              <w:top w:val="single" w:sz="4" w:space="0" w:color="auto"/>
              <w:bottom w:val="single" w:sz="4" w:space="0" w:color="auto"/>
            </w:tcBorders>
            <w:shd w:val="clear" w:color="auto" w:fill="FFFF00"/>
          </w:tcPr>
          <w:p w14:paraId="2B9B9C8D" w14:textId="77777777" w:rsidR="005E75A0" w:rsidRDefault="005E75A0" w:rsidP="00080F06">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0BD19F1F" w14:textId="77777777" w:rsidR="005E75A0" w:rsidRDefault="005E75A0" w:rsidP="00080F0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3D23032" w14:textId="77777777" w:rsidR="005E75A0" w:rsidRDefault="005E75A0" w:rsidP="00080F06">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56CBD" w14:textId="77777777" w:rsidR="005E75A0" w:rsidRDefault="005E75A0" w:rsidP="00080F06">
            <w:pPr>
              <w:rPr>
                <w:ins w:id="350" w:author="Ericsson j in CT1#133-e" w:date="2021-11-17T19:12:00Z"/>
                <w:rFonts w:eastAsia="Batang" w:cs="Arial"/>
                <w:lang w:eastAsia="ko-KR"/>
              </w:rPr>
            </w:pPr>
            <w:ins w:id="351" w:author="Ericsson j in CT1#133-e" w:date="2021-11-17T19:12:00Z">
              <w:r>
                <w:rPr>
                  <w:rFonts w:eastAsia="Batang" w:cs="Arial"/>
                  <w:lang w:eastAsia="ko-KR"/>
                </w:rPr>
                <w:t>Revision of C1-216872</w:t>
              </w:r>
            </w:ins>
          </w:p>
          <w:p w14:paraId="7CA5E73F" w14:textId="03A55E0B" w:rsidR="005E75A0" w:rsidRDefault="005E75A0" w:rsidP="00080F06">
            <w:pPr>
              <w:rPr>
                <w:ins w:id="352" w:author="Ericsson j in CT1#133-e" w:date="2021-11-17T19:12:00Z"/>
                <w:rFonts w:eastAsia="Batang" w:cs="Arial"/>
                <w:lang w:eastAsia="ko-KR"/>
              </w:rPr>
            </w:pPr>
            <w:ins w:id="353" w:author="Ericsson j in CT1#133-e" w:date="2021-11-17T19:12:00Z">
              <w:r>
                <w:rPr>
                  <w:rFonts w:eastAsia="Batang" w:cs="Arial"/>
                  <w:lang w:eastAsia="ko-KR"/>
                </w:rPr>
                <w:t>_________________________________________</w:t>
              </w:r>
            </w:ins>
          </w:p>
          <w:p w14:paraId="318FB007" w14:textId="67748883" w:rsidR="005E75A0" w:rsidRPr="005D0826" w:rsidRDefault="005E75A0" w:rsidP="00080F06">
            <w:pPr>
              <w:rPr>
                <w:rFonts w:eastAsia="Batang" w:cs="Arial"/>
                <w:lang w:eastAsia="ko-KR"/>
              </w:rPr>
            </w:pPr>
            <w:r>
              <w:rPr>
                <w:rFonts w:eastAsia="Batang" w:cs="Arial"/>
                <w:lang w:eastAsia="ko-KR"/>
              </w:rPr>
              <w:t>Nevenka Fri 1301: Comments</w:t>
            </w:r>
          </w:p>
        </w:tc>
      </w:tr>
      <w:tr w:rsidR="005E75A0" w:rsidRPr="009B062D" w14:paraId="17D75767" w14:textId="77777777" w:rsidTr="00704A71">
        <w:tc>
          <w:tcPr>
            <w:tcW w:w="976" w:type="dxa"/>
            <w:tcBorders>
              <w:left w:val="thinThickThinSmallGap" w:sz="24" w:space="0" w:color="auto"/>
              <w:bottom w:val="nil"/>
            </w:tcBorders>
            <w:shd w:val="clear" w:color="auto" w:fill="auto"/>
          </w:tcPr>
          <w:p w14:paraId="69E44AD6" w14:textId="77777777" w:rsidR="005E75A0" w:rsidRPr="00214FC4" w:rsidRDefault="005E75A0" w:rsidP="00080F06">
            <w:pPr>
              <w:rPr>
                <w:rFonts w:cs="Arial"/>
              </w:rPr>
            </w:pPr>
          </w:p>
        </w:tc>
        <w:tc>
          <w:tcPr>
            <w:tcW w:w="1317" w:type="dxa"/>
            <w:gridSpan w:val="2"/>
            <w:tcBorders>
              <w:bottom w:val="nil"/>
            </w:tcBorders>
            <w:shd w:val="clear" w:color="auto" w:fill="auto"/>
          </w:tcPr>
          <w:p w14:paraId="7617D765" w14:textId="77777777" w:rsidR="005E75A0" w:rsidRPr="009B062D" w:rsidRDefault="005E75A0" w:rsidP="00080F06">
            <w:pPr>
              <w:rPr>
                <w:rFonts w:cs="Arial"/>
                <w:lang w:val="sv-SE"/>
              </w:rPr>
            </w:pPr>
          </w:p>
        </w:tc>
        <w:tc>
          <w:tcPr>
            <w:tcW w:w="1088" w:type="dxa"/>
            <w:tcBorders>
              <w:top w:val="single" w:sz="4" w:space="0" w:color="auto"/>
              <w:bottom w:val="single" w:sz="4" w:space="0" w:color="auto"/>
            </w:tcBorders>
            <w:shd w:val="clear" w:color="auto" w:fill="FFFF00"/>
          </w:tcPr>
          <w:p w14:paraId="0BAF2DDD" w14:textId="018AEE56" w:rsidR="005E75A0" w:rsidRDefault="00704A71" w:rsidP="00080F06">
            <w:pPr>
              <w:overflowPunct/>
              <w:autoSpaceDE/>
              <w:autoSpaceDN/>
              <w:adjustRightInd/>
              <w:textAlignment w:val="auto"/>
            </w:pPr>
            <w:hyperlink r:id="rId600" w:history="1">
              <w:r>
                <w:rPr>
                  <w:rStyle w:val="Hyperlink"/>
                </w:rPr>
                <w:t>C1-217206</w:t>
              </w:r>
            </w:hyperlink>
          </w:p>
        </w:tc>
        <w:tc>
          <w:tcPr>
            <w:tcW w:w="4191" w:type="dxa"/>
            <w:gridSpan w:val="3"/>
            <w:tcBorders>
              <w:top w:val="single" w:sz="4" w:space="0" w:color="auto"/>
              <w:bottom w:val="single" w:sz="4" w:space="0" w:color="auto"/>
            </w:tcBorders>
            <w:shd w:val="clear" w:color="auto" w:fill="FFFF00"/>
          </w:tcPr>
          <w:p w14:paraId="5A7F279D" w14:textId="77777777" w:rsidR="005E75A0" w:rsidRDefault="005E75A0" w:rsidP="00080F06">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1F91F1" w14:textId="77777777" w:rsidR="005E75A0" w:rsidRDefault="005E75A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2EB792" w14:textId="77777777" w:rsidR="005E75A0" w:rsidRDefault="005E75A0" w:rsidP="00080F06">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9EB8A" w14:textId="77777777" w:rsidR="005E75A0" w:rsidRDefault="005E75A0" w:rsidP="00080F06">
            <w:pPr>
              <w:rPr>
                <w:ins w:id="354" w:author="Ericsson j in CT1#133-e" w:date="2021-11-17T19:12:00Z"/>
                <w:rFonts w:eastAsia="Batang" w:cs="Arial"/>
                <w:lang w:eastAsia="ko-KR"/>
              </w:rPr>
            </w:pPr>
            <w:ins w:id="355" w:author="Ericsson j in CT1#133-e" w:date="2021-11-17T19:12:00Z">
              <w:r>
                <w:rPr>
                  <w:rFonts w:eastAsia="Batang" w:cs="Arial"/>
                  <w:lang w:eastAsia="ko-KR"/>
                </w:rPr>
                <w:t>Revision of C1-217037</w:t>
              </w:r>
            </w:ins>
          </w:p>
          <w:p w14:paraId="05A5AADB" w14:textId="3F983A86" w:rsidR="005E75A0" w:rsidRDefault="005E75A0" w:rsidP="00080F06">
            <w:pPr>
              <w:rPr>
                <w:ins w:id="356" w:author="Ericsson j in CT1#133-e" w:date="2021-11-17T19:12:00Z"/>
                <w:rFonts w:eastAsia="Batang" w:cs="Arial"/>
                <w:lang w:eastAsia="ko-KR"/>
              </w:rPr>
            </w:pPr>
            <w:ins w:id="357" w:author="Ericsson j in CT1#133-e" w:date="2021-11-17T19:12:00Z">
              <w:r>
                <w:rPr>
                  <w:rFonts w:eastAsia="Batang" w:cs="Arial"/>
                  <w:lang w:eastAsia="ko-KR"/>
                </w:rPr>
                <w:t>_________________________________________</w:t>
              </w:r>
            </w:ins>
          </w:p>
          <w:p w14:paraId="4C4540E4" w14:textId="25D208BB" w:rsidR="005E75A0" w:rsidRPr="005D0826" w:rsidRDefault="005E75A0" w:rsidP="00080F06">
            <w:pPr>
              <w:rPr>
                <w:rFonts w:eastAsia="Batang" w:cs="Arial"/>
                <w:lang w:eastAsia="ko-KR"/>
              </w:rPr>
            </w:pPr>
            <w:r>
              <w:rPr>
                <w:rFonts w:eastAsia="Batang" w:cs="Arial"/>
                <w:lang w:eastAsia="ko-KR"/>
              </w:rPr>
              <w:t xml:space="preserve">Jörgen Fri 2007: Include discussion between Jörgen and Kiran with wrong Subject field. A draft from Kiran in: </w:t>
            </w:r>
            <w:hyperlink r:id="rId601" w:history="1">
              <w:r>
                <w:rPr>
                  <w:rStyle w:val="Hyperlink"/>
                  <w:lang w:val="en-IN" w:eastAsia="ja-JP"/>
                </w:rPr>
                <w:t>draft1</w:t>
              </w:r>
            </w:hyperlink>
          </w:p>
        </w:tc>
      </w:tr>
      <w:tr w:rsidR="00A82010" w:rsidRPr="002A2B79" w14:paraId="2607B88D" w14:textId="77777777" w:rsidTr="00704A71">
        <w:tc>
          <w:tcPr>
            <w:tcW w:w="976" w:type="dxa"/>
            <w:tcBorders>
              <w:left w:val="thinThickThinSmallGap" w:sz="24" w:space="0" w:color="auto"/>
              <w:bottom w:val="nil"/>
            </w:tcBorders>
            <w:shd w:val="clear" w:color="auto" w:fill="auto"/>
          </w:tcPr>
          <w:p w14:paraId="38D232C7" w14:textId="77777777" w:rsidR="00A82010" w:rsidRPr="00214FC4" w:rsidRDefault="00A82010" w:rsidP="00080F06">
            <w:pPr>
              <w:rPr>
                <w:rFonts w:cs="Arial"/>
              </w:rPr>
            </w:pPr>
          </w:p>
        </w:tc>
        <w:tc>
          <w:tcPr>
            <w:tcW w:w="1317" w:type="dxa"/>
            <w:gridSpan w:val="2"/>
            <w:tcBorders>
              <w:bottom w:val="nil"/>
            </w:tcBorders>
            <w:shd w:val="clear" w:color="auto" w:fill="auto"/>
          </w:tcPr>
          <w:p w14:paraId="72F2D993" w14:textId="77777777" w:rsidR="00A82010" w:rsidRPr="00F23590" w:rsidRDefault="00A82010" w:rsidP="00080F06">
            <w:pPr>
              <w:rPr>
                <w:rFonts w:cs="Arial"/>
              </w:rPr>
            </w:pPr>
          </w:p>
        </w:tc>
        <w:tc>
          <w:tcPr>
            <w:tcW w:w="1088" w:type="dxa"/>
            <w:tcBorders>
              <w:top w:val="single" w:sz="4" w:space="0" w:color="auto"/>
              <w:bottom w:val="single" w:sz="4" w:space="0" w:color="auto"/>
            </w:tcBorders>
            <w:shd w:val="clear" w:color="auto" w:fill="FFFF00"/>
          </w:tcPr>
          <w:p w14:paraId="6991E212" w14:textId="668C3D27" w:rsidR="00A82010" w:rsidRDefault="00704A71" w:rsidP="00080F06">
            <w:pPr>
              <w:overflowPunct/>
              <w:autoSpaceDE/>
              <w:autoSpaceDN/>
              <w:adjustRightInd/>
              <w:textAlignment w:val="auto"/>
            </w:pPr>
            <w:hyperlink r:id="rId602" w:history="1">
              <w:r>
                <w:rPr>
                  <w:rStyle w:val="Hyperlink"/>
                </w:rPr>
                <w:t>C1-217207</w:t>
              </w:r>
            </w:hyperlink>
          </w:p>
        </w:tc>
        <w:tc>
          <w:tcPr>
            <w:tcW w:w="4191" w:type="dxa"/>
            <w:gridSpan w:val="3"/>
            <w:tcBorders>
              <w:top w:val="single" w:sz="4" w:space="0" w:color="auto"/>
              <w:bottom w:val="single" w:sz="4" w:space="0" w:color="auto"/>
            </w:tcBorders>
            <w:shd w:val="clear" w:color="auto" w:fill="FFFF00"/>
          </w:tcPr>
          <w:p w14:paraId="1C9ACE8B" w14:textId="77777777" w:rsidR="00A82010" w:rsidRDefault="00A82010" w:rsidP="00080F06">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79F26397" w14:textId="77777777" w:rsidR="00A82010" w:rsidRDefault="00A8201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E3816D" w14:textId="77777777" w:rsidR="00A82010" w:rsidRDefault="00A82010" w:rsidP="00080F06">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FDAB" w14:textId="77777777" w:rsidR="00A82010" w:rsidRPr="00A82010" w:rsidRDefault="00A82010" w:rsidP="00080F06">
            <w:pPr>
              <w:rPr>
                <w:ins w:id="358" w:author="Ericsson j in CT1#133-e" w:date="2021-11-17T19:13:00Z"/>
                <w:rFonts w:eastAsia="Batang" w:cs="Arial"/>
                <w:lang w:eastAsia="ko-KR"/>
              </w:rPr>
            </w:pPr>
            <w:ins w:id="359" w:author="Ericsson j in CT1#133-e" w:date="2021-11-17T19:13:00Z">
              <w:r w:rsidRPr="00A82010">
                <w:rPr>
                  <w:rFonts w:eastAsia="Batang" w:cs="Arial"/>
                  <w:lang w:eastAsia="ko-KR"/>
                </w:rPr>
                <w:t>Revision of C1-217038</w:t>
              </w:r>
            </w:ins>
          </w:p>
          <w:p w14:paraId="0E746E02" w14:textId="23ACF468" w:rsidR="00A82010" w:rsidRPr="00A82010" w:rsidRDefault="00A82010" w:rsidP="00080F06">
            <w:pPr>
              <w:rPr>
                <w:ins w:id="360" w:author="Ericsson j in CT1#133-e" w:date="2021-11-17T19:13:00Z"/>
                <w:rFonts w:eastAsia="Batang" w:cs="Arial"/>
                <w:lang w:eastAsia="ko-KR"/>
              </w:rPr>
            </w:pPr>
            <w:ins w:id="361" w:author="Ericsson j in CT1#133-e" w:date="2021-11-17T19:13:00Z">
              <w:r w:rsidRPr="00A82010">
                <w:rPr>
                  <w:rFonts w:eastAsia="Batang" w:cs="Arial"/>
                  <w:lang w:eastAsia="ko-KR"/>
                </w:rPr>
                <w:t>_________________________________________</w:t>
              </w:r>
            </w:ins>
          </w:p>
          <w:p w14:paraId="4CE93040" w14:textId="60E00D8B" w:rsidR="00A82010" w:rsidRPr="00A82010" w:rsidRDefault="00A82010" w:rsidP="00080F06">
            <w:pPr>
              <w:rPr>
                <w:rFonts w:eastAsia="Batang" w:cs="Arial"/>
                <w:lang w:eastAsia="ko-KR"/>
              </w:rPr>
            </w:pPr>
            <w:r w:rsidRPr="00A82010">
              <w:rPr>
                <w:rFonts w:eastAsia="Batang" w:cs="Arial"/>
                <w:lang w:eastAsia="ko-KR"/>
              </w:rPr>
              <w:t>Nevenka Fri 1522: Comments</w:t>
            </w:r>
          </w:p>
          <w:p w14:paraId="28ECF88B" w14:textId="77777777" w:rsidR="00A82010" w:rsidRPr="00F35331" w:rsidRDefault="00A82010" w:rsidP="00080F06">
            <w:pPr>
              <w:rPr>
                <w:rFonts w:eastAsia="Batang" w:cs="Arial"/>
                <w:lang w:val="sv-SE" w:eastAsia="ko-KR"/>
              </w:rPr>
            </w:pPr>
            <w:r w:rsidRPr="00F35331">
              <w:rPr>
                <w:rFonts w:eastAsia="Batang" w:cs="Arial"/>
                <w:lang w:val="sv-SE" w:eastAsia="ko-KR"/>
              </w:rPr>
              <w:t xml:space="preserve">Kiran Fri 1953: See </w:t>
            </w:r>
            <w:hyperlink r:id="rId603" w:history="1">
              <w:r>
                <w:rPr>
                  <w:rStyle w:val="Hyperlink"/>
                  <w:lang w:val="sv-SE"/>
                </w:rPr>
                <w:t>draft1</w:t>
              </w:r>
            </w:hyperlink>
          </w:p>
        </w:tc>
      </w:tr>
      <w:tr w:rsidR="00A82010" w:rsidRPr="009B062D" w14:paraId="6C1F5682" w14:textId="77777777" w:rsidTr="00704A71">
        <w:tc>
          <w:tcPr>
            <w:tcW w:w="976" w:type="dxa"/>
            <w:tcBorders>
              <w:left w:val="thinThickThinSmallGap" w:sz="24" w:space="0" w:color="auto"/>
              <w:bottom w:val="nil"/>
            </w:tcBorders>
            <w:shd w:val="clear" w:color="auto" w:fill="auto"/>
          </w:tcPr>
          <w:p w14:paraId="6054B523" w14:textId="77777777" w:rsidR="00A82010" w:rsidRPr="00F35331" w:rsidRDefault="00A82010" w:rsidP="00080F06">
            <w:pPr>
              <w:rPr>
                <w:rFonts w:cs="Arial"/>
                <w:lang w:val="sv-SE"/>
              </w:rPr>
            </w:pPr>
          </w:p>
        </w:tc>
        <w:tc>
          <w:tcPr>
            <w:tcW w:w="1317" w:type="dxa"/>
            <w:gridSpan w:val="2"/>
            <w:tcBorders>
              <w:bottom w:val="nil"/>
            </w:tcBorders>
            <w:shd w:val="clear" w:color="auto" w:fill="auto"/>
          </w:tcPr>
          <w:p w14:paraId="2CB5EED6" w14:textId="77777777" w:rsidR="00A82010" w:rsidRPr="009B062D" w:rsidRDefault="00A82010" w:rsidP="00080F06">
            <w:pPr>
              <w:rPr>
                <w:rFonts w:cs="Arial"/>
                <w:lang w:val="sv-SE"/>
              </w:rPr>
            </w:pPr>
          </w:p>
        </w:tc>
        <w:tc>
          <w:tcPr>
            <w:tcW w:w="1088" w:type="dxa"/>
            <w:tcBorders>
              <w:top w:val="single" w:sz="4" w:space="0" w:color="auto"/>
              <w:bottom w:val="single" w:sz="4" w:space="0" w:color="auto"/>
            </w:tcBorders>
            <w:shd w:val="clear" w:color="auto" w:fill="FFFF00"/>
          </w:tcPr>
          <w:p w14:paraId="5A984987" w14:textId="4AA632BB" w:rsidR="00A82010" w:rsidRDefault="00704A71" w:rsidP="00080F06">
            <w:pPr>
              <w:overflowPunct/>
              <w:autoSpaceDE/>
              <w:autoSpaceDN/>
              <w:adjustRightInd/>
              <w:textAlignment w:val="auto"/>
            </w:pPr>
            <w:hyperlink r:id="rId604" w:history="1">
              <w:r>
                <w:rPr>
                  <w:rStyle w:val="Hyperlink"/>
                </w:rPr>
                <w:t>C1-217208</w:t>
              </w:r>
            </w:hyperlink>
          </w:p>
        </w:tc>
        <w:tc>
          <w:tcPr>
            <w:tcW w:w="4191" w:type="dxa"/>
            <w:gridSpan w:val="3"/>
            <w:tcBorders>
              <w:top w:val="single" w:sz="4" w:space="0" w:color="auto"/>
              <w:bottom w:val="single" w:sz="4" w:space="0" w:color="auto"/>
            </w:tcBorders>
            <w:shd w:val="clear" w:color="auto" w:fill="FFFF00"/>
          </w:tcPr>
          <w:p w14:paraId="1F49AC51" w14:textId="77777777" w:rsidR="00A82010" w:rsidRDefault="00A82010" w:rsidP="00080F06">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86464F5" w14:textId="77777777" w:rsidR="00A82010" w:rsidRDefault="00A8201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81FA6B" w14:textId="77777777" w:rsidR="00A82010" w:rsidRDefault="00A82010" w:rsidP="00080F06">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F6209" w14:textId="77777777" w:rsidR="00A82010" w:rsidRDefault="00A82010" w:rsidP="00080F06">
            <w:pPr>
              <w:rPr>
                <w:ins w:id="362" w:author="Ericsson j in CT1#133-e" w:date="2021-11-17T19:13:00Z"/>
                <w:rFonts w:eastAsia="Batang" w:cs="Arial"/>
                <w:lang w:eastAsia="ko-KR"/>
              </w:rPr>
            </w:pPr>
            <w:ins w:id="363" w:author="Ericsson j in CT1#133-e" w:date="2021-11-17T19:13:00Z">
              <w:r>
                <w:rPr>
                  <w:rFonts w:eastAsia="Batang" w:cs="Arial"/>
                  <w:lang w:eastAsia="ko-KR"/>
                </w:rPr>
                <w:t>Revision of C1-217039</w:t>
              </w:r>
            </w:ins>
          </w:p>
          <w:p w14:paraId="67F94B17" w14:textId="61C2929C" w:rsidR="00A82010" w:rsidRDefault="00A82010" w:rsidP="00080F06">
            <w:pPr>
              <w:rPr>
                <w:ins w:id="364" w:author="Ericsson j in CT1#133-e" w:date="2021-11-17T19:13:00Z"/>
                <w:rFonts w:eastAsia="Batang" w:cs="Arial"/>
                <w:lang w:eastAsia="ko-KR"/>
              </w:rPr>
            </w:pPr>
            <w:ins w:id="365" w:author="Ericsson j in CT1#133-e" w:date="2021-11-17T19:13:00Z">
              <w:r>
                <w:rPr>
                  <w:rFonts w:eastAsia="Batang" w:cs="Arial"/>
                  <w:lang w:eastAsia="ko-KR"/>
                </w:rPr>
                <w:t>_________________________________________</w:t>
              </w:r>
            </w:ins>
          </w:p>
          <w:p w14:paraId="0B70DEE6" w14:textId="1760646C" w:rsidR="00A82010" w:rsidRDefault="00A82010" w:rsidP="00080F06">
            <w:pPr>
              <w:rPr>
                <w:rFonts w:eastAsia="Batang" w:cs="Arial"/>
                <w:lang w:eastAsia="ko-KR"/>
              </w:rPr>
            </w:pPr>
            <w:r>
              <w:rPr>
                <w:rFonts w:eastAsia="Batang" w:cs="Arial"/>
                <w:lang w:eastAsia="ko-KR"/>
              </w:rPr>
              <w:t>Jörgen Fri 1431: Comments</w:t>
            </w:r>
          </w:p>
          <w:p w14:paraId="0423D322" w14:textId="77777777" w:rsidR="00A82010" w:rsidRDefault="00A82010" w:rsidP="00080F06">
            <w:pPr>
              <w:rPr>
                <w:rFonts w:eastAsia="Batang" w:cs="Arial"/>
                <w:lang w:eastAsia="ko-KR"/>
              </w:rPr>
            </w:pPr>
            <w:r>
              <w:rPr>
                <w:rFonts w:eastAsia="Batang" w:cs="Arial"/>
                <w:lang w:eastAsia="ko-KR"/>
              </w:rPr>
              <w:t>Kiran Fri 1923: Question</w:t>
            </w:r>
          </w:p>
          <w:p w14:paraId="6D676DF4" w14:textId="77777777" w:rsidR="00A82010" w:rsidRDefault="00A82010" w:rsidP="00080F06">
            <w:pPr>
              <w:rPr>
                <w:rFonts w:eastAsia="Batang" w:cs="Arial"/>
                <w:lang w:eastAsia="ko-KR"/>
              </w:rPr>
            </w:pPr>
            <w:r>
              <w:rPr>
                <w:rFonts w:eastAsia="Batang" w:cs="Arial"/>
                <w:lang w:eastAsia="ko-KR"/>
              </w:rPr>
              <w:t>Jörgen Mon 1702: Clarifies comment.</w:t>
            </w:r>
          </w:p>
          <w:p w14:paraId="33F22918" w14:textId="77777777" w:rsidR="00A82010" w:rsidRPr="005D0826" w:rsidRDefault="00A82010" w:rsidP="00080F06">
            <w:pPr>
              <w:rPr>
                <w:rFonts w:eastAsia="Batang" w:cs="Arial"/>
                <w:lang w:eastAsia="ko-KR"/>
              </w:rPr>
            </w:pPr>
            <w:r>
              <w:rPr>
                <w:rFonts w:eastAsia="Batang" w:cs="Arial"/>
                <w:lang w:eastAsia="ko-KR"/>
              </w:rPr>
              <w:t>Kiran Tue 0817: Answers Jörgen</w:t>
            </w:r>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53104A" w:rsidRDefault="00AF5625" w:rsidP="00992409">
            <w:pPr>
              <w:rPr>
                <w:rFonts w:cs="Arial"/>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04176F">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04176F">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26D06C" w14:textId="52E8AD5A" w:rsidR="00AF5625" w:rsidRPr="00D95972" w:rsidRDefault="002A2B79" w:rsidP="00992409">
            <w:pPr>
              <w:overflowPunct/>
              <w:autoSpaceDE/>
              <w:autoSpaceDN/>
              <w:adjustRightInd/>
              <w:textAlignment w:val="auto"/>
              <w:rPr>
                <w:rFonts w:cs="Arial"/>
                <w:lang w:val="en-US"/>
              </w:rPr>
            </w:pPr>
            <w:hyperlink r:id="rId605" w:history="1">
              <w:r w:rsidR="004D3811">
                <w:rPr>
                  <w:rStyle w:val="Hyperlink"/>
                </w:rPr>
                <w:t>C1-216621</w:t>
              </w:r>
            </w:hyperlink>
          </w:p>
        </w:tc>
        <w:tc>
          <w:tcPr>
            <w:tcW w:w="4191" w:type="dxa"/>
            <w:gridSpan w:val="3"/>
            <w:tcBorders>
              <w:top w:val="single" w:sz="4" w:space="0" w:color="auto"/>
              <w:bottom w:val="single" w:sz="4" w:space="0" w:color="auto"/>
            </w:tcBorders>
            <w:shd w:val="clear" w:color="auto" w:fill="FFFFFF"/>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FF"/>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FC682" w14:textId="77777777" w:rsidR="0004176F" w:rsidRDefault="0004176F" w:rsidP="00992409">
            <w:pPr>
              <w:rPr>
                <w:rFonts w:eastAsia="Batang" w:cs="Arial"/>
                <w:lang w:eastAsia="ko-KR"/>
              </w:rPr>
            </w:pPr>
            <w:r>
              <w:rPr>
                <w:rFonts w:eastAsia="Batang" w:cs="Arial"/>
                <w:lang w:eastAsia="ko-KR"/>
              </w:rPr>
              <w:t>Agreed</w:t>
            </w:r>
          </w:p>
          <w:p w14:paraId="7DBEDA87" w14:textId="1C586CB9" w:rsidR="00AF5625" w:rsidRPr="00D95972" w:rsidRDefault="00AF5625" w:rsidP="00992409">
            <w:pPr>
              <w:rPr>
                <w:rFonts w:eastAsia="Batang" w:cs="Arial"/>
                <w:lang w:eastAsia="ko-KR"/>
              </w:rPr>
            </w:pPr>
          </w:p>
        </w:tc>
      </w:tr>
      <w:tr w:rsidR="00AF5625" w:rsidRPr="00D95972" w14:paraId="021BF50D" w14:textId="77777777" w:rsidTr="0004176F">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6346C0" w14:textId="43291571" w:rsidR="00AF5625" w:rsidRPr="00D95972" w:rsidRDefault="002A2B79" w:rsidP="00992409">
            <w:pPr>
              <w:overflowPunct/>
              <w:autoSpaceDE/>
              <w:autoSpaceDN/>
              <w:adjustRightInd/>
              <w:textAlignment w:val="auto"/>
              <w:rPr>
                <w:rFonts w:cs="Arial"/>
                <w:lang w:val="en-US"/>
              </w:rPr>
            </w:pPr>
            <w:hyperlink r:id="rId606" w:history="1">
              <w:r w:rsidR="004D3811">
                <w:rPr>
                  <w:rStyle w:val="Hyperlink"/>
                </w:rPr>
                <w:t>C1-216622</w:t>
              </w:r>
            </w:hyperlink>
          </w:p>
        </w:tc>
        <w:tc>
          <w:tcPr>
            <w:tcW w:w="4191" w:type="dxa"/>
            <w:gridSpan w:val="3"/>
            <w:tcBorders>
              <w:top w:val="single" w:sz="4" w:space="0" w:color="auto"/>
              <w:bottom w:val="single" w:sz="4" w:space="0" w:color="auto"/>
            </w:tcBorders>
            <w:shd w:val="clear" w:color="auto" w:fill="FFFFFF"/>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FF"/>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9F80F" w14:textId="77777777" w:rsidR="0004176F" w:rsidRDefault="0004176F" w:rsidP="00992409">
            <w:pPr>
              <w:rPr>
                <w:rFonts w:eastAsia="Batang" w:cs="Arial"/>
                <w:lang w:eastAsia="ko-KR"/>
              </w:rPr>
            </w:pPr>
            <w:r>
              <w:rPr>
                <w:rFonts w:eastAsia="Batang" w:cs="Arial"/>
                <w:lang w:eastAsia="ko-KR"/>
              </w:rPr>
              <w:t>Agreed</w:t>
            </w:r>
          </w:p>
          <w:p w14:paraId="23E422E8" w14:textId="05A87F58" w:rsidR="00AF5625" w:rsidRPr="00D95972" w:rsidRDefault="00AF5625" w:rsidP="00992409">
            <w:pPr>
              <w:rPr>
                <w:rFonts w:eastAsia="Batang" w:cs="Arial"/>
                <w:lang w:eastAsia="ko-KR"/>
              </w:rPr>
            </w:pPr>
          </w:p>
        </w:tc>
      </w:tr>
      <w:tr w:rsidR="00AF5625" w:rsidRPr="00D95972" w14:paraId="024D28FC" w14:textId="77777777" w:rsidTr="0004176F">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E58AE3" w14:textId="38CFE6F1" w:rsidR="00AF5625" w:rsidRPr="00D95972" w:rsidRDefault="002A2B79" w:rsidP="00992409">
            <w:pPr>
              <w:overflowPunct/>
              <w:autoSpaceDE/>
              <w:autoSpaceDN/>
              <w:adjustRightInd/>
              <w:textAlignment w:val="auto"/>
              <w:rPr>
                <w:rFonts w:cs="Arial"/>
                <w:lang w:val="en-US"/>
              </w:rPr>
            </w:pPr>
            <w:hyperlink r:id="rId607" w:history="1">
              <w:r w:rsidR="004D3811">
                <w:rPr>
                  <w:rStyle w:val="Hyperlink"/>
                </w:rPr>
                <w:t>C1-216623</w:t>
              </w:r>
            </w:hyperlink>
          </w:p>
        </w:tc>
        <w:tc>
          <w:tcPr>
            <w:tcW w:w="4191" w:type="dxa"/>
            <w:gridSpan w:val="3"/>
            <w:tcBorders>
              <w:top w:val="single" w:sz="4" w:space="0" w:color="auto"/>
              <w:bottom w:val="single" w:sz="4" w:space="0" w:color="auto"/>
            </w:tcBorders>
            <w:shd w:val="clear" w:color="auto" w:fill="FFFFFF"/>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FF"/>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1D31E67" w14:textId="77777777" w:rsidR="00AF5625" w:rsidRPr="00D95972" w:rsidRDefault="00AF5625" w:rsidP="00992409">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FF97" w14:textId="77777777" w:rsidR="0004176F" w:rsidRDefault="0004176F" w:rsidP="00992409">
            <w:pPr>
              <w:rPr>
                <w:rFonts w:eastAsia="Batang" w:cs="Arial"/>
                <w:lang w:eastAsia="ko-KR"/>
              </w:rPr>
            </w:pPr>
            <w:r>
              <w:rPr>
                <w:rFonts w:eastAsia="Batang" w:cs="Arial"/>
                <w:lang w:eastAsia="ko-KR"/>
              </w:rPr>
              <w:t>Agreed</w:t>
            </w:r>
          </w:p>
          <w:p w14:paraId="0B421C87" w14:textId="248D3A5E" w:rsidR="00AF5625" w:rsidRPr="00D95972" w:rsidRDefault="00AF5625" w:rsidP="00992409">
            <w:pPr>
              <w:rPr>
                <w:rFonts w:eastAsia="Batang" w:cs="Arial"/>
                <w:lang w:eastAsia="ko-KR"/>
              </w:rPr>
            </w:pPr>
          </w:p>
        </w:tc>
      </w:tr>
      <w:tr w:rsidR="00AF5625" w:rsidRPr="00D95972" w14:paraId="72D12553" w14:textId="77777777" w:rsidTr="0004176F">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8E3656" w14:textId="3FA43D1E" w:rsidR="00AF5625" w:rsidRPr="00D95972" w:rsidRDefault="002A2B79" w:rsidP="00992409">
            <w:pPr>
              <w:overflowPunct/>
              <w:autoSpaceDE/>
              <w:autoSpaceDN/>
              <w:adjustRightInd/>
              <w:textAlignment w:val="auto"/>
              <w:rPr>
                <w:rFonts w:cs="Arial"/>
                <w:lang w:val="en-US"/>
              </w:rPr>
            </w:pPr>
            <w:hyperlink r:id="rId608" w:history="1">
              <w:r w:rsidR="004D3811">
                <w:rPr>
                  <w:rStyle w:val="Hyperlink"/>
                </w:rPr>
                <w:t>C1-216624</w:t>
              </w:r>
            </w:hyperlink>
          </w:p>
        </w:tc>
        <w:tc>
          <w:tcPr>
            <w:tcW w:w="4191" w:type="dxa"/>
            <w:gridSpan w:val="3"/>
            <w:tcBorders>
              <w:top w:val="single" w:sz="4" w:space="0" w:color="auto"/>
              <w:bottom w:val="single" w:sz="4" w:space="0" w:color="auto"/>
            </w:tcBorders>
            <w:shd w:val="clear" w:color="auto" w:fill="FFFFFF"/>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FF"/>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D28BB4C" w14:textId="77777777" w:rsidR="00AF5625" w:rsidRPr="00D95972" w:rsidRDefault="00AF5625" w:rsidP="00992409">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859EF" w14:textId="77777777" w:rsidR="0004176F" w:rsidRDefault="0004176F" w:rsidP="00992409">
            <w:pPr>
              <w:rPr>
                <w:rFonts w:eastAsia="Batang" w:cs="Arial"/>
                <w:lang w:eastAsia="ko-KR"/>
              </w:rPr>
            </w:pPr>
            <w:r>
              <w:rPr>
                <w:rFonts w:eastAsia="Batang" w:cs="Arial"/>
                <w:lang w:eastAsia="ko-KR"/>
              </w:rPr>
              <w:t>Agreed</w:t>
            </w:r>
          </w:p>
          <w:p w14:paraId="6EA609C1" w14:textId="0CC703C5" w:rsidR="00AF5625" w:rsidRPr="00D95972" w:rsidRDefault="00AF5625" w:rsidP="00992409">
            <w:pPr>
              <w:rPr>
                <w:rFonts w:eastAsia="Batang" w:cs="Arial"/>
                <w:lang w:eastAsia="ko-KR"/>
              </w:rPr>
            </w:pPr>
          </w:p>
        </w:tc>
      </w:tr>
      <w:tr w:rsidR="00AF5625" w:rsidRPr="00D95972" w14:paraId="2574EDCB" w14:textId="77777777" w:rsidTr="0004176F">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4A380" w14:textId="360C6A44" w:rsidR="00AF5625" w:rsidRPr="00D95972" w:rsidRDefault="002A2B79" w:rsidP="00992409">
            <w:pPr>
              <w:overflowPunct/>
              <w:autoSpaceDE/>
              <w:autoSpaceDN/>
              <w:adjustRightInd/>
              <w:textAlignment w:val="auto"/>
              <w:rPr>
                <w:rFonts w:cs="Arial"/>
                <w:lang w:val="en-US"/>
              </w:rPr>
            </w:pPr>
            <w:hyperlink r:id="rId609" w:history="1">
              <w:r w:rsidR="004D3811">
                <w:rPr>
                  <w:rStyle w:val="Hyperlink"/>
                </w:rPr>
                <w:t>C1-216625</w:t>
              </w:r>
            </w:hyperlink>
          </w:p>
        </w:tc>
        <w:tc>
          <w:tcPr>
            <w:tcW w:w="4191" w:type="dxa"/>
            <w:gridSpan w:val="3"/>
            <w:tcBorders>
              <w:top w:val="single" w:sz="4" w:space="0" w:color="auto"/>
              <w:bottom w:val="single" w:sz="4" w:space="0" w:color="auto"/>
            </w:tcBorders>
            <w:shd w:val="clear" w:color="auto" w:fill="FFFFFF"/>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FF"/>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776AAB7" w14:textId="77777777" w:rsidR="00AF5625" w:rsidRPr="00D95972" w:rsidRDefault="00AF5625" w:rsidP="00992409">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E8BFA" w14:textId="77777777" w:rsidR="0004176F" w:rsidRDefault="0004176F" w:rsidP="00992409">
            <w:pPr>
              <w:rPr>
                <w:rFonts w:eastAsia="Batang" w:cs="Arial"/>
                <w:lang w:eastAsia="ko-KR"/>
              </w:rPr>
            </w:pPr>
            <w:r>
              <w:rPr>
                <w:rFonts w:eastAsia="Batang" w:cs="Arial"/>
                <w:lang w:eastAsia="ko-KR"/>
              </w:rPr>
              <w:t>Agreed</w:t>
            </w:r>
          </w:p>
          <w:p w14:paraId="4E80276A" w14:textId="183A00D4" w:rsidR="00AF5625" w:rsidRPr="00D95972" w:rsidRDefault="00AF5625" w:rsidP="00992409">
            <w:pPr>
              <w:rPr>
                <w:rFonts w:eastAsia="Batang" w:cs="Arial"/>
                <w:lang w:eastAsia="ko-KR"/>
              </w:rPr>
            </w:pPr>
          </w:p>
        </w:tc>
      </w:tr>
      <w:tr w:rsidR="00AF5625" w:rsidRPr="00D95972" w14:paraId="112B3CC0" w14:textId="77777777" w:rsidTr="0004176F">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3139C6" w14:textId="1433F741" w:rsidR="00AF5625" w:rsidRPr="00D95972" w:rsidRDefault="002A2B79" w:rsidP="00992409">
            <w:pPr>
              <w:overflowPunct/>
              <w:autoSpaceDE/>
              <w:autoSpaceDN/>
              <w:adjustRightInd/>
              <w:textAlignment w:val="auto"/>
              <w:rPr>
                <w:rFonts w:cs="Arial"/>
                <w:lang w:val="en-US"/>
              </w:rPr>
            </w:pPr>
            <w:hyperlink r:id="rId610" w:history="1">
              <w:r w:rsidR="004D3811">
                <w:rPr>
                  <w:rStyle w:val="Hyperlink"/>
                </w:rPr>
                <w:t>C1-216627</w:t>
              </w:r>
            </w:hyperlink>
          </w:p>
        </w:tc>
        <w:tc>
          <w:tcPr>
            <w:tcW w:w="4191" w:type="dxa"/>
            <w:gridSpan w:val="3"/>
            <w:tcBorders>
              <w:top w:val="single" w:sz="4" w:space="0" w:color="auto"/>
              <w:bottom w:val="single" w:sz="4" w:space="0" w:color="auto"/>
            </w:tcBorders>
            <w:shd w:val="clear" w:color="auto" w:fill="FFFFFF"/>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FF"/>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DE884E" w14:textId="77777777" w:rsidR="0004176F" w:rsidRDefault="0004176F" w:rsidP="00992409">
            <w:pPr>
              <w:rPr>
                <w:rFonts w:eastAsia="Batang" w:cs="Arial"/>
                <w:lang w:eastAsia="ko-KR"/>
              </w:rPr>
            </w:pPr>
            <w:r>
              <w:rPr>
                <w:rFonts w:eastAsia="Batang" w:cs="Arial"/>
                <w:lang w:eastAsia="ko-KR"/>
              </w:rPr>
              <w:t>Agreed</w:t>
            </w:r>
          </w:p>
          <w:p w14:paraId="2B485680" w14:textId="09F30A4B" w:rsidR="00AF5625" w:rsidRPr="00D95972" w:rsidRDefault="00AF5625" w:rsidP="00992409">
            <w:pPr>
              <w:rPr>
                <w:rFonts w:eastAsia="Batang" w:cs="Arial"/>
                <w:lang w:eastAsia="ko-KR"/>
              </w:rPr>
            </w:pPr>
          </w:p>
        </w:tc>
      </w:tr>
      <w:tr w:rsidR="00AF5625" w:rsidRPr="00D95972" w14:paraId="0C678305" w14:textId="77777777" w:rsidTr="0004176F">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867958" w14:textId="26338EF8" w:rsidR="00AF5625" w:rsidRPr="00D95972" w:rsidRDefault="002A2B79" w:rsidP="00992409">
            <w:pPr>
              <w:overflowPunct/>
              <w:autoSpaceDE/>
              <w:autoSpaceDN/>
              <w:adjustRightInd/>
              <w:textAlignment w:val="auto"/>
              <w:rPr>
                <w:rFonts w:cs="Arial"/>
                <w:lang w:val="en-US"/>
              </w:rPr>
            </w:pPr>
            <w:hyperlink r:id="rId611" w:history="1">
              <w:r w:rsidR="004D3811">
                <w:rPr>
                  <w:rStyle w:val="Hyperlink"/>
                </w:rPr>
                <w:t>C1-216629</w:t>
              </w:r>
            </w:hyperlink>
          </w:p>
        </w:tc>
        <w:tc>
          <w:tcPr>
            <w:tcW w:w="4191" w:type="dxa"/>
            <w:gridSpan w:val="3"/>
            <w:tcBorders>
              <w:top w:val="single" w:sz="4" w:space="0" w:color="auto"/>
              <w:bottom w:val="single" w:sz="4" w:space="0" w:color="auto"/>
            </w:tcBorders>
            <w:shd w:val="clear" w:color="auto" w:fill="FFFFFF"/>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FF"/>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8AE739" w14:textId="77777777" w:rsidR="0004176F" w:rsidRDefault="0004176F" w:rsidP="00992409">
            <w:pPr>
              <w:rPr>
                <w:rFonts w:eastAsia="Batang" w:cs="Arial"/>
                <w:lang w:eastAsia="ko-KR"/>
              </w:rPr>
            </w:pPr>
            <w:r>
              <w:rPr>
                <w:rFonts w:eastAsia="Batang" w:cs="Arial"/>
                <w:lang w:eastAsia="ko-KR"/>
              </w:rPr>
              <w:t>Agreed</w:t>
            </w:r>
          </w:p>
          <w:p w14:paraId="2FDB5563" w14:textId="28F177BA" w:rsidR="00AF5625" w:rsidRPr="00D95972" w:rsidRDefault="00AF5625" w:rsidP="00992409">
            <w:pPr>
              <w:rPr>
                <w:rFonts w:eastAsia="Batang" w:cs="Arial"/>
                <w:lang w:eastAsia="ko-KR"/>
              </w:rPr>
            </w:pPr>
          </w:p>
        </w:tc>
      </w:tr>
      <w:tr w:rsidR="00AF5625" w:rsidRPr="00D95972" w14:paraId="1AE02821" w14:textId="77777777" w:rsidTr="0004176F">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445A64" w14:textId="0175F555" w:rsidR="00AF5625" w:rsidRPr="00D95972" w:rsidRDefault="002A2B79" w:rsidP="00992409">
            <w:pPr>
              <w:overflowPunct/>
              <w:autoSpaceDE/>
              <w:autoSpaceDN/>
              <w:adjustRightInd/>
              <w:textAlignment w:val="auto"/>
              <w:rPr>
                <w:rFonts w:cs="Arial"/>
                <w:lang w:val="en-US"/>
              </w:rPr>
            </w:pPr>
            <w:hyperlink r:id="rId612" w:history="1">
              <w:r w:rsidR="004D3811">
                <w:rPr>
                  <w:rStyle w:val="Hyperlink"/>
                </w:rPr>
                <w:t>C1-216630</w:t>
              </w:r>
            </w:hyperlink>
          </w:p>
        </w:tc>
        <w:tc>
          <w:tcPr>
            <w:tcW w:w="4191" w:type="dxa"/>
            <w:gridSpan w:val="3"/>
            <w:tcBorders>
              <w:top w:val="single" w:sz="4" w:space="0" w:color="auto"/>
              <w:bottom w:val="single" w:sz="4" w:space="0" w:color="auto"/>
            </w:tcBorders>
            <w:shd w:val="clear" w:color="auto" w:fill="FFFFFF"/>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FF"/>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F0926E" w14:textId="77777777" w:rsidR="0004176F" w:rsidRDefault="0004176F" w:rsidP="00992409">
            <w:pPr>
              <w:rPr>
                <w:rFonts w:eastAsia="Batang" w:cs="Arial"/>
                <w:lang w:eastAsia="ko-KR"/>
              </w:rPr>
            </w:pPr>
            <w:r>
              <w:rPr>
                <w:rFonts w:eastAsia="Batang" w:cs="Arial"/>
                <w:lang w:eastAsia="ko-KR"/>
              </w:rPr>
              <w:t>Agreed</w:t>
            </w:r>
          </w:p>
          <w:p w14:paraId="4C7E0DB1" w14:textId="0CD510C2" w:rsidR="00AF5625" w:rsidRPr="00D95972" w:rsidRDefault="00AF5625" w:rsidP="00992409">
            <w:pPr>
              <w:rPr>
                <w:rFonts w:eastAsia="Batang" w:cs="Arial"/>
                <w:lang w:eastAsia="ko-KR"/>
              </w:rPr>
            </w:pPr>
          </w:p>
        </w:tc>
      </w:tr>
      <w:tr w:rsidR="00AF5625" w:rsidRPr="00D95972" w14:paraId="7DDB35B8" w14:textId="77777777" w:rsidTr="0004176F">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C7C81DB" w14:textId="150D7284" w:rsidR="00AF5625" w:rsidRPr="00D95972" w:rsidRDefault="002A2B79" w:rsidP="00992409">
            <w:pPr>
              <w:overflowPunct/>
              <w:autoSpaceDE/>
              <w:autoSpaceDN/>
              <w:adjustRightInd/>
              <w:textAlignment w:val="auto"/>
              <w:rPr>
                <w:rFonts w:cs="Arial"/>
                <w:lang w:val="en-US"/>
              </w:rPr>
            </w:pPr>
            <w:hyperlink r:id="rId613" w:history="1">
              <w:r w:rsidR="004D3811">
                <w:rPr>
                  <w:rStyle w:val="Hyperlink"/>
                </w:rPr>
                <w:t>C1-216631</w:t>
              </w:r>
            </w:hyperlink>
          </w:p>
        </w:tc>
        <w:tc>
          <w:tcPr>
            <w:tcW w:w="4191" w:type="dxa"/>
            <w:gridSpan w:val="3"/>
            <w:tcBorders>
              <w:top w:val="single" w:sz="4" w:space="0" w:color="auto"/>
              <w:bottom w:val="single" w:sz="4" w:space="0" w:color="auto"/>
            </w:tcBorders>
            <w:shd w:val="clear" w:color="auto" w:fill="FFFFFF"/>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FF"/>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96A78" w14:textId="77777777" w:rsidR="0004176F" w:rsidRDefault="0004176F" w:rsidP="00992409">
            <w:pPr>
              <w:rPr>
                <w:rFonts w:eastAsia="Batang" w:cs="Arial"/>
                <w:lang w:eastAsia="ko-KR"/>
              </w:rPr>
            </w:pPr>
            <w:r>
              <w:rPr>
                <w:rFonts w:eastAsia="Batang" w:cs="Arial"/>
                <w:lang w:eastAsia="ko-KR"/>
              </w:rPr>
              <w:t>Agreed</w:t>
            </w:r>
          </w:p>
          <w:p w14:paraId="1E9CBBBE" w14:textId="6DEB62C7" w:rsidR="00AF5625" w:rsidRPr="00D95972" w:rsidRDefault="00AF5625" w:rsidP="00992409">
            <w:pPr>
              <w:rPr>
                <w:rFonts w:eastAsia="Batang" w:cs="Arial"/>
                <w:lang w:eastAsia="ko-KR"/>
              </w:rPr>
            </w:pPr>
          </w:p>
        </w:tc>
      </w:tr>
      <w:tr w:rsidR="00AF5625" w:rsidRPr="007C0D85" w14:paraId="52901D09" w14:textId="77777777" w:rsidTr="00992409">
        <w:tc>
          <w:tcPr>
            <w:tcW w:w="976" w:type="dxa"/>
            <w:tcBorders>
              <w:left w:val="thinThickThinSmallGap" w:sz="24" w:space="0" w:color="auto"/>
              <w:bottom w:val="nil"/>
            </w:tcBorders>
            <w:shd w:val="clear" w:color="auto" w:fill="auto"/>
          </w:tcPr>
          <w:p w14:paraId="5DA8E1E8" w14:textId="77777777" w:rsidR="00AF5625" w:rsidRPr="00D95972" w:rsidRDefault="00AF5625" w:rsidP="00992409">
            <w:pPr>
              <w:rPr>
                <w:rFonts w:cs="Arial"/>
              </w:rPr>
            </w:pPr>
          </w:p>
        </w:tc>
        <w:tc>
          <w:tcPr>
            <w:tcW w:w="1317" w:type="dxa"/>
            <w:gridSpan w:val="2"/>
            <w:tcBorders>
              <w:bottom w:val="nil"/>
            </w:tcBorders>
            <w:shd w:val="clear" w:color="auto" w:fill="auto"/>
          </w:tcPr>
          <w:p w14:paraId="32EF6A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C66C12" w14:textId="718FB423" w:rsidR="00AF5625" w:rsidRPr="00D95972" w:rsidRDefault="002A2B79" w:rsidP="00992409">
            <w:pPr>
              <w:overflowPunct/>
              <w:autoSpaceDE/>
              <w:autoSpaceDN/>
              <w:adjustRightInd/>
              <w:textAlignment w:val="auto"/>
              <w:rPr>
                <w:rFonts w:cs="Arial"/>
                <w:lang w:val="en-US"/>
              </w:rPr>
            </w:pPr>
            <w:hyperlink r:id="rId614" w:history="1">
              <w:r w:rsidR="004D3811">
                <w:rPr>
                  <w:rStyle w:val="Hyperlink"/>
                </w:rPr>
                <w:t>C1-216632</w:t>
              </w:r>
            </w:hyperlink>
          </w:p>
        </w:tc>
        <w:tc>
          <w:tcPr>
            <w:tcW w:w="4191" w:type="dxa"/>
            <w:gridSpan w:val="3"/>
            <w:tcBorders>
              <w:top w:val="single" w:sz="4" w:space="0" w:color="auto"/>
              <w:bottom w:val="single" w:sz="4" w:space="0" w:color="auto"/>
            </w:tcBorders>
            <w:shd w:val="clear" w:color="auto" w:fill="FFFF00"/>
          </w:tcPr>
          <w:p w14:paraId="482CB559" w14:textId="77777777" w:rsidR="00AF5625" w:rsidRPr="00D95972" w:rsidRDefault="00AF5625" w:rsidP="00992409">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7635E3C2"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C6F6DCF" w14:textId="77777777" w:rsidR="00AF5625" w:rsidRPr="00D95972" w:rsidRDefault="00AF5625" w:rsidP="00992409">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2F50" w14:textId="77777777" w:rsidR="00AF5625" w:rsidRDefault="00A02408" w:rsidP="00992409">
            <w:pPr>
              <w:rPr>
                <w:rFonts w:eastAsia="Batang" w:cs="Arial"/>
                <w:lang w:eastAsia="ko-KR"/>
              </w:rPr>
            </w:pPr>
            <w:r>
              <w:rPr>
                <w:rFonts w:eastAsia="Batang" w:cs="Arial"/>
                <w:lang w:eastAsia="ko-KR"/>
              </w:rPr>
              <w:t>Jörgen Fri 1747: Some comments.</w:t>
            </w:r>
          </w:p>
          <w:p w14:paraId="3B55E867" w14:textId="77777777" w:rsidR="00110D1F" w:rsidRDefault="00110D1F" w:rsidP="00992409">
            <w:pPr>
              <w:rPr>
                <w:rFonts w:eastAsia="Batang" w:cs="Arial"/>
                <w:lang w:eastAsia="ko-KR"/>
              </w:rPr>
            </w:pPr>
            <w:r>
              <w:rPr>
                <w:rFonts w:eastAsia="Batang" w:cs="Arial"/>
                <w:lang w:eastAsia="ko-KR"/>
              </w:rPr>
              <w:t xml:space="preserve">Francois Fri 1857: </w:t>
            </w:r>
            <w:r w:rsidR="007C0D85">
              <w:rPr>
                <w:rFonts w:eastAsia="Batang" w:cs="Arial"/>
                <w:lang w:eastAsia="ko-KR"/>
              </w:rPr>
              <w:t>Replies</w:t>
            </w:r>
          </w:p>
          <w:p w14:paraId="6763A30E" w14:textId="77777777" w:rsidR="007C0D85" w:rsidRDefault="007C0D85" w:rsidP="00992409">
            <w:pPr>
              <w:rPr>
                <w:rFonts w:eastAsia="Batang" w:cs="Arial"/>
                <w:lang w:eastAsia="ko-KR"/>
              </w:rPr>
            </w:pPr>
            <w:r w:rsidRPr="007C0D85">
              <w:rPr>
                <w:rFonts w:eastAsia="Batang" w:cs="Arial"/>
                <w:lang w:eastAsia="ko-KR"/>
              </w:rPr>
              <w:t>Jörgen Mon 1744: In general fine w</w:t>
            </w:r>
            <w:r>
              <w:rPr>
                <w:rFonts w:eastAsia="Batang" w:cs="Arial"/>
                <w:lang w:eastAsia="ko-KR"/>
              </w:rPr>
              <w:t>ith way forward.</w:t>
            </w:r>
          </w:p>
          <w:p w14:paraId="3C0927FE" w14:textId="77777777" w:rsidR="005151CF" w:rsidRPr="005151CF" w:rsidRDefault="005151CF" w:rsidP="00992409">
            <w:r>
              <w:rPr>
                <w:rFonts w:eastAsia="Batang" w:cs="Arial"/>
                <w:lang w:eastAsia="ko-KR"/>
              </w:rPr>
              <w:lastRenderedPageBreak/>
              <w:t xml:space="preserve">Francois Mon 1819:  See </w:t>
            </w:r>
            <w:hyperlink r:id="rId615" w:history="1">
              <w:r>
                <w:rPr>
                  <w:rStyle w:val="Hyperlink"/>
                </w:rPr>
                <w:t>draft1</w:t>
              </w:r>
            </w:hyperlink>
            <w:r>
              <w:rPr>
                <w:color w:val="1F497D"/>
              </w:rPr>
              <w:t>,</w:t>
            </w:r>
          </w:p>
          <w:p w14:paraId="545EE10A" w14:textId="77777777" w:rsidR="005151CF" w:rsidRDefault="005151CF" w:rsidP="00992409">
            <w:r w:rsidRPr="005151CF">
              <w:t>Mike</w:t>
            </w:r>
            <w:r>
              <w:t xml:space="preserve"> Mon 1848: Good, some editorials</w:t>
            </w:r>
          </w:p>
          <w:p w14:paraId="29D45A12" w14:textId="26F3BCDD" w:rsidR="005151CF" w:rsidRPr="007C0D85" w:rsidRDefault="005151CF" w:rsidP="00992409">
            <w:pPr>
              <w:rPr>
                <w:rFonts w:eastAsia="Batang" w:cs="Arial"/>
                <w:lang w:eastAsia="ko-KR"/>
              </w:rPr>
            </w:pPr>
            <w:r>
              <w:t>Jörgen Tue 0926: Editorials and a question</w:t>
            </w:r>
          </w:p>
        </w:tc>
      </w:tr>
      <w:tr w:rsidR="00AF5625" w:rsidRPr="007C0D85"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7C0D85" w:rsidRDefault="00AF5625" w:rsidP="00992409">
            <w:pPr>
              <w:rPr>
                <w:rFonts w:cs="Arial"/>
              </w:rPr>
            </w:pPr>
          </w:p>
        </w:tc>
        <w:tc>
          <w:tcPr>
            <w:tcW w:w="1317" w:type="dxa"/>
            <w:gridSpan w:val="2"/>
            <w:tcBorders>
              <w:bottom w:val="nil"/>
            </w:tcBorders>
            <w:shd w:val="clear" w:color="auto" w:fill="auto"/>
          </w:tcPr>
          <w:p w14:paraId="661C12B0"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039E3B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7C0D85" w:rsidRDefault="00AF5625" w:rsidP="00992409">
            <w:pPr>
              <w:rPr>
                <w:rFonts w:eastAsia="Batang" w:cs="Arial"/>
                <w:lang w:eastAsia="ko-KR"/>
              </w:rPr>
            </w:pPr>
          </w:p>
        </w:tc>
      </w:tr>
      <w:tr w:rsidR="00AF5625" w:rsidRPr="007C0D85"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7C0D85" w:rsidRDefault="00AF5625" w:rsidP="00992409">
            <w:pPr>
              <w:rPr>
                <w:rFonts w:cs="Arial"/>
              </w:rPr>
            </w:pPr>
          </w:p>
        </w:tc>
        <w:tc>
          <w:tcPr>
            <w:tcW w:w="1317" w:type="dxa"/>
            <w:gridSpan w:val="2"/>
            <w:tcBorders>
              <w:bottom w:val="nil"/>
            </w:tcBorders>
            <w:shd w:val="clear" w:color="auto" w:fill="auto"/>
          </w:tcPr>
          <w:p w14:paraId="61593BE3"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85DA6B"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7C0D85" w:rsidRDefault="00AF5625" w:rsidP="00992409">
            <w:pPr>
              <w:rPr>
                <w:rFonts w:eastAsia="Batang" w:cs="Arial"/>
                <w:lang w:eastAsia="ko-KR"/>
              </w:rPr>
            </w:pPr>
          </w:p>
        </w:tc>
      </w:tr>
      <w:tr w:rsidR="00AF5625" w:rsidRPr="007C0D85"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7C0D85" w:rsidRDefault="00AF5625" w:rsidP="00992409">
            <w:pPr>
              <w:rPr>
                <w:rFonts w:cs="Arial"/>
              </w:rPr>
            </w:pPr>
          </w:p>
        </w:tc>
        <w:tc>
          <w:tcPr>
            <w:tcW w:w="1317" w:type="dxa"/>
            <w:gridSpan w:val="2"/>
            <w:tcBorders>
              <w:bottom w:val="nil"/>
            </w:tcBorders>
            <w:shd w:val="clear" w:color="auto" w:fill="auto"/>
          </w:tcPr>
          <w:p w14:paraId="19B6CF6E"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2D0AB9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7C0D85"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7C0D85"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 xml:space="preserve">CR 0140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lastRenderedPageBreak/>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366" w:author="Ericsson j in CT1#132-e" w:date="2021-10-14T14:42:00Z"/>
                <w:rFonts w:eastAsia="Batang" w:cs="Arial"/>
                <w:lang w:eastAsia="ko-KR"/>
              </w:rPr>
            </w:pPr>
            <w:ins w:id="367" w:author="Ericsson j in CT1#132-e" w:date="2021-10-14T14:42:00Z">
              <w:r>
                <w:rPr>
                  <w:rFonts w:eastAsia="Batang" w:cs="Arial"/>
                  <w:lang w:eastAsia="ko-KR"/>
                </w:rPr>
                <w:lastRenderedPageBreak/>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368" w:author="Ericsson j in CT1#132-e" w:date="2021-10-14T14:43:00Z"/>
                <w:rFonts w:eastAsia="Batang" w:cs="Arial"/>
                <w:lang w:eastAsia="ko-KR"/>
              </w:rPr>
            </w:pPr>
            <w:ins w:id="369"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370" w:author="Ericsson j in CT1#132-e" w:date="2021-10-14T14:44:00Z"/>
                <w:rFonts w:eastAsia="Batang" w:cs="Arial"/>
                <w:lang w:eastAsia="ko-KR"/>
              </w:rPr>
            </w:pPr>
            <w:ins w:id="371"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372" w:author="Ericsson j in CT1#132-e" w:date="2021-10-14T14:44:00Z"/>
                <w:rFonts w:eastAsia="Batang" w:cs="Arial"/>
                <w:lang w:eastAsia="ko-KR"/>
              </w:rPr>
            </w:pPr>
            <w:ins w:id="373"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374" w:author="Ericsson j in CT1#132-e" w:date="2021-10-14T14:45:00Z"/>
                <w:rFonts w:eastAsia="Batang" w:cs="Arial"/>
                <w:lang w:eastAsia="ko-KR"/>
              </w:rPr>
            </w:pPr>
            <w:ins w:id="375"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376" w:author="Ericsson j in CT1#132-e" w:date="2021-10-14T14:47:00Z"/>
                <w:rFonts w:eastAsia="Batang" w:cs="Arial"/>
                <w:lang w:eastAsia="ko-KR"/>
              </w:rPr>
            </w:pPr>
            <w:ins w:id="377" w:author="Ericsson j in CT1#132-e" w:date="2021-10-14T14:47:00Z">
              <w:r>
                <w:rPr>
                  <w:rFonts w:eastAsia="Batang" w:cs="Arial"/>
                  <w:lang w:eastAsia="ko-KR"/>
                </w:rPr>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2A2B79" w:rsidP="00992409">
            <w:pPr>
              <w:overflowPunct/>
              <w:autoSpaceDE/>
              <w:autoSpaceDN/>
              <w:adjustRightInd/>
              <w:textAlignment w:val="auto"/>
              <w:rPr>
                <w:rFonts w:cs="Arial"/>
                <w:lang w:val="en-US"/>
              </w:rPr>
            </w:pPr>
            <w:hyperlink r:id="rId616" w:history="1">
              <w:r w:rsidR="004D3811">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378" w:author="Ericsson j in CT1#132-e" w:date="2021-10-14T14:49:00Z"/>
                <w:rFonts w:eastAsia="Batang" w:cs="Arial"/>
                <w:lang w:eastAsia="ko-KR"/>
              </w:rPr>
            </w:pPr>
            <w:ins w:id="379"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380" w:author="Ericsson j in CT1#132-e" w:date="2021-10-14T18:52:00Z"/>
                <w:rFonts w:eastAsia="Batang" w:cs="Arial"/>
                <w:lang w:eastAsia="ko-KR"/>
              </w:rPr>
            </w:pPr>
            <w:ins w:id="381" w:author="Ericsson j in CT1#132-e" w:date="2021-10-14T18:52:00Z">
              <w:r>
                <w:rPr>
                  <w:rFonts w:eastAsia="Batang" w:cs="Arial"/>
                  <w:lang w:eastAsia="ko-KR"/>
                </w:rPr>
                <w:t>Revision of C1-216001</w:t>
              </w:r>
            </w:ins>
          </w:p>
          <w:p w14:paraId="5ABEAB45" w14:textId="77777777" w:rsidR="00AF5625" w:rsidRDefault="00AF5625" w:rsidP="00992409">
            <w:pPr>
              <w:rPr>
                <w:ins w:id="382" w:author="Ericsson j in CT1#132-e" w:date="2021-10-14T18:52:00Z"/>
                <w:rFonts w:eastAsia="Batang" w:cs="Arial"/>
                <w:lang w:eastAsia="ko-KR"/>
              </w:rPr>
            </w:pPr>
            <w:ins w:id="383"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384" w:author="Ericsson j in CT1#132-e" w:date="2021-10-14T18:53:00Z"/>
                <w:rFonts w:eastAsia="Batang" w:cs="Arial"/>
                <w:lang w:eastAsia="ko-KR"/>
              </w:rPr>
            </w:pPr>
            <w:ins w:id="385"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 xml:space="preserve">CR 0749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lastRenderedPageBreak/>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386" w:author="Ericsson j in CT1#132-e" w:date="2021-10-14T18:53:00Z"/>
                <w:rFonts w:eastAsia="Batang" w:cs="Arial"/>
                <w:lang w:eastAsia="ko-KR"/>
              </w:rPr>
            </w:pPr>
            <w:ins w:id="387" w:author="Ericsson j in CT1#132-e" w:date="2021-10-14T18:53:00Z">
              <w:r>
                <w:rPr>
                  <w:rFonts w:eastAsia="Batang" w:cs="Arial"/>
                  <w:lang w:eastAsia="ko-KR"/>
                </w:rPr>
                <w:lastRenderedPageBreak/>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388" w:author="Ericsson j in CT1#132-e" w:date="2021-10-14T18:54:00Z"/>
                <w:rFonts w:eastAsia="Batang" w:cs="Arial"/>
                <w:lang w:eastAsia="ko-KR"/>
              </w:rPr>
            </w:pPr>
            <w:ins w:id="389"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7FED1273" w14:textId="77777777" w:rsidTr="00704A71">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A7F01E" w14:textId="108125A9" w:rsidR="00AF5625" w:rsidRPr="00D95972" w:rsidRDefault="002A2B79" w:rsidP="00992409">
            <w:pPr>
              <w:overflowPunct/>
              <w:autoSpaceDE/>
              <w:autoSpaceDN/>
              <w:adjustRightInd/>
              <w:textAlignment w:val="auto"/>
              <w:rPr>
                <w:rFonts w:cs="Arial"/>
                <w:lang w:val="en-US"/>
              </w:rPr>
            </w:pPr>
            <w:hyperlink r:id="rId617" w:history="1">
              <w:r w:rsidR="004D3811">
                <w:rPr>
                  <w:rStyle w:val="Hyperlink"/>
                </w:rPr>
                <w:t>C1-217086</w:t>
              </w:r>
            </w:hyperlink>
          </w:p>
        </w:tc>
        <w:tc>
          <w:tcPr>
            <w:tcW w:w="4191" w:type="dxa"/>
            <w:gridSpan w:val="3"/>
            <w:tcBorders>
              <w:top w:val="single" w:sz="4" w:space="0" w:color="auto"/>
              <w:bottom w:val="single" w:sz="4" w:space="0" w:color="auto"/>
            </w:tcBorders>
            <w:shd w:val="clear" w:color="auto" w:fill="FFFFFF"/>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9C60C" w14:textId="77777777" w:rsidR="0004176F" w:rsidRDefault="0004176F" w:rsidP="00992409">
            <w:pPr>
              <w:rPr>
                <w:rFonts w:eastAsia="Batang" w:cs="Arial"/>
                <w:lang w:eastAsia="ko-KR"/>
              </w:rPr>
            </w:pPr>
            <w:r>
              <w:rPr>
                <w:rFonts w:eastAsia="Batang" w:cs="Arial"/>
                <w:lang w:eastAsia="ko-KR"/>
              </w:rPr>
              <w:t>Noted</w:t>
            </w:r>
          </w:p>
          <w:p w14:paraId="759F6B87" w14:textId="7AB566E8" w:rsidR="00AF5625" w:rsidRPr="00D95972" w:rsidRDefault="00AF5625" w:rsidP="00992409">
            <w:pPr>
              <w:rPr>
                <w:rFonts w:eastAsia="Batang" w:cs="Arial"/>
                <w:lang w:eastAsia="ko-KR"/>
              </w:rPr>
            </w:pPr>
          </w:p>
        </w:tc>
      </w:tr>
      <w:tr w:rsidR="00BB0139" w:rsidRPr="00D95972" w14:paraId="49BA4730" w14:textId="77777777" w:rsidTr="00704A71">
        <w:tc>
          <w:tcPr>
            <w:tcW w:w="976" w:type="dxa"/>
            <w:tcBorders>
              <w:left w:val="thinThickThinSmallGap" w:sz="24" w:space="0" w:color="auto"/>
              <w:bottom w:val="nil"/>
            </w:tcBorders>
            <w:shd w:val="clear" w:color="auto" w:fill="auto"/>
          </w:tcPr>
          <w:p w14:paraId="4D7243AD" w14:textId="77777777" w:rsidR="00BB0139" w:rsidRPr="00D95972" w:rsidRDefault="00BB0139" w:rsidP="00C328DA">
            <w:pPr>
              <w:rPr>
                <w:rFonts w:cs="Arial"/>
              </w:rPr>
            </w:pPr>
          </w:p>
        </w:tc>
        <w:tc>
          <w:tcPr>
            <w:tcW w:w="1317" w:type="dxa"/>
            <w:gridSpan w:val="2"/>
            <w:tcBorders>
              <w:bottom w:val="nil"/>
            </w:tcBorders>
            <w:shd w:val="clear" w:color="auto" w:fill="auto"/>
          </w:tcPr>
          <w:p w14:paraId="339B355D" w14:textId="77777777" w:rsidR="00BB0139" w:rsidRPr="00D95972" w:rsidRDefault="00BB0139" w:rsidP="00C328DA">
            <w:pPr>
              <w:rPr>
                <w:rFonts w:cs="Arial"/>
              </w:rPr>
            </w:pPr>
          </w:p>
        </w:tc>
        <w:tc>
          <w:tcPr>
            <w:tcW w:w="1088" w:type="dxa"/>
            <w:tcBorders>
              <w:top w:val="single" w:sz="4" w:space="0" w:color="auto"/>
              <w:bottom w:val="single" w:sz="4" w:space="0" w:color="auto"/>
            </w:tcBorders>
            <w:shd w:val="clear" w:color="auto" w:fill="FFFF00"/>
          </w:tcPr>
          <w:p w14:paraId="645B11BE" w14:textId="6C6225D2" w:rsidR="00BB0139" w:rsidRPr="00D95972" w:rsidRDefault="00704A71" w:rsidP="00C328DA">
            <w:pPr>
              <w:overflowPunct/>
              <w:autoSpaceDE/>
              <w:autoSpaceDN/>
              <w:adjustRightInd/>
              <w:textAlignment w:val="auto"/>
              <w:rPr>
                <w:rFonts w:cs="Arial"/>
                <w:lang w:val="en-US"/>
              </w:rPr>
            </w:pPr>
            <w:hyperlink r:id="rId618" w:history="1">
              <w:r>
                <w:rPr>
                  <w:rStyle w:val="Hyperlink"/>
                </w:rPr>
                <w:t>C1-217204</w:t>
              </w:r>
            </w:hyperlink>
          </w:p>
        </w:tc>
        <w:tc>
          <w:tcPr>
            <w:tcW w:w="4191" w:type="dxa"/>
            <w:gridSpan w:val="3"/>
            <w:tcBorders>
              <w:top w:val="single" w:sz="4" w:space="0" w:color="auto"/>
              <w:bottom w:val="single" w:sz="4" w:space="0" w:color="auto"/>
            </w:tcBorders>
            <w:shd w:val="clear" w:color="auto" w:fill="FFFF00"/>
          </w:tcPr>
          <w:p w14:paraId="14C48184" w14:textId="77777777" w:rsidR="00BB0139" w:rsidRPr="00D95972" w:rsidRDefault="00BB0139" w:rsidP="00C328DA">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51A9501C" w14:textId="77777777" w:rsidR="00BB0139" w:rsidRPr="0040789D" w:rsidRDefault="00BB0139" w:rsidP="00C328DA">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677333FC" w14:textId="77777777" w:rsidR="00BB0139" w:rsidRPr="00D95972" w:rsidRDefault="00BB0139" w:rsidP="00C328DA">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E6620" w14:textId="77777777" w:rsidR="00BB0139" w:rsidRDefault="00BB0139" w:rsidP="00C328DA">
            <w:pPr>
              <w:rPr>
                <w:ins w:id="390" w:author="Ericsson j in CT1#133-e" w:date="2021-11-17T17:00:00Z"/>
                <w:rFonts w:eastAsia="Batang" w:cs="Arial"/>
                <w:lang w:eastAsia="ko-KR"/>
              </w:rPr>
            </w:pPr>
            <w:ins w:id="391" w:author="Ericsson j in CT1#133-e" w:date="2021-11-17T17:00:00Z">
              <w:r>
                <w:rPr>
                  <w:rFonts w:eastAsia="Batang" w:cs="Arial"/>
                  <w:lang w:eastAsia="ko-KR"/>
                </w:rPr>
                <w:t>Revision of C1-217035</w:t>
              </w:r>
            </w:ins>
          </w:p>
          <w:p w14:paraId="07DC10F6" w14:textId="2083541B" w:rsidR="00BB0139" w:rsidRDefault="00BB0139" w:rsidP="00C328DA">
            <w:pPr>
              <w:rPr>
                <w:ins w:id="392" w:author="Ericsson j in CT1#133-e" w:date="2021-11-17T17:00:00Z"/>
                <w:rFonts w:eastAsia="Batang" w:cs="Arial"/>
                <w:lang w:eastAsia="ko-KR"/>
              </w:rPr>
            </w:pPr>
            <w:ins w:id="393" w:author="Ericsson j in CT1#133-e" w:date="2021-11-17T17:00:00Z">
              <w:r>
                <w:rPr>
                  <w:rFonts w:eastAsia="Batang" w:cs="Arial"/>
                  <w:lang w:eastAsia="ko-KR"/>
                </w:rPr>
                <w:t>_________________________________________</w:t>
              </w:r>
            </w:ins>
          </w:p>
          <w:p w14:paraId="499E4761" w14:textId="4F443CC4" w:rsidR="00BB0139" w:rsidRDefault="00BB0139" w:rsidP="00C328DA">
            <w:pPr>
              <w:rPr>
                <w:rFonts w:eastAsia="Batang" w:cs="Arial"/>
                <w:lang w:eastAsia="ko-KR"/>
              </w:rPr>
            </w:pPr>
            <w:r>
              <w:rPr>
                <w:rFonts w:eastAsia="Batang" w:cs="Arial"/>
                <w:lang w:eastAsia="ko-KR"/>
              </w:rPr>
              <w:t>Francois Fri 1613: Concern with solution, further comments.</w:t>
            </w:r>
          </w:p>
          <w:p w14:paraId="58251F3E" w14:textId="77777777" w:rsidR="00BB0139" w:rsidRDefault="00BB0139" w:rsidP="00C328DA">
            <w:pPr>
              <w:rPr>
                <w:rFonts w:eastAsia="Batang" w:cs="Arial"/>
                <w:lang w:eastAsia="ko-KR"/>
              </w:rPr>
            </w:pPr>
            <w:r>
              <w:rPr>
                <w:rFonts w:eastAsia="Batang" w:cs="Arial"/>
                <w:lang w:eastAsia="ko-KR"/>
              </w:rPr>
              <w:t>Jörgen Fri 1701: Agrees with Francois on concern. Comments.</w:t>
            </w:r>
          </w:p>
          <w:p w14:paraId="232C608C" w14:textId="77777777" w:rsidR="00BB0139" w:rsidRPr="00AE7728" w:rsidRDefault="00BB0139" w:rsidP="00C328DA">
            <w:pPr>
              <w:rPr>
                <w:lang w:val="en-IN" w:eastAsia="ja-JP"/>
              </w:rPr>
            </w:pPr>
            <w:r>
              <w:rPr>
                <w:rFonts w:eastAsia="Batang" w:cs="Arial"/>
                <w:lang w:eastAsia="ko-KR"/>
              </w:rPr>
              <w:t xml:space="preserve">Kiran Mon 1053: New version in </w:t>
            </w:r>
            <w:hyperlink r:id="rId619" w:history="1">
              <w:r>
                <w:rPr>
                  <w:rStyle w:val="Hyperlink"/>
                  <w:lang w:val="en-IN" w:eastAsia="ja-JP"/>
                </w:rPr>
                <w:t>draft1</w:t>
              </w:r>
            </w:hyperlink>
          </w:p>
          <w:p w14:paraId="78809839" w14:textId="77777777" w:rsidR="00BB0139" w:rsidRDefault="00BB0139" w:rsidP="00C328DA">
            <w:pPr>
              <w:rPr>
                <w:lang w:val="en-IN" w:eastAsia="ja-JP"/>
              </w:rPr>
            </w:pPr>
            <w:r w:rsidRPr="00AE7728">
              <w:rPr>
                <w:lang w:val="en-IN" w:eastAsia="ja-JP"/>
              </w:rPr>
              <w:t>Francois</w:t>
            </w:r>
            <w:r>
              <w:rPr>
                <w:lang w:val="en-IN" w:eastAsia="ja-JP"/>
              </w:rPr>
              <w:t>: Not OK. Bodies in responses.</w:t>
            </w:r>
          </w:p>
          <w:p w14:paraId="785CB9D7" w14:textId="77777777" w:rsidR="00BB0139" w:rsidRDefault="00BB0139" w:rsidP="00C328DA">
            <w:pPr>
              <w:rPr>
                <w:lang w:val="en-IN" w:eastAsia="ja-JP"/>
              </w:rPr>
            </w:pPr>
            <w:r>
              <w:rPr>
                <w:lang w:val="en-IN" w:eastAsia="ja-JP"/>
              </w:rPr>
              <w:t>Kiran Mon 1241: Defends bodies.</w:t>
            </w:r>
          </w:p>
          <w:p w14:paraId="1852661E" w14:textId="77777777" w:rsidR="00BB0139" w:rsidRDefault="00BB0139" w:rsidP="00C328DA">
            <w:pPr>
              <w:rPr>
                <w:lang w:val="en-IN" w:eastAsia="ja-JP"/>
              </w:rPr>
            </w:pPr>
            <w:r>
              <w:rPr>
                <w:lang w:val="en-IN" w:eastAsia="ja-JP"/>
              </w:rPr>
              <w:t>Francois Mon 1354: Explains problem</w:t>
            </w:r>
          </w:p>
          <w:p w14:paraId="2C244DDD" w14:textId="77777777" w:rsidR="00BB0139" w:rsidRDefault="00BB0139" w:rsidP="00C328DA">
            <w:pPr>
              <w:rPr>
                <w:lang w:val="en-IN" w:eastAsia="ja-JP"/>
              </w:rPr>
            </w:pPr>
            <w:r>
              <w:rPr>
                <w:lang w:val="en-IN" w:eastAsia="ja-JP"/>
              </w:rPr>
              <w:t>Kiran Mon 1507: 3XX with body will be short. Is INFO alternative? Can we use a note with a warning about size?</w:t>
            </w:r>
          </w:p>
          <w:p w14:paraId="07CBDD46" w14:textId="77777777" w:rsidR="00BB0139" w:rsidRDefault="00BB0139" w:rsidP="00C328DA">
            <w:pPr>
              <w:rPr>
                <w:lang w:val="en-IN" w:eastAsia="ja-JP"/>
              </w:rPr>
            </w:pPr>
            <w:r>
              <w:rPr>
                <w:lang w:val="en-IN" w:eastAsia="ja-JP"/>
              </w:rPr>
              <w:t>Francois Mon 1527: If response is shorter, no problem. How can we know? Interested in other's view.</w:t>
            </w:r>
          </w:p>
          <w:p w14:paraId="32F46C92" w14:textId="77777777" w:rsidR="00BB0139" w:rsidRDefault="00BB0139" w:rsidP="00C328DA">
            <w:pPr>
              <w:rPr>
                <w:lang w:val="en-IN" w:eastAsia="ja-JP"/>
              </w:rPr>
            </w:pPr>
            <w:r>
              <w:rPr>
                <w:lang w:val="en-IN" w:eastAsia="ja-JP"/>
              </w:rPr>
              <w:t>Mike Mon 1635: Discussion (no request for action).</w:t>
            </w:r>
          </w:p>
          <w:p w14:paraId="65F5E1F9" w14:textId="77777777" w:rsidR="00BB0139" w:rsidRDefault="00BB0139" w:rsidP="00C328DA">
            <w:pPr>
              <w:rPr>
                <w:lang w:val="en-IN" w:eastAsia="ja-JP"/>
              </w:rPr>
            </w:pPr>
            <w:r>
              <w:rPr>
                <w:lang w:val="en-IN" w:eastAsia="ja-JP"/>
              </w:rPr>
              <w:t>Kiran Mon 1855: Answers Mike</w:t>
            </w:r>
          </w:p>
          <w:p w14:paraId="24EAEB7E" w14:textId="77777777" w:rsidR="00BB0139" w:rsidRDefault="00BB0139" w:rsidP="00C328DA">
            <w:pPr>
              <w:rPr>
                <w:lang w:val="en-IN" w:eastAsia="ja-JP"/>
              </w:rPr>
            </w:pPr>
            <w:r>
              <w:rPr>
                <w:lang w:val="en-IN" w:eastAsia="ja-JP"/>
              </w:rPr>
              <w:t>Mike Mon 2025: Clarifies</w:t>
            </w:r>
          </w:p>
          <w:p w14:paraId="6359190A" w14:textId="77777777" w:rsidR="00BB0139" w:rsidRDefault="00BB0139" w:rsidP="00C328DA">
            <w:pPr>
              <w:rPr>
                <w:lang w:val="en-IN" w:eastAsia="ja-JP"/>
              </w:rPr>
            </w:pPr>
            <w:r>
              <w:rPr>
                <w:lang w:val="en-IN" w:eastAsia="ja-JP"/>
              </w:rPr>
              <w:t>Kiran Tue 0739: Asks for views</w:t>
            </w:r>
          </w:p>
          <w:p w14:paraId="6C226D6C" w14:textId="77777777" w:rsidR="00BB0139" w:rsidRDefault="00BB0139" w:rsidP="00C328DA">
            <w:pPr>
              <w:rPr>
                <w:lang w:val="en-IN" w:eastAsia="ja-JP"/>
              </w:rPr>
            </w:pPr>
            <w:r>
              <w:rPr>
                <w:lang w:val="en-IN" w:eastAsia="ja-JP"/>
              </w:rPr>
              <w:t>Francois Tue 1003: Would have preferred TCP</w:t>
            </w:r>
          </w:p>
          <w:p w14:paraId="7FCCAB70" w14:textId="77777777" w:rsidR="00BB0139" w:rsidRDefault="00BB0139" w:rsidP="00C328DA">
            <w:pPr>
              <w:rPr>
                <w:rFonts w:eastAsia="Batang" w:cs="Arial"/>
                <w:lang w:eastAsia="ko-KR"/>
              </w:rPr>
            </w:pPr>
            <w:r>
              <w:rPr>
                <w:rFonts w:eastAsia="Batang" w:cs="Arial"/>
                <w:lang w:eastAsia="ko-KR"/>
              </w:rPr>
              <w:t>Kiran Tue 1314: Answers</w:t>
            </w:r>
          </w:p>
          <w:p w14:paraId="69D9D468" w14:textId="77777777" w:rsidR="00BB0139" w:rsidRDefault="00BB0139" w:rsidP="00C328DA">
            <w:pPr>
              <w:rPr>
                <w:rFonts w:eastAsia="Batang" w:cs="Arial"/>
                <w:lang w:eastAsia="ko-KR"/>
              </w:rPr>
            </w:pPr>
            <w:r>
              <w:rPr>
                <w:rFonts w:eastAsia="Batang" w:cs="Arial"/>
                <w:lang w:eastAsia="ko-KR"/>
              </w:rPr>
              <w:t>Francois Tue 1420: Answers, will not be alone to stop this.</w:t>
            </w:r>
          </w:p>
          <w:p w14:paraId="64B68933" w14:textId="77777777" w:rsidR="00BB0139" w:rsidRPr="00D95972" w:rsidRDefault="00BB0139" w:rsidP="00C328DA">
            <w:pPr>
              <w:rPr>
                <w:rFonts w:eastAsia="Batang" w:cs="Arial"/>
                <w:lang w:eastAsia="ko-KR"/>
              </w:rPr>
            </w:pPr>
            <w:r>
              <w:rPr>
                <w:rFonts w:eastAsia="Batang" w:cs="Arial"/>
                <w:lang w:eastAsia="ko-KR"/>
              </w:rPr>
              <w:t>Jörgen Tue 2123: Need to check.</w:t>
            </w:r>
          </w:p>
        </w:tc>
      </w:tr>
      <w:tr w:rsidR="00ED6410" w:rsidRPr="00D95972" w14:paraId="57F60D13" w14:textId="77777777" w:rsidTr="00704A71">
        <w:tc>
          <w:tcPr>
            <w:tcW w:w="976" w:type="dxa"/>
            <w:tcBorders>
              <w:left w:val="thinThickThinSmallGap" w:sz="24" w:space="0" w:color="auto"/>
              <w:bottom w:val="nil"/>
            </w:tcBorders>
            <w:shd w:val="clear" w:color="auto" w:fill="auto"/>
          </w:tcPr>
          <w:p w14:paraId="595CAE5F" w14:textId="77777777" w:rsidR="00ED6410" w:rsidRPr="00D95972" w:rsidRDefault="00ED6410" w:rsidP="00C328DA">
            <w:pPr>
              <w:rPr>
                <w:rFonts w:cs="Arial"/>
              </w:rPr>
            </w:pPr>
          </w:p>
        </w:tc>
        <w:tc>
          <w:tcPr>
            <w:tcW w:w="1317" w:type="dxa"/>
            <w:gridSpan w:val="2"/>
            <w:tcBorders>
              <w:bottom w:val="nil"/>
            </w:tcBorders>
            <w:shd w:val="clear" w:color="auto" w:fill="auto"/>
          </w:tcPr>
          <w:p w14:paraId="539A665A" w14:textId="77777777" w:rsidR="00ED6410" w:rsidRPr="00D95972" w:rsidRDefault="00ED6410" w:rsidP="00C328DA">
            <w:pPr>
              <w:rPr>
                <w:rFonts w:cs="Arial"/>
              </w:rPr>
            </w:pPr>
          </w:p>
        </w:tc>
        <w:tc>
          <w:tcPr>
            <w:tcW w:w="1088" w:type="dxa"/>
            <w:tcBorders>
              <w:top w:val="single" w:sz="4" w:space="0" w:color="auto"/>
              <w:bottom w:val="single" w:sz="4" w:space="0" w:color="auto"/>
            </w:tcBorders>
            <w:shd w:val="clear" w:color="auto" w:fill="FFFF00"/>
          </w:tcPr>
          <w:p w14:paraId="65555D7D" w14:textId="6DBD5694" w:rsidR="00ED6410" w:rsidRPr="00D95972" w:rsidRDefault="00704A71" w:rsidP="00C328DA">
            <w:pPr>
              <w:overflowPunct/>
              <w:autoSpaceDE/>
              <w:autoSpaceDN/>
              <w:adjustRightInd/>
              <w:textAlignment w:val="auto"/>
              <w:rPr>
                <w:rFonts w:cs="Arial"/>
                <w:lang w:val="en-US"/>
              </w:rPr>
            </w:pPr>
            <w:hyperlink r:id="rId620" w:history="1">
              <w:r>
                <w:rPr>
                  <w:rStyle w:val="Hyperlink"/>
                </w:rPr>
                <w:t>C1-217205</w:t>
              </w:r>
            </w:hyperlink>
          </w:p>
        </w:tc>
        <w:tc>
          <w:tcPr>
            <w:tcW w:w="4191" w:type="dxa"/>
            <w:gridSpan w:val="3"/>
            <w:tcBorders>
              <w:top w:val="single" w:sz="4" w:space="0" w:color="auto"/>
              <w:bottom w:val="single" w:sz="4" w:space="0" w:color="auto"/>
            </w:tcBorders>
            <w:shd w:val="clear" w:color="auto" w:fill="FFFF00"/>
          </w:tcPr>
          <w:p w14:paraId="16F0799A" w14:textId="77777777" w:rsidR="00ED6410" w:rsidRPr="00D95972" w:rsidRDefault="00ED6410" w:rsidP="00C328DA">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2275BFB8" w14:textId="77777777" w:rsidR="00ED6410" w:rsidRPr="0040789D" w:rsidRDefault="00ED6410" w:rsidP="00C328DA">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A48C738" w14:textId="77777777" w:rsidR="00ED6410" w:rsidRPr="00D95972" w:rsidRDefault="00ED6410" w:rsidP="00C328DA">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646" w14:textId="77777777" w:rsidR="00ED6410" w:rsidRDefault="00ED6410" w:rsidP="00C328DA">
            <w:pPr>
              <w:rPr>
                <w:ins w:id="394" w:author="Ericsson j in CT1#133-e" w:date="2021-11-17T17:00:00Z"/>
                <w:rFonts w:eastAsia="Batang" w:cs="Arial"/>
                <w:lang w:eastAsia="ko-KR"/>
              </w:rPr>
            </w:pPr>
            <w:ins w:id="395" w:author="Ericsson j in CT1#133-e" w:date="2021-11-17T17:00:00Z">
              <w:r>
                <w:rPr>
                  <w:rFonts w:eastAsia="Batang" w:cs="Arial"/>
                  <w:lang w:eastAsia="ko-KR"/>
                </w:rPr>
                <w:t>Revision of C1-217036</w:t>
              </w:r>
            </w:ins>
          </w:p>
          <w:p w14:paraId="478DDB67" w14:textId="2826DC88" w:rsidR="00ED6410" w:rsidRDefault="00ED6410" w:rsidP="00C328DA">
            <w:pPr>
              <w:rPr>
                <w:ins w:id="396" w:author="Ericsson j in CT1#133-e" w:date="2021-11-17T17:00:00Z"/>
                <w:rFonts w:eastAsia="Batang" w:cs="Arial"/>
                <w:lang w:eastAsia="ko-KR"/>
              </w:rPr>
            </w:pPr>
            <w:ins w:id="397" w:author="Ericsson j in CT1#133-e" w:date="2021-11-17T17:00:00Z">
              <w:r>
                <w:rPr>
                  <w:rFonts w:eastAsia="Batang" w:cs="Arial"/>
                  <w:lang w:eastAsia="ko-KR"/>
                </w:rPr>
                <w:t>_________________________________________</w:t>
              </w:r>
            </w:ins>
          </w:p>
          <w:p w14:paraId="750F6CDB" w14:textId="529209C6" w:rsidR="00ED6410" w:rsidRDefault="00ED6410" w:rsidP="00C328DA">
            <w:pPr>
              <w:rPr>
                <w:rFonts w:eastAsia="Batang" w:cs="Arial"/>
                <w:lang w:eastAsia="ko-KR"/>
              </w:rPr>
            </w:pPr>
            <w:r>
              <w:rPr>
                <w:rFonts w:eastAsia="Batang" w:cs="Arial"/>
                <w:lang w:eastAsia="ko-KR"/>
              </w:rPr>
              <w:t>Francois Fri 1640: Comments and a question.</w:t>
            </w:r>
          </w:p>
          <w:p w14:paraId="6BD012A1" w14:textId="77777777" w:rsidR="00ED6410" w:rsidRDefault="00ED6410" w:rsidP="00C328DA">
            <w:pPr>
              <w:rPr>
                <w:rFonts w:eastAsia="Batang" w:cs="Arial"/>
                <w:lang w:eastAsia="ko-KR"/>
              </w:rPr>
            </w:pPr>
            <w:r>
              <w:rPr>
                <w:rFonts w:eastAsia="Batang" w:cs="Arial"/>
                <w:lang w:eastAsia="ko-KR"/>
              </w:rPr>
              <w:t>Jörgen Fri 1743: Comments</w:t>
            </w:r>
          </w:p>
          <w:p w14:paraId="28679B1B" w14:textId="77777777" w:rsidR="00ED6410" w:rsidRDefault="00ED6410" w:rsidP="00C328DA">
            <w:pPr>
              <w:rPr>
                <w:rFonts w:eastAsia="Batang" w:cs="Arial"/>
                <w:lang w:eastAsia="ko-KR"/>
              </w:rPr>
            </w:pPr>
            <w:r>
              <w:rPr>
                <w:rFonts w:eastAsia="Batang" w:cs="Arial"/>
                <w:lang w:eastAsia="ko-KR"/>
              </w:rPr>
              <w:t xml:space="preserve">Kiran Mon 1053: See revision in </w:t>
            </w:r>
            <w:hyperlink r:id="rId621" w:history="1">
              <w:r>
                <w:rPr>
                  <w:rStyle w:val="Hyperlink"/>
                  <w:lang w:val="en-IN" w:eastAsia="ja-JP"/>
                </w:rPr>
                <w:t>draft1</w:t>
              </w:r>
            </w:hyperlink>
          </w:p>
          <w:p w14:paraId="29B634F3" w14:textId="77777777" w:rsidR="00ED6410" w:rsidRDefault="00ED6410" w:rsidP="00C328DA">
            <w:pPr>
              <w:rPr>
                <w:rFonts w:eastAsia="Batang" w:cs="Arial"/>
                <w:lang w:eastAsia="ko-KR"/>
              </w:rPr>
            </w:pPr>
            <w:r>
              <w:rPr>
                <w:rFonts w:eastAsia="Batang" w:cs="Arial"/>
                <w:lang w:eastAsia="ko-KR"/>
              </w:rPr>
              <w:t>Francois Mon 1241: Mostly OK. Comment.</w:t>
            </w:r>
          </w:p>
          <w:p w14:paraId="4E1A1575" w14:textId="77777777" w:rsidR="00ED6410" w:rsidRDefault="00ED6410" w:rsidP="00C328DA">
            <w:pPr>
              <w:rPr>
                <w:rFonts w:eastAsia="Batang" w:cs="Arial"/>
                <w:lang w:eastAsia="ko-KR"/>
              </w:rPr>
            </w:pPr>
            <w:r>
              <w:rPr>
                <w:rFonts w:eastAsia="Batang" w:cs="Arial"/>
                <w:lang w:eastAsia="ko-KR"/>
              </w:rPr>
              <w:lastRenderedPageBreak/>
              <w:t>Kiran Mon 1434: Further discussion.</w:t>
            </w:r>
          </w:p>
          <w:p w14:paraId="59B618C5" w14:textId="77777777" w:rsidR="00ED6410" w:rsidRDefault="00ED6410" w:rsidP="00C328DA">
            <w:pPr>
              <w:rPr>
                <w:rFonts w:eastAsia="Batang" w:cs="Arial"/>
                <w:lang w:eastAsia="ko-KR"/>
              </w:rPr>
            </w:pPr>
            <w:r>
              <w:rPr>
                <w:rFonts w:eastAsia="Batang" w:cs="Arial"/>
                <w:lang w:eastAsia="ko-KR"/>
              </w:rPr>
              <w:t>Francois Mon 1640: Comments</w:t>
            </w:r>
          </w:p>
          <w:p w14:paraId="39E133A7" w14:textId="77777777" w:rsidR="00ED6410" w:rsidRDefault="00ED6410" w:rsidP="00C328DA">
            <w:pPr>
              <w:rPr>
                <w:rFonts w:eastAsia="Batang" w:cs="Arial"/>
                <w:lang w:eastAsia="ko-KR"/>
              </w:rPr>
            </w:pPr>
            <w:r>
              <w:rPr>
                <w:rFonts w:eastAsia="Batang" w:cs="Arial"/>
                <w:lang w:eastAsia="ko-KR"/>
              </w:rPr>
              <w:t>Kiran Mon 1859: Let hear others. Could be essential.</w:t>
            </w:r>
          </w:p>
          <w:p w14:paraId="0F8771B3" w14:textId="521F59E4" w:rsidR="00ED6410" w:rsidRDefault="00ED6410" w:rsidP="00C328DA">
            <w:pPr>
              <w:rPr>
                <w:rFonts w:eastAsia="Batang" w:cs="Arial"/>
                <w:lang w:eastAsia="ko-KR"/>
              </w:rPr>
            </w:pPr>
            <w:r>
              <w:rPr>
                <w:rFonts w:eastAsia="Batang" w:cs="Arial"/>
                <w:lang w:eastAsia="ko-KR"/>
              </w:rPr>
              <w:t>Krian Tue 0739: Asks for direction.</w:t>
            </w:r>
          </w:p>
          <w:p w14:paraId="17C864C2" w14:textId="05934F2B" w:rsidR="00CF7672" w:rsidRDefault="00CF7672" w:rsidP="00C328DA">
            <w:pPr>
              <w:rPr>
                <w:rFonts w:eastAsia="Batang" w:cs="Arial"/>
                <w:lang w:eastAsia="ko-KR"/>
              </w:rPr>
            </w:pPr>
            <w:r>
              <w:rPr>
                <w:rFonts w:eastAsia="Batang" w:cs="Arial"/>
                <w:lang w:eastAsia="ko-KR"/>
              </w:rPr>
              <w:t>Jörgen Tue 2138: If there is a security issue it is most likely essential.</w:t>
            </w:r>
          </w:p>
          <w:p w14:paraId="5A21A64F" w14:textId="77777777" w:rsidR="00ED6410" w:rsidRPr="00D95972" w:rsidRDefault="00ED6410" w:rsidP="00C328DA">
            <w:pPr>
              <w:rPr>
                <w:rFonts w:eastAsia="Batang" w:cs="Arial"/>
                <w:lang w:eastAsia="ko-KR"/>
              </w:rPr>
            </w:pPr>
            <w:r>
              <w:rPr>
                <w:rFonts w:eastAsia="Batang" w:cs="Arial"/>
                <w:lang w:eastAsia="ko-KR"/>
              </w:rPr>
              <w:t>Cover page, is this CAT F or CAT B</w:t>
            </w: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4A50202C" w14:textId="77777777" w:rsidTr="00992409">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00D24" w14:textId="74E5F9FF" w:rsidR="00AF5625" w:rsidRPr="00D95972" w:rsidRDefault="002A2B79" w:rsidP="00992409">
            <w:pPr>
              <w:overflowPunct/>
              <w:autoSpaceDE/>
              <w:autoSpaceDN/>
              <w:adjustRightInd/>
              <w:textAlignment w:val="auto"/>
              <w:rPr>
                <w:rFonts w:cs="Arial"/>
                <w:lang w:val="en-US"/>
              </w:rPr>
            </w:pPr>
            <w:hyperlink r:id="rId622" w:history="1">
              <w:r w:rsidR="004D3811">
                <w:rPr>
                  <w:rStyle w:val="Hyperlink"/>
                </w:rPr>
                <w:t>C1-217081</w:t>
              </w:r>
            </w:hyperlink>
          </w:p>
        </w:tc>
        <w:tc>
          <w:tcPr>
            <w:tcW w:w="4191" w:type="dxa"/>
            <w:gridSpan w:val="3"/>
            <w:tcBorders>
              <w:top w:val="single" w:sz="4" w:space="0" w:color="auto"/>
              <w:bottom w:val="single" w:sz="4" w:space="0" w:color="auto"/>
            </w:tcBorders>
            <w:shd w:val="clear" w:color="auto" w:fill="FFFF00"/>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64E45" w14:textId="77777777" w:rsidR="00350822" w:rsidRDefault="00350822" w:rsidP="00992409">
            <w:pPr>
              <w:rPr>
                <w:rFonts w:eastAsia="Batang" w:cs="Arial"/>
                <w:lang w:eastAsia="ko-KR"/>
              </w:rPr>
            </w:pPr>
            <w:r>
              <w:rPr>
                <w:rFonts w:eastAsia="Batang" w:cs="Arial"/>
                <w:lang w:eastAsia="ko-KR"/>
              </w:rPr>
              <w:t>Nevenka Fri 1642: Comments</w:t>
            </w:r>
          </w:p>
          <w:p w14:paraId="2A48EA45" w14:textId="33B7226C" w:rsidR="00350822"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C461C8" w14:textId="77777777" w:rsidTr="00992409">
        <w:tc>
          <w:tcPr>
            <w:tcW w:w="976" w:type="dxa"/>
            <w:tcBorders>
              <w:left w:val="thinThickThinSmallGap" w:sz="24" w:space="0" w:color="auto"/>
              <w:bottom w:val="nil"/>
            </w:tcBorders>
            <w:shd w:val="clear" w:color="auto" w:fill="auto"/>
          </w:tcPr>
          <w:p w14:paraId="7EEF2048" w14:textId="77777777" w:rsidR="00AF5625" w:rsidRPr="00D95972" w:rsidRDefault="00AF5625" w:rsidP="00992409">
            <w:pPr>
              <w:rPr>
                <w:rFonts w:cs="Arial"/>
              </w:rPr>
            </w:pPr>
          </w:p>
        </w:tc>
        <w:tc>
          <w:tcPr>
            <w:tcW w:w="1317" w:type="dxa"/>
            <w:gridSpan w:val="2"/>
            <w:tcBorders>
              <w:bottom w:val="nil"/>
            </w:tcBorders>
            <w:shd w:val="clear" w:color="auto" w:fill="auto"/>
          </w:tcPr>
          <w:p w14:paraId="36B66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52785" w14:textId="76B5588E" w:rsidR="00AF5625" w:rsidRPr="00D95972" w:rsidRDefault="002A2B79" w:rsidP="00992409">
            <w:pPr>
              <w:overflowPunct/>
              <w:autoSpaceDE/>
              <w:autoSpaceDN/>
              <w:adjustRightInd/>
              <w:textAlignment w:val="auto"/>
              <w:rPr>
                <w:rFonts w:cs="Arial"/>
                <w:lang w:val="en-US"/>
              </w:rPr>
            </w:pPr>
            <w:hyperlink r:id="rId623" w:history="1">
              <w:r w:rsidR="004D3811">
                <w:rPr>
                  <w:rStyle w:val="Hyperlink"/>
                </w:rPr>
                <w:t>C1-217082</w:t>
              </w:r>
            </w:hyperlink>
          </w:p>
        </w:tc>
        <w:tc>
          <w:tcPr>
            <w:tcW w:w="4191" w:type="dxa"/>
            <w:gridSpan w:val="3"/>
            <w:tcBorders>
              <w:top w:val="single" w:sz="4" w:space="0" w:color="auto"/>
              <w:bottom w:val="single" w:sz="4" w:space="0" w:color="auto"/>
            </w:tcBorders>
            <w:shd w:val="clear" w:color="auto" w:fill="FFFF00"/>
          </w:tcPr>
          <w:p w14:paraId="2839C3BA" w14:textId="77777777" w:rsidR="00AF5625" w:rsidRPr="00D95972" w:rsidRDefault="00AF5625" w:rsidP="00992409">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B168911"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2A7E" w14:textId="77777777" w:rsidR="00AF5625" w:rsidRPr="00D95972" w:rsidRDefault="00AF5625" w:rsidP="00992409">
            <w:pPr>
              <w:rPr>
                <w:rFonts w:cs="Arial"/>
              </w:rPr>
            </w:pPr>
            <w:r>
              <w:rPr>
                <w:rFonts w:cs="Arial"/>
              </w:rPr>
              <w:t xml:space="preserve">CR 0204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DD028" w14:textId="58874E8E" w:rsidR="00350822" w:rsidRDefault="00350822" w:rsidP="00992409">
            <w:pPr>
              <w:rPr>
                <w:rFonts w:eastAsia="Batang" w:cs="Arial"/>
                <w:lang w:eastAsia="ko-KR"/>
              </w:rPr>
            </w:pPr>
            <w:r>
              <w:rPr>
                <w:rFonts w:eastAsia="Batang" w:cs="Arial"/>
                <w:lang w:eastAsia="ko-KR"/>
              </w:rPr>
              <w:lastRenderedPageBreak/>
              <w:t>Francois Fri 1539: Comments, Asks for possible LS</w:t>
            </w:r>
          </w:p>
          <w:p w14:paraId="59DD92BC" w14:textId="68562795" w:rsidR="00350822" w:rsidRDefault="00350822" w:rsidP="00992409">
            <w:pPr>
              <w:rPr>
                <w:rFonts w:eastAsia="Batang" w:cs="Arial"/>
                <w:lang w:eastAsia="ko-KR"/>
              </w:rPr>
            </w:pPr>
            <w:r>
              <w:rPr>
                <w:rFonts w:eastAsia="Batang" w:cs="Arial"/>
                <w:lang w:eastAsia="ko-KR"/>
              </w:rPr>
              <w:lastRenderedPageBreak/>
              <w:t>Jörgen Fri 1754: Instruction for possible LS</w:t>
            </w:r>
          </w:p>
          <w:p w14:paraId="4C3973F1" w14:textId="513935C1" w:rsidR="00350822" w:rsidRDefault="00350822" w:rsidP="00992409">
            <w:pPr>
              <w:rPr>
                <w:rFonts w:eastAsia="Batang" w:cs="Arial"/>
                <w:lang w:eastAsia="ko-KR"/>
              </w:rPr>
            </w:pPr>
            <w:r>
              <w:rPr>
                <w:rFonts w:eastAsia="Batang" w:cs="Arial"/>
                <w:lang w:eastAsia="ko-KR"/>
              </w:rPr>
              <w:t>Comments on the doc.</w:t>
            </w:r>
          </w:p>
          <w:p w14:paraId="1AD01A83" w14:textId="3D53D929" w:rsidR="00C5717E" w:rsidRDefault="00C5717E" w:rsidP="00992409">
            <w:pPr>
              <w:rPr>
                <w:rFonts w:eastAsia="Batang" w:cs="Arial"/>
                <w:lang w:eastAsia="ko-KR"/>
              </w:rPr>
            </w:pPr>
            <w:r>
              <w:rPr>
                <w:rFonts w:eastAsia="Batang" w:cs="Arial"/>
                <w:lang w:eastAsia="ko-KR"/>
              </w:rPr>
              <w:t>Lazaros Tue 0021: SA6 CR exists, to be included as dependency.</w:t>
            </w:r>
          </w:p>
          <w:p w14:paraId="54BEC8F1" w14:textId="72529A3D" w:rsidR="00C5717E" w:rsidRDefault="00C5717E" w:rsidP="00992409">
            <w:pPr>
              <w:rPr>
                <w:rFonts w:eastAsia="Batang" w:cs="Arial"/>
                <w:lang w:eastAsia="ko-KR"/>
              </w:rPr>
            </w:pPr>
            <w:r>
              <w:rPr>
                <w:rFonts w:eastAsia="Batang" w:cs="Arial"/>
                <w:lang w:eastAsia="ko-KR"/>
              </w:rPr>
              <w:t>Francois: Tue 0953: SA6</w:t>
            </w:r>
            <w:r w:rsidR="00F7305D">
              <w:rPr>
                <w:rFonts w:eastAsia="Batang" w:cs="Arial"/>
                <w:lang w:eastAsia="ko-KR"/>
              </w:rPr>
              <w:t xml:space="preserve"> continues later. Asks a question.</w:t>
            </w:r>
          </w:p>
          <w:p w14:paraId="078BEB09" w14:textId="27158D63"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5637ECD7" w14:textId="77777777" w:rsidTr="00992409">
        <w:tc>
          <w:tcPr>
            <w:tcW w:w="976" w:type="dxa"/>
            <w:tcBorders>
              <w:left w:val="thinThickThinSmallGap" w:sz="24" w:space="0" w:color="auto"/>
              <w:bottom w:val="nil"/>
            </w:tcBorders>
            <w:shd w:val="clear" w:color="auto" w:fill="auto"/>
          </w:tcPr>
          <w:p w14:paraId="11E80143" w14:textId="77777777" w:rsidR="00AF5625" w:rsidRPr="00D95972" w:rsidRDefault="00AF5625" w:rsidP="00992409">
            <w:pPr>
              <w:rPr>
                <w:rFonts w:cs="Arial"/>
              </w:rPr>
            </w:pPr>
          </w:p>
        </w:tc>
        <w:tc>
          <w:tcPr>
            <w:tcW w:w="1317" w:type="dxa"/>
            <w:gridSpan w:val="2"/>
            <w:tcBorders>
              <w:bottom w:val="nil"/>
            </w:tcBorders>
            <w:shd w:val="clear" w:color="auto" w:fill="auto"/>
          </w:tcPr>
          <w:p w14:paraId="0C8525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7E35C" w14:textId="2965EBFB" w:rsidR="00AF5625" w:rsidRPr="00D95972" w:rsidRDefault="002A2B79" w:rsidP="00992409">
            <w:pPr>
              <w:overflowPunct/>
              <w:autoSpaceDE/>
              <w:autoSpaceDN/>
              <w:adjustRightInd/>
              <w:textAlignment w:val="auto"/>
              <w:rPr>
                <w:rFonts w:cs="Arial"/>
                <w:lang w:val="en-US"/>
              </w:rPr>
            </w:pPr>
            <w:hyperlink r:id="rId624" w:history="1">
              <w:r w:rsidR="004D3811">
                <w:rPr>
                  <w:rStyle w:val="Hyperlink"/>
                </w:rPr>
                <w:t>C1-217083</w:t>
              </w:r>
            </w:hyperlink>
          </w:p>
        </w:tc>
        <w:tc>
          <w:tcPr>
            <w:tcW w:w="4191" w:type="dxa"/>
            <w:gridSpan w:val="3"/>
            <w:tcBorders>
              <w:top w:val="single" w:sz="4" w:space="0" w:color="auto"/>
              <w:bottom w:val="single" w:sz="4" w:space="0" w:color="auto"/>
            </w:tcBorders>
            <w:shd w:val="clear" w:color="auto" w:fill="FFFF00"/>
          </w:tcPr>
          <w:p w14:paraId="42DA3A8E" w14:textId="77777777" w:rsidR="00AF5625" w:rsidRPr="00D95972" w:rsidRDefault="00AF5625" w:rsidP="00992409">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90536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5A918" w14:textId="77777777" w:rsidR="00AF5625" w:rsidRPr="00D95972" w:rsidRDefault="00AF5625" w:rsidP="00992409">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7910" w14:textId="0DE21983" w:rsidR="00F7305D" w:rsidRDefault="00182AB3" w:rsidP="00992409">
            <w:pPr>
              <w:rPr>
                <w:rFonts w:eastAsia="Batang" w:cs="Arial"/>
                <w:lang w:eastAsia="ko-KR"/>
              </w:rPr>
            </w:pPr>
            <w:r>
              <w:rPr>
                <w:rFonts w:eastAsia="Batang" w:cs="Arial"/>
                <w:lang w:eastAsia="ko-KR"/>
              </w:rPr>
              <w:t>Jörgen Fri 1802: Some comments</w:t>
            </w:r>
          </w:p>
          <w:p w14:paraId="3C34F215" w14:textId="6112B79C"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4F3E3DCB" w14:textId="77777777" w:rsidTr="00992409">
        <w:tc>
          <w:tcPr>
            <w:tcW w:w="976" w:type="dxa"/>
            <w:tcBorders>
              <w:left w:val="thinThickThinSmallGap" w:sz="24" w:space="0" w:color="auto"/>
              <w:bottom w:val="nil"/>
            </w:tcBorders>
            <w:shd w:val="clear" w:color="auto" w:fill="auto"/>
          </w:tcPr>
          <w:p w14:paraId="3A85CC72" w14:textId="77777777" w:rsidR="00AF5625" w:rsidRPr="00D95972" w:rsidRDefault="00AF5625" w:rsidP="00992409">
            <w:pPr>
              <w:rPr>
                <w:rFonts w:cs="Arial"/>
              </w:rPr>
            </w:pPr>
          </w:p>
        </w:tc>
        <w:tc>
          <w:tcPr>
            <w:tcW w:w="1317" w:type="dxa"/>
            <w:gridSpan w:val="2"/>
            <w:tcBorders>
              <w:bottom w:val="nil"/>
            </w:tcBorders>
            <w:shd w:val="clear" w:color="auto" w:fill="auto"/>
          </w:tcPr>
          <w:p w14:paraId="3A0111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FCA411" w14:textId="2ED540D0" w:rsidR="00AF5625" w:rsidRPr="00D95972" w:rsidRDefault="002A2B79" w:rsidP="00992409">
            <w:pPr>
              <w:overflowPunct/>
              <w:autoSpaceDE/>
              <w:autoSpaceDN/>
              <w:adjustRightInd/>
              <w:textAlignment w:val="auto"/>
              <w:rPr>
                <w:rFonts w:cs="Arial"/>
                <w:lang w:val="en-US"/>
              </w:rPr>
            </w:pPr>
            <w:hyperlink r:id="rId625" w:history="1">
              <w:r w:rsidR="004D3811">
                <w:rPr>
                  <w:rStyle w:val="Hyperlink"/>
                </w:rPr>
                <w:t>C1-217084</w:t>
              </w:r>
            </w:hyperlink>
          </w:p>
        </w:tc>
        <w:tc>
          <w:tcPr>
            <w:tcW w:w="4191" w:type="dxa"/>
            <w:gridSpan w:val="3"/>
            <w:tcBorders>
              <w:top w:val="single" w:sz="4" w:space="0" w:color="auto"/>
              <w:bottom w:val="single" w:sz="4" w:space="0" w:color="auto"/>
            </w:tcBorders>
            <w:shd w:val="clear" w:color="auto" w:fill="FFFF00"/>
          </w:tcPr>
          <w:p w14:paraId="582F0D45" w14:textId="77777777" w:rsidR="00AF5625" w:rsidRPr="00D95972" w:rsidRDefault="00AF5625" w:rsidP="00992409">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201CFBE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81BEB" w14:textId="77777777" w:rsidR="00AF5625" w:rsidRPr="00D95972" w:rsidRDefault="00AF5625" w:rsidP="00992409">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4B71A" w14:textId="77777777" w:rsidR="00350822" w:rsidRDefault="00350822" w:rsidP="00992409">
            <w:pPr>
              <w:rPr>
                <w:rFonts w:eastAsia="Batang" w:cs="Arial"/>
                <w:lang w:eastAsia="ko-KR"/>
              </w:rPr>
            </w:pPr>
            <w:r>
              <w:rPr>
                <w:rFonts w:eastAsia="Batang" w:cs="Arial"/>
                <w:lang w:eastAsia="ko-KR"/>
              </w:rPr>
              <w:t>Francois Fri 1545: Comment</w:t>
            </w:r>
          </w:p>
          <w:p w14:paraId="139A1D9F" w14:textId="0197C579" w:rsidR="00350822" w:rsidRDefault="00350822" w:rsidP="00992409">
            <w:pPr>
              <w:rPr>
                <w:rFonts w:eastAsia="Batang" w:cs="Arial"/>
                <w:lang w:eastAsia="ko-KR"/>
              </w:rPr>
            </w:pPr>
            <w:r>
              <w:rPr>
                <w:rFonts w:eastAsia="Batang" w:cs="Arial"/>
                <w:lang w:eastAsia="ko-KR"/>
              </w:rPr>
              <w:t>Francois Fri 1551: Correction</w:t>
            </w:r>
          </w:p>
          <w:p w14:paraId="367F5859" w14:textId="38615404" w:rsidR="00182AB3" w:rsidRDefault="00182AB3" w:rsidP="00992409">
            <w:pPr>
              <w:rPr>
                <w:rFonts w:eastAsia="Batang" w:cs="Arial"/>
                <w:lang w:eastAsia="ko-KR"/>
              </w:rPr>
            </w:pPr>
            <w:r>
              <w:rPr>
                <w:rFonts w:eastAsia="Batang" w:cs="Arial"/>
                <w:lang w:eastAsia="ko-KR"/>
              </w:rPr>
              <w:t xml:space="preserve">Jörgen Fri 1803: </w:t>
            </w:r>
            <w:r w:rsidR="005C5D4E">
              <w:rPr>
                <w:rFonts w:eastAsia="Batang" w:cs="Arial"/>
                <w:lang w:eastAsia="ko-KR"/>
              </w:rPr>
              <w:t>Same comment as for 7083.</w:t>
            </w:r>
          </w:p>
          <w:p w14:paraId="5353C1CA" w14:textId="5F4C77BB"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6E9607" w14:textId="77777777" w:rsidTr="00585C08">
        <w:tc>
          <w:tcPr>
            <w:tcW w:w="976" w:type="dxa"/>
            <w:tcBorders>
              <w:left w:val="thinThickThinSmallGap" w:sz="24" w:space="0" w:color="auto"/>
              <w:bottom w:val="nil"/>
            </w:tcBorders>
            <w:shd w:val="clear" w:color="auto" w:fill="auto"/>
          </w:tcPr>
          <w:p w14:paraId="21D585AA" w14:textId="77777777" w:rsidR="00AF5625" w:rsidRPr="00D95972" w:rsidRDefault="00AF5625" w:rsidP="00992409">
            <w:pPr>
              <w:rPr>
                <w:rFonts w:cs="Arial"/>
              </w:rPr>
            </w:pPr>
          </w:p>
        </w:tc>
        <w:tc>
          <w:tcPr>
            <w:tcW w:w="1317" w:type="dxa"/>
            <w:gridSpan w:val="2"/>
            <w:tcBorders>
              <w:bottom w:val="nil"/>
            </w:tcBorders>
            <w:shd w:val="clear" w:color="auto" w:fill="auto"/>
          </w:tcPr>
          <w:p w14:paraId="17759A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AE84F9" w14:textId="2C2104DE" w:rsidR="00AF5625" w:rsidRPr="00D95972" w:rsidRDefault="002A2B79" w:rsidP="00992409">
            <w:pPr>
              <w:overflowPunct/>
              <w:autoSpaceDE/>
              <w:autoSpaceDN/>
              <w:adjustRightInd/>
              <w:textAlignment w:val="auto"/>
              <w:rPr>
                <w:rFonts w:cs="Arial"/>
                <w:lang w:val="en-US"/>
              </w:rPr>
            </w:pPr>
            <w:hyperlink r:id="rId626" w:history="1">
              <w:r w:rsidR="004D3811">
                <w:rPr>
                  <w:rStyle w:val="Hyperlink"/>
                </w:rPr>
                <w:t>C1-217085</w:t>
              </w:r>
            </w:hyperlink>
          </w:p>
        </w:tc>
        <w:tc>
          <w:tcPr>
            <w:tcW w:w="4191" w:type="dxa"/>
            <w:gridSpan w:val="3"/>
            <w:tcBorders>
              <w:top w:val="single" w:sz="4" w:space="0" w:color="auto"/>
              <w:bottom w:val="single" w:sz="4" w:space="0" w:color="auto"/>
            </w:tcBorders>
            <w:shd w:val="clear" w:color="auto" w:fill="FFFF00"/>
          </w:tcPr>
          <w:p w14:paraId="633012FB" w14:textId="77777777" w:rsidR="00AF5625" w:rsidRPr="00D95972" w:rsidRDefault="00AF5625" w:rsidP="00992409">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6550E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25FD0E" w14:textId="77777777" w:rsidR="00AF5625" w:rsidRPr="00D95972" w:rsidRDefault="00AF5625" w:rsidP="00992409">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477"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6041E5" w:rsidRPr="00D95972" w14:paraId="0757473F" w14:textId="77777777" w:rsidTr="00585C08">
        <w:tc>
          <w:tcPr>
            <w:tcW w:w="976" w:type="dxa"/>
            <w:tcBorders>
              <w:left w:val="thinThickThinSmallGap" w:sz="24" w:space="0" w:color="auto"/>
              <w:bottom w:val="nil"/>
            </w:tcBorders>
            <w:shd w:val="clear" w:color="auto" w:fill="auto"/>
          </w:tcPr>
          <w:p w14:paraId="5D5D708A" w14:textId="77777777" w:rsidR="006041E5" w:rsidRPr="00D95972" w:rsidRDefault="006041E5" w:rsidP="002A2B79">
            <w:pPr>
              <w:rPr>
                <w:rFonts w:cs="Arial"/>
              </w:rPr>
            </w:pPr>
          </w:p>
        </w:tc>
        <w:tc>
          <w:tcPr>
            <w:tcW w:w="1317" w:type="dxa"/>
            <w:gridSpan w:val="2"/>
            <w:tcBorders>
              <w:bottom w:val="nil"/>
            </w:tcBorders>
            <w:shd w:val="clear" w:color="auto" w:fill="auto"/>
          </w:tcPr>
          <w:p w14:paraId="64B3398B" w14:textId="77777777" w:rsidR="006041E5" w:rsidRPr="00D95972" w:rsidRDefault="006041E5" w:rsidP="002A2B79">
            <w:pPr>
              <w:rPr>
                <w:rFonts w:cs="Arial"/>
              </w:rPr>
            </w:pPr>
          </w:p>
        </w:tc>
        <w:tc>
          <w:tcPr>
            <w:tcW w:w="1088" w:type="dxa"/>
            <w:tcBorders>
              <w:top w:val="single" w:sz="4" w:space="0" w:color="auto"/>
              <w:bottom w:val="single" w:sz="4" w:space="0" w:color="auto"/>
            </w:tcBorders>
            <w:shd w:val="clear" w:color="auto" w:fill="FFFF00"/>
          </w:tcPr>
          <w:p w14:paraId="4AB37A6A" w14:textId="7FD8254F" w:rsidR="006041E5" w:rsidRPr="00D95972" w:rsidRDefault="002A2B79" w:rsidP="002A2B79">
            <w:pPr>
              <w:overflowPunct/>
              <w:autoSpaceDE/>
              <w:autoSpaceDN/>
              <w:adjustRightInd/>
              <w:textAlignment w:val="auto"/>
              <w:rPr>
                <w:rFonts w:cs="Arial"/>
                <w:lang w:val="en-US"/>
              </w:rPr>
            </w:pPr>
            <w:hyperlink r:id="rId627" w:history="1">
              <w:r w:rsidR="00585C08">
                <w:rPr>
                  <w:rStyle w:val="Hyperlink"/>
                </w:rPr>
                <w:t>C1-217170</w:t>
              </w:r>
            </w:hyperlink>
          </w:p>
        </w:tc>
        <w:tc>
          <w:tcPr>
            <w:tcW w:w="4191" w:type="dxa"/>
            <w:gridSpan w:val="3"/>
            <w:tcBorders>
              <w:top w:val="single" w:sz="4" w:space="0" w:color="auto"/>
              <w:bottom w:val="single" w:sz="4" w:space="0" w:color="auto"/>
            </w:tcBorders>
            <w:shd w:val="clear" w:color="auto" w:fill="FFFF00"/>
          </w:tcPr>
          <w:p w14:paraId="626C0414" w14:textId="77777777" w:rsidR="006041E5" w:rsidRPr="00D95972" w:rsidRDefault="006041E5" w:rsidP="002A2B7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4E56FB8" w14:textId="77777777" w:rsidR="006041E5" w:rsidRPr="00D95972" w:rsidRDefault="006041E5"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FBDABB" w14:textId="77777777" w:rsidR="006041E5" w:rsidRPr="00D95972" w:rsidRDefault="006041E5" w:rsidP="002A2B79">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672AB" w14:textId="77777777" w:rsidR="006041E5" w:rsidRDefault="006041E5" w:rsidP="002A2B79">
            <w:pPr>
              <w:rPr>
                <w:ins w:id="398" w:author="Ericsson j in CT1#133-e" w:date="2021-11-16T21:37:00Z"/>
                <w:rFonts w:eastAsia="Batang" w:cs="Arial"/>
                <w:lang w:eastAsia="ko-KR"/>
              </w:rPr>
            </w:pPr>
            <w:ins w:id="399" w:author="Ericsson j in CT1#133-e" w:date="2021-11-16T21:37:00Z">
              <w:r>
                <w:rPr>
                  <w:rFonts w:eastAsia="Batang" w:cs="Arial"/>
                  <w:lang w:eastAsia="ko-KR"/>
                </w:rPr>
                <w:t>Revision of C1-216646</w:t>
              </w:r>
            </w:ins>
          </w:p>
          <w:p w14:paraId="04801F11" w14:textId="42346FEB" w:rsidR="006041E5" w:rsidRDefault="006041E5" w:rsidP="002A2B79">
            <w:pPr>
              <w:rPr>
                <w:ins w:id="400" w:author="Ericsson j in CT1#133-e" w:date="2021-11-16T21:37:00Z"/>
                <w:rFonts w:eastAsia="Batang" w:cs="Arial"/>
                <w:lang w:eastAsia="ko-KR"/>
              </w:rPr>
            </w:pPr>
            <w:ins w:id="401" w:author="Ericsson j in CT1#133-e" w:date="2021-11-16T21:37:00Z">
              <w:r>
                <w:rPr>
                  <w:rFonts w:eastAsia="Batang" w:cs="Arial"/>
                  <w:lang w:eastAsia="ko-KR"/>
                </w:rPr>
                <w:t>_________________________________________</w:t>
              </w:r>
            </w:ins>
          </w:p>
          <w:p w14:paraId="69031F8F" w14:textId="6212C0ED" w:rsidR="006041E5" w:rsidRDefault="006041E5" w:rsidP="002A2B79">
            <w:pPr>
              <w:rPr>
                <w:rFonts w:eastAsia="Batang" w:cs="Arial"/>
                <w:lang w:eastAsia="ko-KR"/>
              </w:rPr>
            </w:pPr>
            <w:r>
              <w:rPr>
                <w:rFonts w:eastAsia="Batang" w:cs="Arial"/>
                <w:lang w:eastAsia="ko-KR"/>
              </w:rPr>
              <w:t>Lazaros Thu 0124: Revision required, MO to be updated.</w:t>
            </w:r>
          </w:p>
          <w:p w14:paraId="37DE92CE" w14:textId="77777777" w:rsidR="006041E5" w:rsidRDefault="006041E5" w:rsidP="002A2B79">
            <w:pPr>
              <w:rPr>
                <w:rFonts w:eastAsia="Batang" w:cs="Arial"/>
                <w:lang w:eastAsia="ko-KR"/>
              </w:rPr>
            </w:pPr>
            <w:r>
              <w:rPr>
                <w:rFonts w:eastAsia="Batang" w:cs="Arial"/>
                <w:lang w:eastAsia="ko-KR"/>
              </w:rPr>
              <w:t>Kiran Thu 0617: 8.1 affected</w:t>
            </w:r>
          </w:p>
          <w:p w14:paraId="70B2CB37" w14:textId="77777777" w:rsidR="006041E5" w:rsidRDefault="006041E5" w:rsidP="002A2B79">
            <w:pPr>
              <w:rPr>
                <w:rFonts w:eastAsia="Batang" w:cs="Arial"/>
                <w:lang w:eastAsia="ko-KR"/>
              </w:rPr>
            </w:pPr>
            <w:r>
              <w:rPr>
                <w:rFonts w:eastAsia="Batang" w:cs="Arial"/>
                <w:lang w:eastAsia="ko-KR"/>
              </w:rPr>
              <w:t>Cover page, incorrect WIC (should be MCOver5GS)</w:t>
            </w:r>
          </w:p>
          <w:p w14:paraId="162AE9C7" w14:textId="77777777" w:rsidR="006041E5" w:rsidRPr="00D95972" w:rsidRDefault="006041E5" w:rsidP="002A2B79">
            <w:pPr>
              <w:rPr>
                <w:rFonts w:eastAsia="Batang" w:cs="Arial"/>
                <w:lang w:eastAsia="ko-KR"/>
              </w:rPr>
            </w:pPr>
            <w:r>
              <w:rPr>
                <w:rFonts w:eastAsia="Batang" w:cs="Arial"/>
                <w:lang w:eastAsia="ko-KR"/>
              </w:rPr>
              <w:t>Nevenka Fri 1616: Comments</w:t>
            </w:r>
          </w:p>
        </w:tc>
      </w:tr>
      <w:tr w:rsidR="00C5717E" w:rsidRPr="00D95972" w14:paraId="6113D44D" w14:textId="77777777" w:rsidTr="00585C08">
        <w:tc>
          <w:tcPr>
            <w:tcW w:w="976" w:type="dxa"/>
            <w:tcBorders>
              <w:left w:val="thinThickThinSmallGap" w:sz="24" w:space="0" w:color="auto"/>
              <w:bottom w:val="nil"/>
            </w:tcBorders>
            <w:shd w:val="clear" w:color="auto" w:fill="auto"/>
          </w:tcPr>
          <w:p w14:paraId="47718885" w14:textId="77777777" w:rsidR="00C5717E" w:rsidRPr="00D95972" w:rsidRDefault="00C5717E" w:rsidP="002A2B79">
            <w:pPr>
              <w:rPr>
                <w:rFonts w:cs="Arial"/>
              </w:rPr>
            </w:pPr>
          </w:p>
        </w:tc>
        <w:tc>
          <w:tcPr>
            <w:tcW w:w="1317" w:type="dxa"/>
            <w:gridSpan w:val="2"/>
            <w:tcBorders>
              <w:bottom w:val="nil"/>
            </w:tcBorders>
            <w:shd w:val="clear" w:color="auto" w:fill="auto"/>
          </w:tcPr>
          <w:p w14:paraId="698F3446" w14:textId="77777777" w:rsidR="00C5717E" w:rsidRPr="00D95972" w:rsidRDefault="00C5717E" w:rsidP="002A2B79">
            <w:pPr>
              <w:rPr>
                <w:rFonts w:cs="Arial"/>
              </w:rPr>
            </w:pPr>
          </w:p>
        </w:tc>
        <w:tc>
          <w:tcPr>
            <w:tcW w:w="1088" w:type="dxa"/>
            <w:tcBorders>
              <w:top w:val="single" w:sz="4" w:space="0" w:color="auto"/>
              <w:bottom w:val="single" w:sz="4" w:space="0" w:color="auto"/>
            </w:tcBorders>
            <w:shd w:val="clear" w:color="auto" w:fill="FFFF00"/>
          </w:tcPr>
          <w:p w14:paraId="35D55917" w14:textId="4645AAC2" w:rsidR="00C5717E" w:rsidRPr="00D95972" w:rsidRDefault="002A2B79" w:rsidP="002A2B79">
            <w:pPr>
              <w:overflowPunct/>
              <w:autoSpaceDE/>
              <w:autoSpaceDN/>
              <w:adjustRightInd/>
              <w:textAlignment w:val="auto"/>
              <w:rPr>
                <w:rFonts w:cs="Arial"/>
                <w:lang w:val="en-US"/>
              </w:rPr>
            </w:pPr>
            <w:hyperlink r:id="rId628" w:history="1">
              <w:r w:rsidR="00585C08">
                <w:rPr>
                  <w:rStyle w:val="Hyperlink"/>
                </w:rPr>
                <w:t>C1-217</w:t>
              </w:r>
              <w:r w:rsidR="00585C08">
                <w:rPr>
                  <w:rStyle w:val="Hyperlink"/>
                </w:rPr>
                <w:t>1</w:t>
              </w:r>
              <w:r w:rsidR="00585C08">
                <w:rPr>
                  <w:rStyle w:val="Hyperlink"/>
                </w:rPr>
                <w:t>71</w:t>
              </w:r>
            </w:hyperlink>
          </w:p>
        </w:tc>
        <w:tc>
          <w:tcPr>
            <w:tcW w:w="4191" w:type="dxa"/>
            <w:gridSpan w:val="3"/>
            <w:tcBorders>
              <w:top w:val="single" w:sz="4" w:space="0" w:color="auto"/>
              <w:bottom w:val="single" w:sz="4" w:space="0" w:color="auto"/>
            </w:tcBorders>
            <w:shd w:val="clear" w:color="auto" w:fill="FFFF00"/>
          </w:tcPr>
          <w:p w14:paraId="54C7A444" w14:textId="77777777" w:rsidR="00C5717E" w:rsidRPr="00D95972" w:rsidRDefault="00C5717E" w:rsidP="002A2B7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9F5A78A" w14:textId="77777777" w:rsidR="00C5717E" w:rsidRPr="00D95972" w:rsidRDefault="00C5717E"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28FCA6" w14:textId="77777777" w:rsidR="00C5717E" w:rsidRPr="00D95972" w:rsidRDefault="00C5717E" w:rsidP="002A2B79">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870AE" w14:textId="2C873124" w:rsidR="00CF7672" w:rsidRDefault="00CF7672" w:rsidP="002A2B79">
            <w:pPr>
              <w:rPr>
                <w:rFonts w:eastAsia="Batang" w:cs="Arial"/>
                <w:lang w:eastAsia="ko-KR"/>
              </w:rPr>
            </w:pPr>
            <w:r>
              <w:rPr>
                <w:rFonts w:eastAsia="Batang" w:cs="Arial"/>
                <w:lang w:eastAsia="ko-KR"/>
              </w:rPr>
              <w:t>Lazaros Tue 2222: Comments, revision required</w:t>
            </w:r>
          </w:p>
          <w:p w14:paraId="04F1AFCE" w14:textId="7657B9DA" w:rsidR="00CF7672" w:rsidRDefault="00CF7672" w:rsidP="002A2B79">
            <w:pPr>
              <w:rPr>
                <w:rFonts w:eastAsia="Batang" w:cs="Arial"/>
                <w:lang w:eastAsia="ko-KR"/>
              </w:rPr>
            </w:pPr>
            <w:r>
              <w:rPr>
                <w:rFonts w:eastAsia="Batang" w:cs="Arial"/>
                <w:lang w:eastAsia="ko-KR"/>
              </w:rPr>
              <w:t>Mike Tue 2323: Answers.</w:t>
            </w:r>
          </w:p>
          <w:p w14:paraId="18D5C512" w14:textId="0E09427D" w:rsidR="00C5717E" w:rsidRDefault="00C5717E" w:rsidP="002A2B79">
            <w:pPr>
              <w:rPr>
                <w:ins w:id="402" w:author="Ericsson j in CT1#133-e" w:date="2021-11-16T21:42:00Z"/>
                <w:rFonts w:eastAsia="Batang" w:cs="Arial"/>
                <w:lang w:eastAsia="ko-KR"/>
              </w:rPr>
            </w:pPr>
            <w:ins w:id="403" w:author="Ericsson j in CT1#133-e" w:date="2021-11-16T21:42:00Z">
              <w:r>
                <w:rPr>
                  <w:rFonts w:eastAsia="Batang" w:cs="Arial"/>
                  <w:lang w:eastAsia="ko-KR"/>
                </w:rPr>
                <w:t>Revision of C1-216647</w:t>
              </w:r>
            </w:ins>
          </w:p>
          <w:p w14:paraId="73CC599E" w14:textId="0196FF88" w:rsidR="00C5717E" w:rsidRDefault="00C5717E" w:rsidP="002A2B79">
            <w:pPr>
              <w:rPr>
                <w:ins w:id="404" w:author="Ericsson j in CT1#133-e" w:date="2021-11-16T21:42:00Z"/>
                <w:rFonts w:eastAsia="Batang" w:cs="Arial"/>
                <w:lang w:eastAsia="ko-KR"/>
              </w:rPr>
            </w:pPr>
            <w:ins w:id="405" w:author="Ericsson j in CT1#133-e" w:date="2021-11-16T21:42:00Z">
              <w:r>
                <w:rPr>
                  <w:rFonts w:eastAsia="Batang" w:cs="Arial"/>
                  <w:lang w:eastAsia="ko-KR"/>
                </w:rPr>
                <w:t>_________________________________________</w:t>
              </w:r>
            </w:ins>
          </w:p>
          <w:p w14:paraId="2F7149E4" w14:textId="3E80F1E3" w:rsidR="00C5717E" w:rsidRDefault="00C5717E" w:rsidP="002A2B79">
            <w:pPr>
              <w:rPr>
                <w:rFonts w:eastAsia="Batang" w:cs="Arial"/>
                <w:lang w:eastAsia="ko-KR"/>
              </w:rPr>
            </w:pPr>
            <w:r>
              <w:rPr>
                <w:rFonts w:eastAsia="Batang" w:cs="Arial"/>
                <w:lang w:eastAsia="ko-KR"/>
              </w:rPr>
              <w:t>Lazaros Thu 0121: Some comments and suggestions.</w:t>
            </w:r>
          </w:p>
          <w:p w14:paraId="282C84A6" w14:textId="77777777" w:rsidR="00C5717E" w:rsidRDefault="00C5717E" w:rsidP="002A2B79">
            <w:pPr>
              <w:rPr>
                <w:rFonts w:eastAsia="Batang" w:cs="Arial"/>
                <w:lang w:eastAsia="ko-KR"/>
              </w:rPr>
            </w:pPr>
            <w:r>
              <w:rPr>
                <w:rFonts w:eastAsia="Batang" w:cs="Arial"/>
                <w:lang w:eastAsia="ko-KR"/>
              </w:rPr>
              <w:t>Mike Fri 1924: Provides suggestion</w:t>
            </w:r>
          </w:p>
          <w:p w14:paraId="4EE99F75" w14:textId="77777777" w:rsidR="00C5717E" w:rsidRDefault="00C5717E" w:rsidP="002A2B79">
            <w:pPr>
              <w:rPr>
                <w:rFonts w:eastAsia="Batang" w:cs="Arial"/>
                <w:lang w:eastAsia="ko-KR"/>
              </w:rPr>
            </w:pPr>
            <w:r>
              <w:rPr>
                <w:rFonts w:eastAsia="Batang" w:cs="Arial"/>
                <w:lang w:eastAsia="ko-KR"/>
              </w:rPr>
              <w:t>Val Sat 0349: Comment. XML question.</w:t>
            </w:r>
          </w:p>
          <w:p w14:paraId="73972C75" w14:textId="77777777" w:rsidR="00C5717E" w:rsidRDefault="00C5717E" w:rsidP="002A2B79">
            <w:pPr>
              <w:rPr>
                <w:rFonts w:eastAsia="Batang" w:cs="Arial"/>
                <w:lang w:eastAsia="ko-KR"/>
              </w:rPr>
            </w:pPr>
            <w:r>
              <w:rPr>
                <w:rFonts w:eastAsia="Batang" w:cs="Arial"/>
                <w:lang w:eastAsia="ko-KR"/>
              </w:rPr>
              <w:t>Francois Mon 1039: Answers on XML.</w:t>
            </w:r>
          </w:p>
          <w:p w14:paraId="0991865C" w14:textId="77777777" w:rsidR="00C5717E" w:rsidRDefault="00C5717E" w:rsidP="002A2B79">
            <w:pPr>
              <w:rPr>
                <w:rFonts w:eastAsia="Batang" w:cs="Arial"/>
                <w:lang w:eastAsia="ko-KR"/>
              </w:rPr>
            </w:pPr>
            <w:r>
              <w:rPr>
                <w:rFonts w:eastAsia="Batang" w:cs="Arial"/>
                <w:lang w:eastAsia="ko-KR"/>
              </w:rPr>
              <w:t>Mike Mon 1517: Please indicate your comments on structure.</w:t>
            </w:r>
          </w:p>
          <w:p w14:paraId="2EDC22A8" w14:textId="77777777" w:rsidR="00C5717E" w:rsidRDefault="00C5717E" w:rsidP="002A2B79">
            <w:pPr>
              <w:rPr>
                <w:rFonts w:eastAsia="Batang" w:cs="Arial"/>
                <w:lang w:eastAsia="ko-KR"/>
              </w:rPr>
            </w:pPr>
            <w:r>
              <w:rPr>
                <w:rFonts w:eastAsia="Batang" w:cs="Arial"/>
                <w:lang w:eastAsia="ko-KR"/>
              </w:rPr>
              <w:t xml:space="preserve">Mike Mon 2023: Please see </w:t>
            </w:r>
            <w:hyperlink r:id="rId629" w:history="1">
              <w:r>
                <w:rPr>
                  <w:rStyle w:val="Hyperlink"/>
                  <w:lang w:val="en-US"/>
                </w:rPr>
                <w:t>draft1</w:t>
              </w:r>
            </w:hyperlink>
          </w:p>
          <w:p w14:paraId="4E2A5974" w14:textId="77777777" w:rsidR="00C5717E" w:rsidRDefault="00C5717E" w:rsidP="002A2B79">
            <w:pPr>
              <w:rPr>
                <w:rFonts w:eastAsia="Batang" w:cs="Arial"/>
                <w:lang w:eastAsia="ko-KR"/>
              </w:rPr>
            </w:pPr>
            <w:r>
              <w:rPr>
                <w:rFonts w:eastAsia="Batang" w:cs="Arial"/>
                <w:lang w:eastAsia="ko-KR"/>
              </w:rPr>
              <w:t>Lazaros: Tue 0018: Looks better, some comments</w:t>
            </w:r>
          </w:p>
          <w:p w14:paraId="49B6897D" w14:textId="77777777" w:rsidR="00C5717E" w:rsidRDefault="00C5717E" w:rsidP="002A2B79">
            <w:pPr>
              <w:rPr>
                <w:rFonts w:eastAsia="Batang" w:cs="Arial"/>
                <w:lang w:eastAsia="ko-KR"/>
              </w:rPr>
            </w:pPr>
            <w:r>
              <w:rPr>
                <w:rFonts w:eastAsia="Batang" w:cs="Arial"/>
                <w:lang w:eastAsia="ko-KR"/>
              </w:rPr>
              <w:t>Mike Tue 0447: Answers</w:t>
            </w:r>
          </w:p>
          <w:p w14:paraId="7AC54BC9" w14:textId="77777777" w:rsidR="00C5717E" w:rsidRDefault="00C5717E" w:rsidP="002A2B79">
            <w:pPr>
              <w:rPr>
                <w:rFonts w:eastAsia="Batang" w:cs="Arial"/>
                <w:lang w:eastAsia="ko-KR"/>
              </w:rPr>
            </w:pPr>
            <w:r>
              <w:rPr>
                <w:rFonts w:eastAsia="Batang" w:cs="Arial"/>
                <w:lang w:eastAsia="ko-KR"/>
              </w:rPr>
              <w:t>Mike Tue 1544: Proposal</w:t>
            </w:r>
          </w:p>
          <w:p w14:paraId="7DF953E1" w14:textId="77777777" w:rsidR="00C5717E" w:rsidRPr="00D95972" w:rsidRDefault="00C5717E" w:rsidP="002A2B79">
            <w:pPr>
              <w:rPr>
                <w:rFonts w:eastAsia="Batang" w:cs="Arial"/>
                <w:lang w:eastAsia="ko-KR"/>
              </w:rPr>
            </w:pPr>
            <w:r>
              <w:rPr>
                <w:rFonts w:eastAsia="Batang" w:cs="Arial"/>
                <w:lang w:eastAsia="ko-KR"/>
              </w:rPr>
              <w:lastRenderedPageBreak/>
              <w:t>Cover page, incorrect WIC (should be MCOver5GS)</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04176F">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04176F">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37F658" w14:textId="12794254" w:rsidR="00AF5625" w:rsidRPr="00D95972" w:rsidRDefault="002A2B79" w:rsidP="00992409">
            <w:pPr>
              <w:overflowPunct/>
              <w:autoSpaceDE/>
              <w:autoSpaceDN/>
              <w:adjustRightInd/>
              <w:textAlignment w:val="auto"/>
              <w:rPr>
                <w:rFonts w:cs="Arial"/>
                <w:lang w:val="en-US"/>
              </w:rPr>
            </w:pPr>
            <w:hyperlink r:id="rId630" w:history="1">
              <w:r w:rsidR="004D3811">
                <w:rPr>
                  <w:rStyle w:val="Hyperlink"/>
                </w:rPr>
                <w:t>C1-216666</w:t>
              </w:r>
            </w:hyperlink>
          </w:p>
        </w:tc>
        <w:tc>
          <w:tcPr>
            <w:tcW w:w="4191" w:type="dxa"/>
            <w:gridSpan w:val="3"/>
            <w:tcBorders>
              <w:top w:val="single" w:sz="4" w:space="0" w:color="auto"/>
              <w:bottom w:val="single" w:sz="4" w:space="0" w:color="auto"/>
            </w:tcBorders>
            <w:shd w:val="clear" w:color="auto" w:fill="FFFFFF"/>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FF"/>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FF"/>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42107" w14:textId="77777777" w:rsidR="0004176F" w:rsidRDefault="0004176F" w:rsidP="00992409">
            <w:r>
              <w:t>Agreed</w:t>
            </w:r>
          </w:p>
          <w:p w14:paraId="7E5DFB78" w14:textId="6C1629F2" w:rsidR="00AF5625" w:rsidRPr="00A86662" w:rsidRDefault="00AF5625" w:rsidP="00992409"/>
        </w:tc>
      </w:tr>
      <w:tr w:rsidR="00AF5625" w:rsidRPr="001C6493" w14:paraId="61D67E82" w14:textId="77777777" w:rsidTr="00704A71">
        <w:tc>
          <w:tcPr>
            <w:tcW w:w="976" w:type="dxa"/>
            <w:tcBorders>
              <w:left w:val="thinThickThinSmallGap" w:sz="24" w:space="0" w:color="auto"/>
              <w:bottom w:val="nil"/>
            </w:tcBorders>
            <w:shd w:val="clear" w:color="auto" w:fill="auto"/>
          </w:tcPr>
          <w:p w14:paraId="6DDBC506" w14:textId="77777777" w:rsidR="00AF5625" w:rsidRPr="0004176F" w:rsidRDefault="00AF5625" w:rsidP="00992409">
            <w:pPr>
              <w:rPr>
                <w:rFonts w:cs="Arial"/>
                <w:lang w:val="sv-SE"/>
              </w:rPr>
            </w:pPr>
          </w:p>
        </w:tc>
        <w:tc>
          <w:tcPr>
            <w:tcW w:w="1317" w:type="dxa"/>
            <w:gridSpan w:val="2"/>
            <w:tcBorders>
              <w:bottom w:val="nil"/>
            </w:tcBorders>
            <w:shd w:val="clear" w:color="auto" w:fill="auto"/>
          </w:tcPr>
          <w:p w14:paraId="23226819" w14:textId="77777777" w:rsidR="00AF5625" w:rsidRPr="0004176F"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7A0056BA" w14:textId="372FBFFB" w:rsidR="00AF5625" w:rsidRPr="00D95972" w:rsidRDefault="002A2B79" w:rsidP="00992409">
            <w:pPr>
              <w:overflowPunct/>
              <w:autoSpaceDE/>
              <w:autoSpaceDN/>
              <w:adjustRightInd/>
              <w:textAlignment w:val="auto"/>
              <w:rPr>
                <w:rFonts w:cs="Arial"/>
                <w:lang w:val="en-US"/>
              </w:rPr>
            </w:pPr>
            <w:hyperlink r:id="rId631" w:history="1">
              <w:r w:rsidR="004D3811">
                <w:rPr>
                  <w:rStyle w:val="Hyperlink"/>
                </w:rPr>
                <w:t>C1-216893</w:t>
              </w:r>
            </w:hyperlink>
          </w:p>
        </w:tc>
        <w:tc>
          <w:tcPr>
            <w:tcW w:w="4191" w:type="dxa"/>
            <w:gridSpan w:val="3"/>
            <w:tcBorders>
              <w:top w:val="single" w:sz="4" w:space="0" w:color="auto"/>
              <w:bottom w:val="single" w:sz="4" w:space="0" w:color="auto"/>
            </w:tcBorders>
            <w:shd w:val="clear" w:color="auto" w:fill="FFFF00"/>
          </w:tcPr>
          <w:p w14:paraId="7A0C20FE" w14:textId="77777777" w:rsidR="00AF5625" w:rsidRPr="00D95972" w:rsidRDefault="00AF5625" w:rsidP="00992409">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E5AA131"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5E6A473" w14:textId="77777777" w:rsidR="00AF5625" w:rsidRPr="00D95972" w:rsidRDefault="00AF5625" w:rsidP="00992409">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7F71" w14:textId="77777777" w:rsidR="00AF5625" w:rsidRDefault="001C6493" w:rsidP="00992409">
            <w:pPr>
              <w:rPr>
                <w:rFonts w:eastAsia="Batang" w:cs="Arial"/>
                <w:lang w:eastAsia="ko-KR"/>
              </w:rPr>
            </w:pPr>
            <w:r>
              <w:rPr>
                <w:rFonts w:eastAsia="Batang" w:cs="Arial"/>
                <w:lang w:eastAsia="ko-KR"/>
              </w:rPr>
              <w:t>Rohit Fri 0222: Objection, explains why</w:t>
            </w:r>
          </w:p>
          <w:p w14:paraId="2D1D270E" w14:textId="77777777" w:rsidR="001C6493" w:rsidRDefault="001C6493" w:rsidP="00992409">
            <w:pPr>
              <w:rPr>
                <w:rFonts w:eastAsia="Batang" w:cs="Arial"/>
                <w:lang w:eastAsia="ko-KR"/>
              </w:rPr>
            </w:pPr>
            <w:r>
              <w:rPr>
                <w:rFonts w:eastAsia="Batang" w:cs="Arial"/>
                <w:lang w:eastAsia="ko-KR"/>
              </w:rPr>
              <w:t>Bill Fri 0831: Answers</w:t>
            </w:r>
          </w:p>
          <w:p w14:paraId="6619261F" w14:textId="77777777" w:rsidR="001C6493" w:rsidRDefault="001C6493" w:rsidP="00992409">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p w14:paraId="4B2E1212" w14:textId="77777777" w:rsidR="00C0577C" w:rsidRDefault="00C0577C" w:rsidP="00992409">
            <w:pPr>
              <w:rPr>
                <w:rFonts w:eastAsia="Batang" w:cs="Arial"/>
                <w:lang w:eastAsia="ko-KR"/>
              </w:rPr>
            </w:pPr>
            <w:r>
              <w:rPr>
                <w:rFonts w:eastAsia="Batang" w:cs="Arial"/>
                <w:lang w:eastAsia="ko-KR"/>
              </w:rPr>
              <w:t>Jörgen Fri 1818: Some discussion. Editorial comment.</w:t>
            </w:r>
          </w:p>
          <w:p w14:paraId="59F8B04E" w14:textId="77777777" w:rsidR="00C0577C" w:rsidRDefault="00C0577C" w:rsidP="00992409">
            <w:pPr>
              <w:rPr>
                <w:rFonts w:eastAsia="Batang" w:cs="Arial"/>
                <w:lang w:eastAsia="ko-KR"/>
              </w:rPr>
            </w:pPr>
            <w:r>
              <w:rPr>
                <w:rFonts w:eastAsia="Batang" w:cs="Arial"/>
                <w:lang w:eastAsia="ko-KR"/>
              </w:rPr>
              <w:t>Sung Fri 1922: Request to postpone. Explains why.</w:t>
            </w:r>
          </w:p>
          <w:p w14:paraId="09A7FA44" w14:textId="77777777" w:rsidR="00C0577C" w:rsidRPr="00C0577C" w:rsidRDefault="00C0577C" w:rsidP="00992409">
            <w:pPr>
              <w:rPr>
                <w:sz w:val="21"/>
                <w:szCs w:val="21"/>
                <w:lang w:val="en-US" w:eastAsia="zh-CN"/>
              </w:rPr>
            </w:pPr>
            <w:r>
              <w:rPr>
                <w:rFonts w:eastAsia="Batang" w:cs="Arial"/>
                <w:lang w:eastAsia="ko-KR"/>
              </w:rPr>
              <w:t xml:space="preserve">Bill Mon 0437: Answers Rohit. Provides </w:t>
            </w:r>
            <w:hyperlink r:id="rId632" w:history="1">
              <w:r>
                <w:rPr>
                  <w:rStyle w:val="Hyperlink"/>
                  <w:sz w:val="21"/>
                  <w:szCs w:val="21"/>
                  <w:lang w:val="en-US" w:eastAsia="zh-CN"/>
                </w:rPr>
                <w:t xml:space="preserve">A draft revision </w:t>
              </w:r>
            </w:hyperlink>
          </w:p>
          <w:p w14:paraId="157CE6CF" w14:textId="77777777" w:rsidR="00C0577C" w:rsidRDefault="00C0577C" w:rsidP="00992409">
            <w:pPr>
              <w:rPr>
                <w:sz w:val="21"/>
                <w:szCs w:val="21"/>
                <w:lang w:val="en-US" w:eastAsia="zh-CN"/>
              </w:rPr>
            </w:pPr>
            <w:r w:rsidRPr="00C0577C">
              <w:rPr>
                <w:sz w:val="21"/>
                <w:szCs w:val="21"/>
                <w:lang w:val="en-US" w:eastAsia="zh-CN"/>
              </w:rPr>
              <w:t xml:space="preserve">Bill </w:t>
            </w:r>
            <w:r>
              <w:rPr>
                <w:sz w:val="21"/>
                <w:szCs w:val="21"/>
                <w:lang w:val="en-US" w:eastAsia="zh-CN"/>
              </w:rPr>
              <w:t>Mon 0439: Answers Jörgen.</w:t>
            </w:r>
          </w:p>
          <w:p w14:paraId="2222A785" w14:textId="77777777" w:rsidR="00C0577C" w:rsidRDefault="00C0577C" w:rsidP="00992409">
            <w:pPr>
              <w:rPr>
                <w:sz w:val="21"/>
                <w:szCs w:val="21"/>
                <w:lang w:val="en-US" w:eastAsia="zh-CN"/>
              </w:rPr>
            </w:pPr>
            <w:r>
              <w:rPr>
                <w:sz w:val="21"/>
                <w:szCs w:val="21"/>
                <w:lang w:val="en-US" w:eastAsia="zh-CN"/>
              </w:rPr>
              <w:t>Bill Mon 0503: Answers Sung.</w:t>
            </w:r>
          </w:p>
          <w:p w14:paraId="6E48E1F4" w14:textId="77777777" w:rsidR="0053104A" w:rsidRDefault="0053104A" w:rsidP="00992409">
            <w:pPr>
              <w:rPr>
                <w:sz w:val="21"/>
                <w:szCs w:val="21"/>
                <w:lang w:val="en-US" w:eastAsia="zh-CN"/>
              </w:rPr>
            </w:pPr>
            <w:r>
              <w:rPr>
                <w:sz w:val="21"/>
                <w:szCs w:val="21"/>
                <w:lang w:val="en-US" w:eastAsia="zh-CN"/>
              </w:rPr>
              <w:t>Sung Mon 2056: Further comments. Wants stage 2.</w:t>
            </w:r>
          </w:p>
          <w:p w14:paraId="5EB2109D" w14:textId="77777777" w:rsidR="00443BED" w:rsidRDefault="00443BED" w:rsidP="00992409">
            <w:pPr>
              <w:rPr>
                <w:sz w:val="21"/>
                <w:szCs w:val="21"/>
                <w:lang w:val="en-US" w:eastAsia="zh-CN"/>
              </w:rPr>
            </w:pPr>
            <w:r>
              <w:rPr>
                <w:sz w:val="21"/>
                <w:szCs w:val="21"/>
                <w:lang w:val="en-US" w:eastAsia="zh-CN"/>
              </w:rPr>
              <w:t>Rohit Tue 0122: Fine with revision.</w:t>
            </w:r>
          </w:p>
          <w:p w14:paraId="6693F8AD" w14:textId="77777777" w:rsidR="00443BED" w:rsidRDefault="00443BED" w:rsidP="00992409">
            <w:pPr>
              <w:rPr>
                <w:sz w:val="21"/>
                <w:szCs w:val="21"/>
                <w:lang w:val="en-US" w:eastAsia="zh-CN"/>
              </w:rPr>
            </w:pPr>
            <w:r>
              <w:rPr>
                <w:sz w:val="21"/>
                <w:szCs w:val="21"/>
                <w:lang w:val="en-US" w:eastAsia="zh-CN"/>
              </w:rPr>
              <w:t>Bill Tue 0227: answers Sung.</w:t>
            </w:r>
          </w:p>
          <w:p w14:paraId="7D972ECF" w14:textId="77777777" w:rsidR="00704A71" w:rsidRDefault="00704A71" w:rsidP="00992409">
            <w:pPr>
              <w:rPr>
                <w:sz w:val="21"/>
                <w:szCs w:val="21"/>
                <w:lang w:val="en-US" w:eastAsia="zh-CN"/>
              </w:rPr>
            </w:pPr>
            <w:r>
              <w:rPr>
                <w:sz w:val="21"/>
                <w:szCs w:val="21"/>
                <w:lang w:val="en-US" w:eastAsia="zh-CN"/>
              </w:rPr>
              <w:t>Sung Wednesday 1227: Postpone, explains why.</w:t>
            </w:r>
          </w:p>
          <w:p w14:paraId="6C3FACD6" w14:textId="66FA734B" w:rsidR="00704A71" w:rsidRPr="001C6493" w:rsidRDefault="00704A71" w:rsidP="00992409">
            <w:pPr>
              <w:rPr>
                <w:rFonts w:eastAsia="Batang" w:cs="Arial"/>
                <w:lang w:eastAsia="ko-KR"/>
              </w:rPr>
            </w:pPr>
            <w:r>
              <w:rPr>
                <w:sz w:val="21"/>
                <w:szCs w:val="21"/>
                <w:lang w:val="en-US" w:eastAsia="zh-CN"/>
              </w:rPr>
              <w:t>Bill Wednesday 1437: Answers.</w:t>
            </w:r>
          </w:p>
        </w:tc>
      </w:tr>
      <w:tr w:rsidR="00704A71" w:rsidRPr="002A2B79" w14:paraId="457971FA" w14:textId="77777777" w:rsidTr="00704A71">
        <w:tc>
          <w:tcPr>
            <w:tcW w:w="976" w:type="dxa"/>
            <w:tcBorders>
              <w:top w:val="nil"/>
              <w:left w:val="thinThickThinSmallGap" w:sz="24" w:space="0" w:color="auto"/>
              <w:bottom w:val="nil"/>
            </w:tcBorders>
            <w:shd w:val="clear" w:color="auto" w:fill="auto"/>
          </w:tcPr>
          <w:p w14:paraId="5383D4B9" w14:textId="77777777" w:rsidR="00704A71" w:rsidRPr="00D95972" w:rsidRDefault="00704A71" w:rsidP="00704A71">
            <w:pPr>
              <w:rPr>
                <w:rFonts w:cs="Arial"/>
              </w:rPr>
            </w:pPr>
          </w:p>
        </w:tc>
        <w:tc>
          <w:tcPr>
            <w:tcW w:w="1317" w:type="dxa"/>
            <w:gridSpan w:val="2"/>
            <w:tcBorders>
              <w:top w:val="nil"/>
              <w:bottom w:val="nil"/>
            </w:tcBorders>
            <w:shd w:val="clear" w:color="auto" w:fill="auto"/>
          </w:tcPr>
          <w:p w14:paraId="0384AC8E" w14:textId="77777777" w:rsidR="00704A71" w:rsidRPr="00D95972" w:rsidRDefault="00704A71" w:rsidP="00704A71">
            <w:pPr>
              <w:rPr>
                <w:rFonts w:eastAsia="Arial Unicode MS" w:cs="Arial"/>
              </w:rPr>
            </w:pPr>
          </w:p>
        </w:tc>
        <w:tc>
          <w:tcPr>
            <w:tcW w:w="1088" w:type="dxa"/>
            <w:tcBorders>
              <w:top w:val="single" w:sz="4" w:space="0" w:color="auto"/>
              <w:bottom w:val="single" w:sz="4" w:space="0" w:color="auto"/>
            </w:tcBorders>
            <w:shd w:val="clear" w:color="auto" w:fill="FFFF00"/>
          </w:tcPr>
          <w:p w14:paraId="13DC73EB" w14:textId="38107489" w:rsidR="00704A71" w:rsidRPr="00CC0EB2" w:rsidRDefault="00704A71" w:rsidP="00704A71">
            <w:pPr>
              <w:rPr>
                <w:rFonts w:cs="Arial"/>
              </w:rPr>
            </w:pPr>
            <w:hyperlink r:id="rId633" w:history="1">
              <w:r>
                <w:rPr>
                  <w:rStyle w:val="Hyperlink"/>
                </w:rPr>
                <w:t>C1-21</w:t>
              </w:r>
              <w:r>
                <w:rPr>
                  <w:rStyle w:val="Hyperlink"/>
                </w:rPr>
                <w:t>7</w:t>
              </w:r>
              <w:r>
                <w:rPr>
                  <w:rStyle w:val="Hyperlink"/>
                </w:rPr>
                <w:t>128</w:t>
              </w:r>
            </w:hyperlink>
          </w:p>
        </w:tc>
        <w:tc>
          <w:tcPr>
            <w:tcW w:w="4191" w:type="dxa"/>
            <w:gridSpan w:val="3"/>
            <w:tcBorders>
              <w:top w:val="single" w:sz="4" w:space="0" w:color="auto"/>
              <w:bottom w:val="single" w:sz="4" w:space="0" w:color="auto"/>
            </w:tcBorders>
            <w:shd w:val="clear" w:color="auto" w:fill="FFFF00"/>
          </w:tcPr>
          <w:p w14:paraId="0B57B7EB" w14:textId="77777777" w:rsidR="00704A71" w:rsidRPr="00CC0EB2" w:rsidRDefault="00704A71" w:rsidP="00704A71">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3F377907" w14:textId="77777777" w:rsidR="00704A71" w:rsidRPr="000412A1" w:rsidRDefault="00704A71" w:rsidP="00704A7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2AE665" w14:textId="77777777" w:rsidR="00704A71" w:rsidRPr="000412A1" w:rsidRDefault="00704A71" w:rsidP="00704A71">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F544C" w14:textId="77777777" w:rsidR="00704A71" w:rsidRDefault="00704A71" w:rsidP="00704A71">
            <w:pPr>
              <w:rPr>
                <w:ins w:id="406" w:author="Ericsson j in CT1#133-e" w:date="2021-11-17T20:02:00Z"/>
                <w:rFonts w:cs="Arial"/>
                <w:color w:val="FF0000"/>
              </w:rPr>
            </w:pPr>
            <w:ins w:id="407" w:author="Ericsson j in CT1#133-e" w:date="2021-11-17T20:02:00Z">
              <w:r>
                <w:rPr>
                  <w:rFonts w:cs="Arial"/>
                  <w:color w:val="FF0000"/>
                </w:rPr>
                <w:t>Revision of C1-216828</w:t>
              </w:r>
            </w:ins>
          </w:p>
          <w:p w14:paraId="648E26DC" w14:textId="3C75AE5F" w:rsidR="00704A71" w:rsidRDefault="00704A71" w:rsidP="00704A71">
            <w:pPr>
              <w:rPr>
                <w:ins w:id="408" w:author="Ericsson j in CT1#133-e" w:date="2021-11-17T20:02:00Z"/>
                <w:rFonts w:cs="Arial"/>
                <w:color w:val="FF0000"/>
              </w:rPr>
            </w:pPr>
            <w:ins w:id="409" w:author="Ericsson j in CT1#133-e" w:date="2021-11-17T20:02:00Z">
              <w:r>
                <w:rPr>
                  <w:rFonts w:cs="Arial"/>
                  <w:color w:val="FF0000"/>
                </w:rPr>
                <w:t>_________________________________________</w:t>
              </w:r>
            </w:ins>
          </w:p>
          <w:p w14:paraId="5ED59D43" w14:textId="0A6F2293" w:rsidR="00704A71" w:rsidRPr="001C6493" w:rsidRDefault="00704A71" w:rsidP="00704A71">
            <w:pPr>
              <w:rPr>
                <w:rFonts w:cs="Arial"/>
                <w:color w:val="FF0000"/>
              </w:rPr>
            </w:pPr>
            <w:r>
              <w:rPr>
                <w:rFonts w:cs="Arial"/>
                <w:color w:val="FF0000"/>
              </w:rPr>
              <w:t>Moved from 16.3.14</w:t>
            </w:r>
          </w:p>
          <w:p w14:paraId="43FEF4BF" w14:textId="77777777" w:rsidR="00704A71" w:rsidRDefault="00704A71" w:rsidP="00704A71">
            <w:pPr>
              <w:rPr>
                <w:rFonts w:cs="Arial"/>
                <w:color w:val="000000"/>
              </w:rPr>
            </w:pPr>
            <w:r>
              <w:rPr>
                <w:rFonts w:cs="Arial"/>
                <w:color w:val="000000"/>
              </w:rPr>
              <w:t>Jörgen Thu 12:54: Not essential, Rel-17</w:t>
            </w:r>
          </w:p>
          <w:p w14:paraId="27002253" w14:textId="77777777" w:rsidR="00704A71" w:rsidRPr="00367F41" w:rsidRDefault="00704A71" w:rsidP="00704A71">
            <w:pPr>
              <w:rPr>
                <w:rFonts w:ascii="Microsoft YaHei" w:eastAsia="Microsoft YaHei" w:hAnsi="Microsoft YaHei"/>
                <w:color w:val="000000"/>
                <w:sz w:val="21"/>
                <w:szCs w:val="21"/>
                <w:lang w:val="sv-SE"/>
              </w:rPr>
            </w:pPr>
            <w:r w:rsidRPr="001C6493">
              <w:rPr>
                <w:rFonts w:cs="Arial"/>
                <w:color w:val="000000"/>
                <w:lang w:val="sv-SE"/>
              </w:rPr>
              <w:t xml:space="preserve">Xu Fri 1028: Ack see </w:t>
            </w:r>
            <w:hyperlink r:id="rId634" w:history="1">
              <w:r w:rsidRPr="001C6493">
                <w:rPr>
                  <w:rStyle w:val="Hyperlink"/>
                  <w:rFonts w:ascii="Microsoft YaHei" w:eastAsia="Microsoft YaHei" w:hAnsi="Microsoft YaHei" w:hint="eastAsia"/>
                  <w:sz w:val="21"/>
                  <w:szCs w:val="21"/>
                  <w:lang w:val="sv-SE"/>
                </w:rPr>
                <w:t>draftRev1</w:t>
              </w:r>
            </w:hyperlink>
          </w:p>
          <w:p w14:paraId="4B3182F3" w14:textId="77777777" w:rsidR="00704A71" w:rsidRPr="001C6493" w:rsidRDefault="00704A71" w:rsidP="00704A71">
            <w:pPr>
              <w:rPr>
                <w:rFonts w:cs="Arial"/>
                <w:color w:val="000000"/>
                <w:lang w:val="sv-SE"/>
              </w:rPr>
            </w:pPr>
            <w:r w:rsidRPr="00367F41">
              <w:rPr>
                <w:rFonts w:ascii="Microsoft YaHei" w:eastAsia="Microsoft YaHei" w:hAnsi="Microsoft YaHei"/>
                <w:color w:val="000000"/>
                <w:sz w:val="21"/>
                <w:szCs w:val="21"/>
                <w:lang w:val="sv-SE"/>
              </w:rPr>
              <w:t>Jörgen Fri 10.50: OK</w:t>
            </w:r>
          </w:p>
        </w:tc>
      </w:tr>
      <w:tr w:rsidR="00AF5625" w:rsidRPr="00704A71"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704A71" w:rsidRDefault="00AF5625" w:rsidP="00992409">
            <w:pPr>
              <w:rPr>
                <w:rFonts w:cs="Arial"/>
                <w:lang w:val="sv-SE"/>
              </w:rPr>
            </w:pPr>
          </w:p>
        </w:tc>
        <w:tc>
          <w:tcPr>
            <w:tcW w:w="1317" w:type="dxa"/>
            <w:gridSpan w:val="2"/>
            <w:tcBorders>
              <w:bottom w:val="nil"/>
            </w:tcBorders>
            <w:shd w:val="clear" w:color="auto" w:fill="auto"/>
          </w:tcPr>
          <w:p w14:paraId="72FD5446" w14:textId="77777777" w:rsidR="00AF5625" w:rsidRPr="00704A71"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7B96F172" w14:textId="77777777" w:rsidR="00AF5625" w:rsidRPr="00704A71" w:rsidRDefault="00AF5625" w:rsidP="00992409">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68B99188" w14:textId="77777777" w:rsidR="00AF5625" w:rsidRPr="00704A71"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210F6A2" w14:textId="77777777" w:rsidR="00AF5625" w:rsidRPr="00704A71"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FD271BA" w14:textId="77777777" w:rsidR="00AF5625" w:rsidRPr="00704A71" w:rsidRDefault="00AF5625" w:rsidP="00992409">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704A71" w:rsidRDefault="00AF5625" w:rsidP="00992409">
            <w:pPr>
              <w:rPr>
                <w:rFonts w:eastAsia="Batang" w:cs="Arial"/>
                <w:lang w:val="sv-SE" w:eastAsia="ko-KR"/>
              </w:rPr>
            </w:pPr>
          </w:p>
        </w:tc>
      </w:tr>
      <w:tr w:rsidR="00AF5625" w:rsidRPr="00704A71"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704A71" w:rsidRDefault="00AF5625" w:rsidP="00992409">
            <w:pPr>
              <w:rPr>
                <w:rFonts w:cs="Arial"/>
                <w:lang w:val="sv-SE"/>
              </w:rPr>
            </w:pPr>
          </w:p>
        </w:tc>
        <w:tc>
          <w:tcPr>
            <w:tcW w:w="1317" w:type="dxa"/>
            <w:gridSpan w:val="2"/>
            <w:tcBorders>
              <w:top w:val="nil"/>
              <w:bottom w:val="nil"/>
            </w:tcBorders>
            <w:shd w:val="clear" w:color="auto" w:fill="auto"/>
          </w:tcPr>
          <w:p w14:paraId="4815695E" w14:textId="77777777" w:rsidR="00AF5625" w:rsidRPr="00704A71"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878040D" w14:textId="77777777" w:rsidR="00AF5625" w:rsidRPr="00704A71"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F405CD0" w14:textId="77777777" w:rsidR="00AF5625" w:rsidRPr="00704A71"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335553A" w14:textId="77777777" w:rsidR="00AF5625" w:rsidRPr="00704A71"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0137EB7" w14:textId="77777777" w:rsidR="00AF5625" w:rsidRPr="00704A71" w:rsidRDefault="00AF5625" w:rsidP="00992409">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704A71" w:rsidRDefault="00AF5625" w:rsidP="00992409">
            <w:pPr>
              <w:rPr>
                <w:rFonts w:cs="Arial"/>
                <w:lang w:val="sv-SE"/>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704A71" w:rsidRDefault="00AF5625" w:rsidP="008022EF">
            <w:pPr>
              <w:pStyle w:val="ListParagraph"/>
              <w:numPr>
                <w:ilvl w:val="0"/>
                <w:numId w:val="11"/>
              </w:numPr>
              <w:rPr>
                <w:rFonts w:cs="Arial"/>
                <w:lang w:val="sv-SE"/>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2A2B79" w:rsidP="00992409">
            <w:pPr>
              <w:rPr>
                <w:rFonts w:cs="Arial"/>
              </w:rPr>
            </w:pPr>
            <w:hyperlink r:id="rId635" w:history="1">
              <w:r w:rsidR="004D3811">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2A2B79" w:rsidP="00992409">
            <w:hyperlink r:id="rId636" w:history="1">
              <w:r w:rsidR="004D3811">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2A2B79" w:rsidP="00992409">
            <w:hyperlink r:id="rId637" w:history="1">
              <w:r w:rsidR="004D3811">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2A2B79" w:rsidP="00992409">
            <w:hyperlink r:id="rId638" w:history="1">
              <w:r w:rsidR="004D3811">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2A2B79" w:rsidP="00992409">
            <w:hyperlink r:id="rId639" w:history="1">
              <w:r w:rsidR="004D3811">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2A2B79" w:rsidP="00992409">
            <w:hyperlink r:id="rId640" w:history="1">
              <w:r w:rsidR="004D3811">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2A2B79" w:rsidP="00992409">
            <w:hyperlink r:id="rId641" w:history="1">
              <w:r w:rsidR="004D3811">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2A2B79" w:rsidP="00992409">
            <w:hyperlink r:id="rId642" w:history="1">
              <w:r w:rsidR="004D3811">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2A2B79" w:rsidP="00992409">
            <w:hyperlink r:id="rId643" w:history="1">
              <w:r w:rsidR="004D3811">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2A2B79" w:rsidP="00992409">
            <w:hyperlink r:id="rId644" w:history="1">
              <w:r w:rsidR="004D3811">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2A2B79" w:rsidP="00992409">
            <w:hyperlink r:id="rId645" w:history="1">
              <w:r w:rsidR="004D3811">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2A2B79" w:rsidP="00992409">
            <w:hyperlink r:id="rId646" w:history="1">
              <w:r w:rsidR="004D3811">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2A2B79" w:rsidP="00992409">
            <w:hyperlink r:id="rId647" w:history="1">
              <w:r w:rsidR="004D3811">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410"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2A2B79" w:rsidP="00992409">
            <w:pPr>
              <w:rPr>
                <w:rFonts w:cs="Arial"/>
              </w:rPr>
            </w:pPr>
            <w:hyperlink r:id="rId648" w:history="1">
              <w:r w:rsidR="004D3811">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2A2B79" w:rsidP="00992409">
            <w:hyperlink r:id="rId649" w:history="1">
              <w:r w:rsidR="004D3811">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2A2B79" w:rsidP="00992409">
            <w:pPr>
              <w:overflowPunct/>
              <w:autoSpaceDE/>
              <w:autoSpaceDN/>
              <w:adjustRightInd/>
              <w:textAlignment w:val="auto"/>
              <w:rPr>
                <w:rFonts w:cs="Arial"/>
                <w:lang w:val="en-US"/>
              </w:rPr>
            </w:pPr>
            <w:hyperlink r:id="rId650" w:history="1">
              <w:r w:rsidR="004D3811">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410"/>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51"/>
      <w:footerReference w:type="even" r:id="rId652"/>
      <w:footerReference w:type="default" r:id="rId6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4B17F" w14:textId="77777777" w:rsidR="00704A71" w:rsidRDefault="00704A71">
      <w:r>
        <w:separator/>
      </w:r>
    </w:p>
  </w:endnote>
  <w:endnote w:type="continuationSeparator" w:id="0">
    <w:p w14:paraId="4D002D38" w14:textId="77777777" w:rsidR="00704A71" w:rsidRDefault="0070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704A71" w:rsidRDefault="00704A7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704A71" w:rsidRDefault="00704A7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81FCC" w14:textId="77777777" w:rsidR="00704A71" w:rsidRDefault="00704A71">
      <w:r>
        <w:separator/>
      </w:r>
    </w:p>
  </w:footnote>
  <w:footnote w:type="continuationSeparator" w:id="0">
    <w:p w14:paraId="1B4A12B6" w14:textId="77777777" w:rsidR="00704A71" w:rsidRDefault="0070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704A71" w:rsidRDefault="00704A7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e">
    <w15:presenceInfo w15:providerId="None" w15:userId="Ericsson j in CT1#133-e"/>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2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6F"/>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0F06"/>
    <w:rsid w:val="000810E8"/>
    <w:rsid w:val="0008139C"/>
    <w:rsid w:val="0008158C"/>
    <w:rsid w:val="00081705"/>
    <w:rsid w:val="000817F1"/>
    <w:rsid w:val="00081994"/>
    <w:rsid w:val="00081DAA"/>
    <w:rsid w:val="00081E58"/>
    <w:rsid w:val="00081E78"/>
    <w:rsid w:val="000826C7"/>
    <w:rsid w:val="000827A6"/>
    <w:rsid w:val="0008280F"/>
    <w:rsid w:val="0008295D"/>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08"/>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26"/>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A33"/>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D1F"/>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CE2"/>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40F"/>
    <w:rsid w:val="00137598"/>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CBE"/>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AB3"/>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493"/>
    <w:rsid w:val="001C65D1"/>
    <w:rsid w:val="001C6633"/>
    <w:rsid w:val="001C667A"/>
    <w:rsid w:val="001C667D"/>
    <w:rsid w:val="001C6717"/>
    <w:rsid w:val="001C6830"/>
    <w:rsid w:val="001C6882"/>
    <w:rsid w:val="001C6A75"/>
    <w:rsid w:val="001C6BE2"/>
    <w:rsid w:val="001C6CD7"/>
    <w:rsid w:val="001C6CF8"/>
    <w:rsid w:val="001C6D1D"/>
    <w:rsid w:val="001C6D79"/>
    <w:rsid w:val="001C6E9A"/>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79"/>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91"/>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822"/>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36"/>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67F41"/>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49"/>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551"/>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BE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3FBF"/>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C3F"/>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25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CF3"/>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1CF"/>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04A"/>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08"/>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C7B"/>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857"/>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E"/>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5A0"/>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1E5"/>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4FA"/>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721"/>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EF3"/>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71"/>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2E"/>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406"/>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85"/>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5A3"/>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2EF"/>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46"/>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1BE"/>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4FA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49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82"/>
    <w:rsid w:val="00A01ABC"/>
    <w:rsid w:val="00A01E1E"/>
    <w:rsid w:val="00A022AC"/>
    <w:rsid w:val="00A02408"/>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010"/>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728"/>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C8F"/>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65"/>
    <w:rsid w:val="00BA79E1"/>
    <w:rsid w:val="00BB0051"/>
    <w:rsid w:val="00BB0139"/>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77C"/>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8DA"/>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17E"/>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72"/>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875"/>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601"/>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300"/>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CA8"/>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413"/>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B61"/>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A31"/>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1B"/>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15"/>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410"/>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590"/>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331"/>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673.zip" TargetMode="External"/><Relationship Id="rId299" Type="http://schemas.openxmlformats.org/officeDocument/2006/relationships/hyperlink" Target="file:///C:\Users\etxjaxl\OneDrive%20-%20Ericsson%20AB\Documents\All%20Files\Standards\3GPP\Meetings\2111Elbonia\CT1\Docs\C1-216931.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https://www.3gpp.org/ftp/tsg_ct/WG1_mm-cc-sm_ex-CN1/TSGC1_133e/Inbox/Draft_2%20(Kiran)%20C1-217040_e_CR_Rel-13_TS24.379_private%20call%20without%20floor%20control%20using%20pre-established%20session-Option%201.docx" TargetMode="External"/><Relationship Id="rId159" Type="http://schemas.openxmlformats.org/officeDocument/2006/relationships/hyperlink" Target="file:///C:\Users\etxjaxl\OneDrive%20-%20Ericsson%20AB\Documents\All%20Files\Standards\3GPP\Meetings\2111Elbonia\CT1\Docs\C1-216615.zip" TargetMode="External"/><Relationship Id="rId324" Type="http://schemas.openxmlformats.org/officeDocument/2006/relationships/hyperlink" Target="file:///C:\Users\etxjaxl\OneDrive%20-%20Ericsson%20AB\Documents\All%20Files\Standards\3GPP\Meetings\2111Elbonia\CT1\Docs\C1-216638.zip" TargetMode="External"/><Relationship Id="rId366" Type="http://schemas.openxmlformats.org/officeDocument/2006/relationships/hyperlink" Target="file:///C:\Users\etxjaxl\OneDrive%20-%20Ericsson%20AB\Documents\All%20Files\Standards\3GPP\Meetings\2111Elbonia\CT1\Docs\C1-216854.zip" TargetMode="External"/><Relationship Id="rId531" Type="http://schemas.openxmlformats.org/officeDocument/2006/relationships/hyperlink" Target="file:///C:\Users\etxjaxl\OneDrive%20-%20Ericsson%20AB\Documents\All%20Files\Standards\3GPP\Meetings\2111Elbonia\CT1\Docs\C1-216973.zip" TargetMode="External"/><Relationship Id="rId573" Type="http://schemas.openxmlformats.org/officeDocument/2006/relationships/hyperlink" Target="file:///C:\Users\etxjaxl\OneDrive%20-%20Ericsson%20AB\Documents\All%20Files\Standards\3GPP\Meetings\2111Elbonia\CT1\Docs\C1-216775.zip" TargetMode="External"/><Relationship Id="rId629" Type="http://schemas.openxmlformats.org/officeDocument/2006/relationships/hyperlink" Target="https://www.3gpp.org/ftp/tsg_ct/WG1_mm-cc-sm_ex-CN1/TSGC1_133e/Inbox/drafts/C1-21xxr2%20(was%206647)%20DN%20Config%20(24.484%20CR0192%20rev%201).docx" TargetMode="External"/><Relationship Id="rId170" Type="http://schemas.openxmlformats.org/officeDocument/2006/relationships/hyperlink" Target="file:///C:\Users\etxjaxl\OneDrive%20-%20Ericsson%20AB\Documents\All%20Files\Standards\3GPP\Meetings\2111Elbonia\CT1\Docs\C1-216676.zip" TargetMode="External"/><Relationship Id="rId226" Type="http://schemas.openxmlformats.org/officeDocument/2006/relationships/hyperlink" Target="file:///C:\Users\etxjaxl\OneDrive%20-%20Ericsson%20AB\Documents\All%20Files\Standards\3GPP\Meetings\2111Elbonia\CT1\Docs\C1-217075.zip" TargetMode="External"/><Relationship Id="rId433" Type="http://schemas.openxmlformats.org/officeDocument/2006/relationships/hyperlink" Target="file:///C:\Users\etxjaxl\OneDrive%20-%20Ericsson%20AB\Documents\All%20Files\Standards\3GPP\Meetings\2111Elbonia\CT1\Docs\C1-216895.zip" TargetMode="External"/><Relationship Id="rId268" Type="http://schemas.openxmlformats.org/officeDocument/2006/relationships/hyperlink" Target="file:///C:\Users\etxjaxl\OneDrive%20-%20Ericsson%20AB\Documents\All%20Files\Standards\3GPP\Meetings\2111Elbonia\CT1\Docs\C1-216740.zip" TargetMode="External"/><Relationship Id="rId475" Type="http://schemas.openxmlformats.org/officeDocument/2006/relationships/hyperlink" Target="file:///C:\Users\etxjaxl\OneDrive%20-%20Ericsson%20AB\Documents\All%20Files\Standards\3GPP\Meetings\2111Elbonia\CT1\Docs\C1-217060.zip" TargetMode="External"/><Relationship Id="rId640" Type="http://schemas.openxmlformats.org/officeDocument/2006/relationships/hyperlink" Target="file:///C:\Users\etxjaxl\OneDrive%20-%20Ericsson%20AB\Documents\All%20Files\Standards\3GPP\Meetings\2111Elbonia\CT1\Docs\C1-216696.zip" TargetMode="Externa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file:///C:\Users\etxjaxl\OneDrive%20-%20Ericsson%20AB\Documents\All%20Files\Standards\3GPP\Meetings\2111Elbonia\CT1\Docs\C1-217049.zip" TargetMode="External"/><Relationship Id="rId128" Type="http://schemas.openxmlformats.org/officeDocument/2006/relationships/hyperlink" Target="file:///C:\Users\etxjaxl\OneDrive%20-%20Ericsson%20AB\Documents\All%20Files\Standards\3GPP\Meetings\2111Elbonia\CT1\Docs\C1-216605.zip" TargetMode="External"/><Relationship Id="rId335" Type="http://schemas.openxmlformats.org/officeDocument/2006/relationships/hyperlink" Target="file:///C:\Users\etxjaxl\OneDrive%20-%20Ericsson%20AB\Documents\All%20Files\Standards\3GPP\Meetings\2111Elbonia\CT1\Docs\C1-216821.zip" TargetMode="External"/><Relationship Id="rId377" Type="http://schemas.openxmlformats.org/officeDocument/2006/relationships/hyperlink" Target="file:///C:\Users\etxjaxl\OneDrive%20-%20Ericsson%20AB\Documents\All%20Files\Standards\3GPP\Meetings\2111Elbonia\CT1\Docs\C1-216887.zip" TargetMode="External"/><Relationship Id="rId500" Type="http://schemas.openxmlformats.org/officeDocument/2006/relationships/hyperlink" Target="file:///C:\Users\etxjaxl\OneDrive%20-%20Ericsson%20AB\Documents\All%20Files\Standards\3GPP\Meetings\2111Elbonia\CT1\Docs\C1-216751.zip" TargetMode="External"/><Relationship Id="rId542" Type="http://schemas.openxmlformats.org/officeDocument/2006/relationships/hyperlink" Target="file:///C:\Users\etxjaxl\OneDrive%20-%20Ericsson%20AB\Documents\All%20Files\Standards\3GPP\Meetings\2111Elbonia\CT1\Docs\C1-216626.zip" TargetMode="External"/><Relationship Id="rId584" Type="http://schemas.openxmlformats.org/officeDocument/2006/relationships/hyperlink" Target="file:///C:\Users\etxjaxl\OneDrive%20-%20Ericsson%20AB\Documents\All%20Files\Standards\3GPP\Meetings\2111Elbonia\CT1\Docs\C1-21699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28.zip" TargetMode="External"/><Relationship Id="rId237" Type="http://schemas.openxmlformats.org/officeDocument/2006/relationships/hyperlink" Target="file:///C:\Users\etxjaxl\OneDrive%20-%20Ericsson%20AB\Documents\All%20Files\Standards\3GPP\Meetings\2111Elbonia\CT1\Docs\C1-216590.zip" TargetMode="External"/><Relationship Id="rId402" Type="http://schemas.openxmlformats.org/officeDocument/2006/relationships/hyperlink" Target="file:///C:\Users\etxjaxl\OneDrive%20-%20Ericsson%20AB\Documents\All%20Files\Standards\3GPP\Meetings\2111Elbonia\CT1\Docs\C1-216832.zip" TargetMode="External"/><Relationship Id="rId279" Type="http://schemas.openxmlformats.org/officeDocument/2006/relationships/hyperlink" Target="file:///C:\Users\etxjaxl\OneDrive%20-%20Ericsson%20AB\Documents\All%20Files\Standards\3GPP\Meetings\2111Elbonia\CT1\Docs\C1-217097.zip" TargetMode="External"/><Relationship Id="rId444" Type="http://schemas.openxmlformats.org/officeDocument/2006/relationships/hyperlink" Target="file:///C:\Users\etxjaxl\OneDrive%20-%20Ericsson%20AB\Documents\All%20Files\Standards\3GPP\Meetings\2111Elbonia\CT1\Docs\C1-217003.zip" TargetMode="External"/><Relationship Id="rId486" Type="http://schemas.openxmlformats.org/officeDocument/2006/relationships/hyperlink" Target="file:///C:\Users\etxjaxl\OneDrive%20-%20Ericsson%20AB\Documents\All%20Files\Standards\3GPP\Meetings\2111Elbonia\CT1\Docs\C1-216851.zip" TargetMode="External"/><Relationship Id="rId651" Type="http://schemas.openxmlformats.org/officeDocument/2006/relationships/header" Target="header1.xm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6889.zip" TargetMode="External"/><Relationship Id="rId290" Type="http://schemas.openxmlformats.org/officeDocument/2006/relationships/hyperlink" Target="file:///C:\Users\etxjaxl\OneDrive%20-%20Ericsson%20AB\Documents\All%20Files\Standards\3GPP\Meetings\2111Elbonia\CT1\Docs\C1-216712.zip" TargetMode="External"/><Relationship Id="rId304" Type="http://schemas.openxmlformats.org/officeDocument/2006/relationships/hyperlink" Target="file:///C:\Users\etxjaxl\OneDrive%20-%20Ericsson%20AB\Documents\All%20Files\Standards\3GPP\Meetings\2111Elbonia\CT1\Docs\C1-216941.zip" TargetMode="External"/><Relationship Id="rId346" Type="http://schemas.openxmlformats.org/officeDocument/2006/relationships/hyperlink" Target="file:///C:\Users\etxjaxl\OneDrive%20-%20Ericsson%20AB\Documents\All%20Files\Standards\3GPP\Meetings\2111Elbonia\CT1\Docs\C1-216970.zip" TargetMode="External"/><Relationship Id="rId388" Type="http://schemas.openxmlformats.org/officeDocument/2006/relationships/hyperlink" Target="file:///C:\Users\etxjaxl\OneDrive%20-%20Ericsson%20AB\Documents\All%20Files\Standards\3GPP\Meetings\2111Elbonia\CT1\Docs\C1-216711.zip" TargetMode="External"/><Relationship Id="rId511" Type="http://schemas.openxmlformats.org/officeDocument/2006/relationships/hyperlink" Target="file:///C:\Users\etxjaxl\OneDrive%20-%20Ericsson%20AB\Documents\All%20Files\Standards\3GPP\Meetings\2111Elbonia\CT1\Docs\C1-217017.zip" TargetMode="External"/><Relationship Id="rId553" Type="http://schemas.openxmlformats.org/officeDocument/2006/relationships/hyperlink" Target="file:///C:\Users\etxjaxl\OneDrive%20-%20Ericsson%20AB\Documents\All%20Files\Standards\3GPP\Meetings\2111Elbonia\CT1\Docs\C1-216956.zip" TargetMode="External"/><Relationship Id="rId609" Type="http://schemas.openxmlformats.org/officeDocument/2006/relationships/hyperlink" Target="file:///C:\Users\etxjaxl\OneDrive%20-%20Ericsson%20AB\Documents\All%20Files\Standards\3GPP\Meetings\2111Elbonia\CT1\Docs\C1-216625.zip" TargetMode="External"/><Relationship Id="rId85" Type="http://schemas.openxmlformats.org/officeDocument/2006/relationships/hyperlink" Target="file:///C:\Users\etxjaxl\OneDrive%20-%20Ericsson%20AB\Documents\All%20Files\Standards\3GPP\Meetings\2111Elbonia\CT1\Docs\C1-217176.zip" TargetMode="External"/><Relationship Id="rId150" Type="http://schemas.openxmlformats.org/officeDocument/2006/relationships/hyperlink" Target="file:///C:\Users\etxjaxl\OneDrive%20-%20Ericsson%20AB\Documents\All%20Files\Standards\3GPP\Meetings\2111Elbonia\CT1\Docs\C1-216717.zip" TargetMode="External"/><Relationship Id="rId192" Type="http://schemas.openxmlformats.org/officeDocument/2006/relationships/hyperlink" Target="file:///C:\Users\etxjaxl\OneDrive%20-%20Ericsson%20AB\Documents\All%20Files\Standards\3GPP\Meetings\2111Elbonia\CT1\Docs\C1-216782.zip" TargetMode="External"/><Relationship Id="rId206" Type="http://schemas.openxmlformats.org/officeDocument/2006/relationships/hyperlink" Target="file:///C:\Users\etxjaxl\OneDrive%20-%20Ericsson%20AB\Documents\All%20Files\Standards\3GPP\Meetings\2111Elbonia\CT1\Docs\C1-216830.zip" TargetMode="External"/><Relationship Id="rId413" Type="http://schemas.openxmlformats.org/officeDocument/2006/relationships/hyperlink" Target="file:///C:\Users\etxjaxl\OneDrive%20-%20Ericsson%20AB\Documents\All%20Files\Standards\3GPP\Meetings\2111Elbonia\CT1\Docs\C1-216587.zip" TargetMode="External"/><Relationship Id="rId595" Type="http://schemas.openxmlformats.org/officeDocument/2006/relationships/hyperlink" Target="https://www.3gpp.org/ftp/tsg_ct/WG1_mm-cc-sm_ex-CN1/TSGC1_133e/Inbox/drafts/C1-216801_rev1_Rel17_BCR0269R1_24282_EmgUpdt%26Cancel_PreestablishedSession.docx" TargetMode="External"/><Relationship Id="rId248" Type="http://schemas.openxmlformats.org/officeDocument/2006/relationships/hyperlink" Target="file:///C:\Users\etxjaxl\OneDrive%20-%20Ericsson%20AB\Documents\All%20Files\Standards\3GPP\Meetings\2111Elbonia\CT1\Docs\C1-216954.zip" TargetMode="External"/><Relationship Id="rId455" Type="http://schemas.openxmlformats.org/officeDocument/2006/relationships/hyperlink" Target="file:///C:\Users\etxjaxl\OneDrive%20-%20Ericsson%20AB\Documents\All%20Files\Standards\3GPP\Meetings\2111Elbonia\CT1\Docs\C1-216575.zip" TargetMode="External"/><Relationship Id="rId497" Type="http://schemas.openxmlformats.org/officeDocument/2006/relationships/hyperlink" Target="file:///C:\Users\etxjaxl\OneDrive%20-%20Ericsson%20AB\Documents\All%20Files\Standards\3GPP\Meetings\2111Elbonia\CT1\Docs\C1-216938.zip" TargetMode="External"/><Relationship Id="rId620" Type="http://schemas.openxmlformats.org/officeDocument/2006/relationships/hyperlink" Target="file:///C:\Users\etxjaxl\OneDrive%20-%20Ericsson%20AB\Documents\All%20Files\Standards\3GPP\Meetings\2111Elbonia\CT1\Docs\C1-217205.zip" TargetMode="Externa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file:///C:\Users\etxjaxl\OneDrive%20-%20Ericsson%20AB\Documents\All%20Files\Standards\3GPP\Meetings\2111Elbonia\CT1\Docs\C1-216778.zip" TargetMode="External"/><Relationship Id="rId315" Type="http://schemas.openxmlformats.org/officeDocument/2006/relationships/hyperlink" Target="file:///C:\Users\etxjaxl\OneDrive%20-%20Ericsson%20AB\Documents\All%20Files\Standards\3GPP\Meetings\2111Elbonia\CT1\Docs\C3-216033.zip" TargetMode="External"/><Relationship Id="rId357" Type="http://schemas.openxmlformats.org/officeDocument/2006/relationships/hyperlink" Target="file:///C:\Users\etxjaxl\OneDrive%20-%20Ericsson%20AB\Documents\All%20Files\Standards\3GPP\Meetings\2111Elbonia\CT1\Docs\C1-216716.zip" TargetMode="External"/><Relationship Id="rId522" Type="http://schemas.openxmlformats.org/officeDocument/2006/relationships/hyperlink" Target="file:///C:\Users\etxjaxl\OneDrive%20-%20Ericsson%20AB\Documents\All%20Files\Standards\3GPP\Meetings\2111Elbonia\CT1\Docs\C1-216911.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7023.zip" TargetMode="External"/><Relationship Id="rId161" Type="http://schemas.openxmlformats.org/officeDocument/2006/relationships/hyperlink" Target="file:///C:\Users\etxjaxl\OneDrive%20-%20Ericsson%20AB\Documents\All%20Files\Standards\3GPP\Meetings\2111Elbonia\CT1\Docs\C1-216618.zip" TargetMode="External"/><Relationship Id="rId217" Type="http://schemas.openxmlformats.org/officeDocument/2006/relationships/hyperlink" Target="file:///C:\Users\etxjaxl\OneDrive%20-%20Ericsson%20AB\Documents\All%20Files\Standards\3GPP\Meetings\2111Elbonia\CT1\Docs\C1-216997.zip" TargetMode="External"/><Relationship Id="rId399" Type="http://schemas.openxmlformats.org/officeDocument/2006/relationships/hyperlink" Target="file:///C:\Users\etxjaxl\OneDrive%20-%20Ericsson%20AB\Documents\All%20Files\Standards\3GPP\Meetings\2111Elbonia\CT1\Docs\C1-216815.zip" TargetMode="External"/><Relationship Id="rId564" Type="http://schemas.openxmlformats.org/officeDocument/2006/relationships/hyperlink" Target="file:///C:\Users\etxjaxl\OneDrive%20-%20Ericsson%20AB\Documents\All%20Files\Standards\3GPP\Meetings\2111Elbonia\CT1\Docs\C1-217034.zip" TargetMode="External"/><Relationship Id="rId259" Type="http://schemas.openxmlformats.org/officeDocument/2006/relationships/hyperlink" Target="file:///C:\Users\etxjaxl\OneDrive%20-%20Ericsson%20AB\Documents\All%20Files\Standards\3GPP\Meetings\2111Elbonia\CT1\Docs\C1-216558.zip" TargetMode="External"/><Relationship Id="rId424" Type="http://schemas.openxmlformats.org/officeDocument/2006/relationships/hyperlink" Target="file:///C:\Users\etxjaxl\OneDrive%20-%20Ericsson%20AB\Documents\All%20Files\Standards\3GPP\Meetings\2111Elbonia\CT1\Docs\C1-216847.zip" TargetMode="External"/><Relationship Id="rId466" Type="http://schemas.openxmlformats.org/officeDocument/2006/relationships/hyperlink" Target="file:///C:\Users\etxjaxl\OneDrive%20-%20Ericsson%20AB\Documents\All%20Files\Standards\3GPP\Meetings\2111Elbonia\CT1\Docs\C1-216980.zip" TargetMode="External"/><Relationship Id="rId631" Type="http://schemas.openxmlformats.org/officeDocument/2006/relationships/hyperlink" Target="file:///C:\Users\etxjaxl\OneDrive%20-%20Ericsson%20AB\Documents\All%20Files\Standards\3GPP\Meetings\2111Elbonia\CT1\Docs\C1-216893.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685.zip" TargetMode="External"/><Relationship Id="rId270" Type="http://schemas.openxmlformats.org/officeDocument/2006/relationships/hyperlink" Target="file:///C:\Users\etxjaxl\OneDrive%20-%20Ericsson%20AB\Documents\All%20Files\Standards\3GPP\Meetings\2111Elbonia\CT1\Docs\C1-216834.zip" TargetMode="External"/><Relationship Id="rId326" Type="http://schemas.openxmlformats.org/officeDocument/2006/relationships/hyperlink" Target="file:///C:\Users\etxjaxl\OneDrive%20-%20Ericsson%20AB\Documents\All%20Files\Standards\3GPP\Meetings\2111Elbonia\CT1\Docs\C1-216656.zip" TargetMode="External"/><Relationship Id="rId533" Type="http://schemas.openxmlformats.org/officeDocument/2006/relationships/hyperlink" Target="file:///C:\Users\etxjaxl\OneDrive%20-%20Ericsson%20AB\Documents\All%20Files\Standards\3GPP\Meetings\2111Elbonia\CT1\Docs\C1-216986.zip" TargetMode="External"/><Relationship Id="rId65" Type="http://schemas.openxmlformats.org/officeDocument/2006/relationships/hyperlink" Target="https://www.3gpp.org/ftp/tsg_ct/WG1_mm-cc-sm_ex-CN1/TSGC1_133e/Inbox/Draft_2%20(Kiran)%20C1-217041_e_CR_Rel-13_TS24.380_private%20call%20without%20floor%20control%20using%20pre-established%20session-Option%202.docx" TargetMode="External"/><Relationship Id="rId130" Type="http://schemas.openxmlformats.org/officeDocument/2006/relationships/hyperlink" Target="file:///C:\Users\etxjaxl\OneDrive%20-%20Ericsson%20AB\Documents\All%20Files\Standards\3GPP\Meetings\2111Elbonia\CT1\Docs\C1-216607.zip" TargetMode="External"/><Relationship Id="rId368" Type="http://schemas.openxmlformats.org/officeDocument/2006/relationships/hyperlink" Target="file:///C:\Users\etxjaxl\OneDrive%20-%20Ericsson%20AB\Documents\All%20Files\Standards\3GPP\Meetings\2111Elbonia\CT1\Docs\C1-216732.zip" TargetMode="External"/><Relationship Id="rId575" Type="http://schemas.openxmlformats.org/officeDocument/2006/relationships/hyperlink" Target="file:///C:\Users\etxjaxl\OneDrive%20-%20Ericsson%20AB\Documents\All%20Files\Standards\3GPP\Meetings\2111Elbonia\CT1\Docs\C1-216809.zip" TargetMode="External"/><Relationship Id="rId172" Type="http://schemas.openxmlformats.org/officeDocument/2006/relationships/hyperlink" Target="file:///C:\Users\etxjaxl\OneDrive%20-%20Ericsson%20AB\Documents\All%20Files\Standards\3GPP\Meetings\2111Elbonia\CT1\Docs\C1-216706.zip" TargetMode="External"/><Relationship Id="rId228" Type="http://schemas.openxmlformats.org/officeDocument/2006/relationships/hyperlink" Target="file:///C:\Users\etxjaxl\OneDrive%20-%20Ericsson%20AB\Documents\All%20Files\Standards\3GPP\Meetings\2111Elbonia\CT1\Docs\C1-217094.zip" TargetMode="External"/><Relationship Id="rId435" Type="http://schemas.openxmlformats.org/officeDocument/2006/relationships/hyperlink" Target="file:///C:\Users\etxjaxl\OneDrive%20-%20Ericsson%20AB\Documents\All%20Files\Standards\3GPP\Meetings\2111Elbonia\CT1\Docs\C1-216897.zip" TargetMode="External"/><Relationship Id="rId477" Type="http://schemas.openxmlformats.org/officeDocument/2006/relationships/hyperlink" Target="file:///C:\Users\etxjaxl\OneDrive%20-%20Ericsson%20AB\Documents\All%20Files\Standards\3GPP\Meetings\2111Elbonia\CT1\Docs\C1-217062.zip" TargetMode="External"/><Relationship Id="rId600" Type="http://schemas.openxmlformats.org/officeDocument/2006/relationships/hyperlink" Target="file:///C:\Users\etxjaxl\OneDrive%20-%20Ericsson%20AB\Documents\All%20Files\Standards\3GPP\Meetings\2111Elbonia\CT1\Docs\C1-217206.zip" TargetMode="External"/><Relationship Id="rId642" Type="http://schemas.openxmlformats.org/officeDocument/2006/relationships/hyperlink" Target="file:///C:\Users\etxjaxl\OneDrive%20-%20Ericsson%20AB\Documents\All%20Files\Standards\3GPP\Meetings\2111Elbonia\CT1\Docs\C1-216829.zip" TargetMode="External"/><Relationship Id="rId281" Type="http://schemas.openxmlformats.org/officeDocument/2006/relationships/hyperlink" Target="file:///C:\Users\etxjaxl\OneDrive%20-%20Ericsson%20AB\Documents\All%20Files\Standards\3GPP\Meetings\2111Elbonia\CT1\Docs\C1-216867.zip" TargetMode="External"/><Relationship Id="rId337" Type="http://schemas.openxmlformats.org/officeDocument/2006/relationships/hyperlink" Target="file:///C:\Users\etxjaxl\OneDrive%20-%20Ericsson%20AB\Documents\All%20Files\Standards\3GPP\Meetings\2111Elbonia\CT1\Docs\C1-216871.zip" TargetMode="External"/><Relationship Id="rId502" Type="http://schemas.openxmlformats.org/officeDocument/2006/relationships/hyperlink" Target="file:///C:\Users\etxjaxl\OneDrive%20-%20Ericsson%20AB\Documents\All%20Files\Standards\3GPP\Meetings\2111Elbonia\CT1\Docs\C1-216902.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file:///C:\Users\etxjaxl\OneDrive%20-%20Ericsson%20AB\Documents\All%20Files\Standards\3GPP\Meetings\2111Elbonia\CT1\Docs\C1-216679.zip" TargetMode="External"/><Relationship Id="rId141" Type="http://schemas.openxmlformats.org/officeDocument/2006/relationships/hyperlink" Target="file:///C:\Users\etxjaxl\OneDrive%20-%20Ericsson%20AB\Documents\All%20Files\Standards\3GPP\Meetings\2111Elbonia\CT1\Docs\C1-217090.zip" TargetMode="External"/><Relationship Id="rId379" Type="http://schemas.openxmlformats.org/officeDocument/2006/relationships/hyperlink" Target="file:///C:\Users\etxjaxl\OneDrive%20-%20Ericsson%20AB\Documents\All%20Files\Standards\3GPP\Meetings\2111Elbonia\CT1\Docs\C1-217087.zip" TargetMode="External"/><Relationship Id="rId544" Type="http://schemas.openxmlformats.org/officeDocument/2006/relationships/hyperlink" Target="file:///C:\Users\etxjaxl\OneDrive%20-%20Ericsson%20AB\Documents\All%20Files\Standards\3GPP\Meetings\2111Elbonia\CT1\Docs\C1-216725.zip" TargetMode="External"/><Relationship Id="rId586" Type="http://schemas.openxmlformats.org/officeDocument/2006/relationships/hyperlink" Target="https://www.3gpp.org/ftp/tsg_ct/WG1_mm-cc-sm_ex-CN1/TSGC1_133e/Inbox/drafts/C1-21xxxx_was_6775_5993_eval_Sc3_r1.doc"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30.zip" TargetMode="External"/><Relationship Id="rId239" Type="http://schemas.openxmlformats.org/officeDocument/2006/relationships/hyperlink" Target="file:///C:\Users\etxjaxl\OneDrive%20-%20Ericsson%20AB\Documents\All%20Files\Standards\3GPP\Meetings\2111Elbonia\CT1\Docs\C1-216588.zip" TargetMode="External"/><Relationship Id="rId390" Type="http://schemas.openxmlformats.org/officeDocument/2006/relationships/hyperlink" Target="file:///C:\Users\etxjaxl\OneDrive%20-%20Ericsson%20AB\Documents\All%20Files\Standards\3GPP\Meetings\2111Elbonia\CT1\Docs\C1-216754.zip" TargetMode="External"/><Relationship Id="rId404" Type="http://schemas.openxmlformats.org/officeDocument/2006/relationships/hyperlink" Target="file:///C:\Users\etxjaxl\OneDrive%20-%20Ericsson%20AB\Documents\All%20Files\Standards\3GPP\Meetings\2111Elbonia\CT1\Docs\C1-216903.zip" TargetMode="External"/><Relationship Id="rId446" Type="http://schemas.openxmlformats.org/officeDocument/2006/relationships/hyperlink" Target="file:///C:\Users\etxjaxl\OneDrive%20-%20Ericsson%20AB\Documents\All%20Files\Standards\3GPP\Meetings\2111Elbonia\CT1\Docs\C1-217005.zip" TargetMode="External"/><Relationship Id="rId611" Type="http://schemas.openxmlformats.org/officeDocument/2006/relationships/hyperlink" Target="file:///C:\Users\etxjaxl\OneDrive%20-%20Ericsson%20AB\Documents\All%20Files\Standards\3GPP\Meetings\2111Elbonia\CT1\Docs\C1-216629.zip" TargetMode="External"/><Relationship Id="rId653" Type="http://schemas.openxmlformats.org/officeDocument/2006/relationships/footer" Target="footer2.xml"/><Relationship Id="rId250" Type="http://schemas.openxmlformats.org/officeDocument/2006/relationships/hyperlink" Target="file:///C:\Users\dems1ce9\OneDrive%20-%20Nokia\3gpp\cn1\meetings\133-e-electronic-1121\docs\C1-216694.zip" TargetMode="External"/><Relationship Id="rId292" Type="http://schemas.openxmlformats.org/officeDocument/2006/relationships/hyperlink" Target="file:///C:\Users\etxjaxl\OneDrive%20-%20Ericsson%20AB\Documents\All%20Files\Standards\3GPP\Meetings\2111Elbonia\CT1\Docs\C1-216760.zip" TargetMode="External"/><Relationship Id="rId306" Type="http://schemas.openxmlformats.org/officeDocument/2006/relationships/hyperlink" Target="file:///C:\Users\etxjaxl\OneDrive%20-%20Ericsson%20AB\Documents\All%20Files\Standards\3GPP\Meetings\2111Elbonia\CT1\Docs\C1-216943.zip" TargetMode="External"/><Relationship Id="rId488" Type="http://schemas.openxmlformats.org/officeDocument/2006/relationships/hyperlink" Target="file:///C:\Users\etxjaxl\OneDrive%20-%20Ericsson%20AB\Documents\All%20Files\Standards\3GPP\Meetings\2111Elbonia\CT1\Docs\C1-217010.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7178.zip" TargetMode="External"/><Relationship Id="rId110" Type="http://schemas.openxmlformats.org/officeDocument/2006/relationships/hyperlink" Target="file:///C:\Users\etxjaxl\OneDrive%20-%20Ericsson%20AB\Documents\All%20Files\Standards\3GPP\Meetings\2111Elbonia\CT1\Docs\C1-216573.zip" TargetMode="External"/><Relationship Id="rId348" Type="http://schemas.openxmlformats.org/officeDocument/2006/relationships/hyperlink" Target="file:///C:\Users\etxjaxl\OneDrive%20-%20Ericsson%20AB\Documents\All%20Files\Standards\3GPP\Meetings\2111Elbonia\CT1\Docs\C3-216042.zip" TargetMode="External"/><Relationship Id="rId513" Type="http://schemas.openxmlformats.org/officeDocument/2006/relationships/hyperlink" Target="file:///C:\Users\etxjaxl\OneDrive%20-%20Ericsson%20AB\Documents\All%20Files\Standards\3GPP\Meetings\2111Elbonia\CT1\Docs\C1-217019.zip" TargetMode="External"/><Relationship Id="rId555" Type="http://schemas.openxmlformats.org/officeDocument/2006/relationships/hyperlink" Target="file:///C:\Users\etxjaxl\OneDrive%20-%20Ericsson%20AB\Documents\All%20Files\Standards\3GPP\Meetings\2111Elbonia\CT1\Docs\C1-216959.zip" TargetMode="External"/><Relationship Id="rId597" Type="http://schemas.openxmlformats.org/officeDocument/2006/relationships/hyperlink" Target="https://www.3gpp.org/ftp/tsg_ct/WG1_mm-cc-sm_ex-CN1/TSGC1_133e/Inbox/drafts/C1-216628-Draft-v1.docx" TargetMode="External"/><Relationship Id="rId152" Type="http://schemas.openxmlformats.org/officeDocument/2006/relationships/hyperlink" Target="file:///C:\Users\etxjaxl\OneDrive%20-%20Ericsson%20AB\Documents\All%20Files\Standards\3GPP\Meetings\2111Elbonia\CT1\Docs\C1-216544.zip" TargetMode="External"/><Relationship Id="rId194" Type="http://schemas.openxmlformats.org/officeDocument/2006/relationships/hyperlink" Target="file:///C:\Users\etxjaxl\OneDrive%20-%20Ericsson%20AB\Documents\All%20Files\Standards\3GPP\Meetings\2111Elbonia\CT1\Docs\C1-216785.zip" TargetMode="External"/><Relationship Id="rId208" Type="http://schemas.openxmlformats.org/officeDocument/2006/relationships/hyperlink" Target="file:///C:\Users\etxjaxl\OneDrive%20-%20Ericsson%20AB\Documents\All%20Files\Standards\3GPP\Meetings\2111Elbonia\CT1\Docs\C1-216838.zip" TargetMode="External"/><Relationship Id="rId415" Type="http://schemas.openxmlformats.org/officeDocument/2006/relationships/hyperlink" Target="file:///C:\Users\etxjaxl\OneDrive%20-%20Ericsson%20AB\Documents\All%20Files\Standards\3GPP\Meetings\2111Elbonia\CT1\Docs\C1-216699.zip" TargetMode="External"/><Relationship Id="rId457" Type="http://schemas.openxmlformats.org/officeDocument/2006/relationships/hyperlink" Target="file:///C:\Users\etxjaxl\OneDrive%20-%20Ericsson%20AB\Documents\All%20Files\Standards\3GPP\Meetings\2111Elbonia\CT1\Docs\C1-216577.zip" TargetMode="External"/><Relationship Id="rId622" Type="http://schemas.openxmlformats.org/officeDocument/2006/relationships/hyperlink" Target="file:///C:\Users\etxjaxl\OneDrive%20-%20Ericsson%20AB\Documents\All%20Files\Standards\3GPP\Meetings\2111Elbonia\CT1\Docs\C1-217081.zip" TargetMode="External"/><Relationship Id="rId261" Type="http://schemas.openxmlformats.org/officeDocument/2006/relationships/hyperlink" Target="file:///C:\Users\etxjaxl\OneDrive%20-%20Ericsson%20AB\Documents\All%20Files\Standards\3GPP\Meetings\2111Elbonia\CT1\Docs\C1-216597.zip" TargetMode="External"/><Relationship Id="rId499" Type="http://schemas.openxmlformats.org/officeDocument/2006/relationships/hyperlink" Target="file:///C:\Users\etxjaxl\OneDrive%20-%20Ericsson%20AB\Documents\All%20Files\Standards\3GPP\Meetings\2111Elbonia\CT1\Docs\C1-216738.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033.zip" TargetMode="External"/><Relationship Id="rId317" Type="http://schemas.openxmlformats.org/officeDocument/2006/relationships/hyperlink" Target="file:///C:\Users\etxjaxl\OneDrive%20-%20Ericsson%20AB\Documents\All%20Files\Standards\3GPP\Meetings\2111Elbonia\CT1\Docs\C3-216032.zip" TargetMode="External"/><Relationship Id="rId359" Type="http://schemas.openxmlformats.org/officeDocument/2006/relationships/hyperlink" Target="file:///C:\Users\etxjaxl\OneDrive%20-%20Ericsson%20AB\Documents\All%20Files\Standards\3GPP\Meetings\2111Elbonia\CT1\Docs\C1-216799.zip" TargetMode="External"/><Relationship Id="rId524" Type="http://schemas.openxmlformats.org/officeDocument/2006/relationships/hyperlink" Target="file:///C:\Users\etxjaxl\OneDrive%20-%20Ericsson%20AB\Documents\All%20Files\Standards\3GPP\Meetings\2111Elbonia\CT1\Docs\C1-216916.zip" TargetMode="External"/><Relationship Id="rId566" Type="http://schemas.openxmlformats.org/officeDocument/2006/relationships/hyperlink" Target="file:///C:\Users\etxjaxl\OneDrive%20-%20Ericsson%20AB\Documents\All%20Files\Standards\3GPP\Meetings\2111Elbonia\CT1\Docs\C1-217078.zip" TargetMode="External"/><Relationship Id="rId98" Type="http://schemas.openxmlformats.org/officeDocument/2006/relationships/hyperlink" Target="file:///C:\Users\etxjaxl\OneDrive%20-%20Ericsson%20AB\Documents\All%20Files\Standards\3GPP\Meetings\2111Elbonia\CT1\Docs\C1-216749.zip" TargetMode="External"/><Relationship Id="rId121" Type="http://schemas.openxmlformats.org/officeDocument/2006/relationships/hyperlink" Target="file:///C:\Users\etxjaxl\OneDrive%20-%20Ericsson%20AB\Documents\All%20Files\Standards\3GPP\Meetings\2111Elbonia\CT1\Docs\C1-216900.zip" TargetMode="External"/><Relationship Id="rId163" Type="http://schemas.openxmlformats.org/officeDocument/2006/relationships/hyperlink" Target="file:///C:\Users\etxjaxl\OneDrive%20-%20Ericsson%20AB\Documents\All%20Files\Standards\3GPP\Meetings\2111Elbonia\CT1\Docs\C1-216663.zip" TargetMode="External"/><Relationship Id="rId219" Type="http://schemas.openxmlformats.org/officeDocument/2006/relationships/hyperlink" Target="file:///C:\Users\etxjaxl\OneDrive%20-%20Ericsson%20AB\Documents\All%20Files\Standards\3GPP\Meetings\2111Elbonia\CT1\Docs\C1-217008.zip" TargetMode="External"/><Relationship Id="rId370" Type="http://schemas.openxmlformats.org/officeDocument/2006/relationships/hyperlink" Target="file:///C:\Users\etxjaxl\OneDrive%20-%20Ericsson%20AB\Documents\All%20Files\Standards\3GPP\Meetings\2111Elbonia\CT1\Docs\C1-216877.zip" TargetMode="External"/><Relationship Id="rId426" Type="http://schemas.openxmlformats.org/officeDocument/2006/relationships/hyperlink" Target="file:///C:\Users\etxjaxl\OneDrive%20-%20Ericsson%20AB\Documents\All%20Files\Standards\3GPP\Meetings\2111Elbonia\CT1\Docs\C1-216849.zip" TargetMode="External"/><Relationship Id="rId633" Type="http://schemas.openxmlformats.org/officeDocument/2006/relationships/hyperlink" Target="file:///C:\Users\etxjaxl\OneDrive%20-%20Ericsson%20AB\Documents\All%20Files\Standards\3GPP\Meetings\2111Elbonia\CT1\Docs\C1-217128.zip" TargetMode="External"/><Relationship Id="rId230" Type="http://schemas.openxmlformats.org/officeDocument/2006/relationships/hyperlink" Target="file:///C:\Users\etxjaxl\OneDrive%20-%20Ericsson%20AB\Documents\All%20Files\Standards\3GPP\Meetings\2111Elbonia\CT1\Docs\C1-216914.zip" TargetMode="External"/><Relationship Id="rId468" Type="http://schemas.openxmlformats.org/officeDocument/2006/relationships/hyperlink" Target="file:///C:\Users\etxjaxl\OneDrive%20-%20Ericsson%20AB\Documents\All%20Files\Standards\3GPP\Meetings\2111Elbonia\CT1\Docs\C1-217026.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042.zip" TargetMode="External"/><Relationship Id="rId272" Type="http://schemas.openxmlformats.org/officeDocument/2006/relationships/hyperlink" Target="file:///C:\Users\etxjaxl\OneDrive%20-%20Ericsson%20AB\Documents\All%20Files\Standards\3GPP\Meetings\2111Elbonia\CT1\Docs\C1-216836.zip" TargetMode="External"/><Relationship Id="rId328" Type="http://schemas.openxmlformats.org/officeDocument/2006/relationships/hyperlink" Target="file:///C:\Users\etxjaxl\OneDrive%20-%20Ericsson%20AB\Documents\All%20Files\Standards\3GPP\Meetings\2111Elbonia\CT1\Docs\C1-216659.zip" TargetMode="External"/><Relationship Id="rId535" Type="http://schemas.openxmlformats.org/officeDocument/2006/relationships/hyperlink" Target="file:///C:\Users\etxjaxl\OneDrive%20-%20Ericsson%20AB\Documents\All%20Files\Standards\3GPP\Meetings\2111Elbonia\CT1\Docs\C1-217092.zip" TargetMode="External"/><Relationship Id="rId577" Type="http://schemas.openxmlformats.org/officeDocument/2006/relationships/hyperlink" Target="file:///C:\Users\etxjaxl\OneDrive%20-%20Ericsson%20AB\Documents\All%20Files\Standards\3GPP\Meetings\2111Elbonia\CT1\Docs\C1-216824.zip" TargetMode="External"/><Relationship Id="rId132" Type="http://schemas.openxmlformats.org/officeDocument/2006/relationships/hyperlink" Target="file:///C:\Users\etxjaxl\OneDrive%20-%20Ericsson%20AB\Documents\All%20Files\Standards\3GPP\Meetings\2111Elbonia\CT1\Docs\C1-216609.zip" TargetMode="External"/><Relationship Id="rId174" Type="http://schemas.openxmlformats.org/officeDocument/2006/relationships/hyperlink" Target="file:///C:\Users\etxjaxl\OneDrive%20-%20Ericsson%20AB\Documents\All%20Files\Standards\3GPP\Meetings\2111Elbonia\CT1\Docs\C1-216718.zip" TargetMode="External"/><Relationship Id="rId381" Type="http://schemas.openxmlformats.org/officeDocument/2006/relationships/hyperlink" Target="file:///C:\Users\etxjaxl\OneDrive%20-%20Ericsson%20AB\Documents\All%20Files\Standards\3GPP\Meetings\2111Elbonia\CT1\Docs\C1-217108.zip" TargetMode="External"/><Relationship Id="rId602" Type="http://schemas.openxmlformats.org/officeDocument/2006/relationships/hyperlink" Target="file:///C:\Users\etxjaxl\OneDrive%20-%20Ericsson%20AB\Documents\All%20Files\Standards\3GPP\Meetings\2111Elbonia\CT1\Docs\C1-217207.zip" TargetMode="External"/><Relationship Id="rId241" Type="http://schemas.openxmlformats.org/officeDocument/2006/relationships/hyperlink" Target="file:///C:\Users\etxjaxl\OneDrive%20-%20Ericsson%20AB\Documents\All%20Files\Standards\3GPP\Meetings\2111Elbonia\CT1\Docs\C1-216707.zip" TargetMode="External"/><Relationship Id="rId437" Type="http://schemas.openxmlformats.org/officeDocument/2006/relationships/hyperlink" Target="file:///C:\Users\etxjaxl\OneDrive%20-%20Ericsson%20AB\Documents\All%20Files\Standards\3GPP\Meetings\2111Elbonia\CT1\Docs\C1-216899.zip" TargetMode="External"/><Relationship Id="rId479" Type="http://schemas.openxmlformats.org/officeDocument/2006/relationships/hyperlink" Target="file:///C:\Users\etxjaxl\OneDrive%20-%20Ericsson%20AB\Documents\All%20Files\Standards\3GPP\Meetings\2111Elbonia\CT1\Docs\C1-217067.zip" TargetMode="External"/><Relationship Id="rId644" Type="http://schemas.openxmlformats.org/officeDocument/2006/relationships/hyperlink" Target="file:///C:\Users\etxjaxl\OneDrive%20-%20Ericsson%20AB\Documents\All%20Files\Standards\3GPP\Meetings\2111Elbonia\CT1\Docs\C1-216909.zip" TargetMode="Externa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757.zip" TargetMode="External"/><Relationship Id="rId339" Type="http://schemas.openxmlformats.org/officeDocument/2006/relationships/hyperlink" Target="file:///C:\Users\etxjaxl\OneDrive%20-%20Ericsson%20AB\Documents\All%20Files\Standards\3GPP\Meetings\2111Elbonia\CT1\Docs\C1-216874.zip" TargetMode="External"/><Relationship Id="rId490" Type="http://schemas.openxmlformats.org/officeDocument/2006/relationships/hyperlink" Target="file:///C:\Users\etxjaxl\OneDrive%20-%20Ericsson%20AB\Documents\All%20Files\Standards\3GPP\Meetings\2111Elbonia\CT1\Docs\C1-217012.zip" TargetMode="External"/><Relationship Id="rId504" Type="http://schemas.openxmlformats.org/officeDocument/2006/relationships/hyperlink" Target="file:///C:\Users\etxjaxl\OneDrive%20-%20Ericsson%20AB\Documents\All%20Files\Standards\3GPP\Meetings\2111Elbonia\CT1\Docs\C1-216913.zip" TargetMode="External"/><Relationship Id="rId546" Type="http://schemas.openxmlformats.org/officeDocument/2006/relationships/hyperlink" Target="file:///C:\Users\etxjaxl\OneDrive%20-%20Ericsson%20AB\Documents\All%20Files\Standards\3GPP\Meetings\2111Elbonia\CT1\Docs\C1-216779.zip" TargetMode="External"/><Relationship Id="rId78" Type="http://schemas.openxmlformats.org/officeDocument/2006/relationships/hyperlink" Target="https://www.3gpp.org/ftp/tsg_ct/WG1_mm-cc-sm_ex-CN1/TSGC1_133e/Inbox/drafts/C1-21xxr2%20(was%206648)%20Non-controlling%20MCVideo%20function%20-%20R14%20(24.281%20CR0143%20rev%201).docx" TargetMode="External"/><Relationship Id="rId101" Type="http://schemas.openxmlformats.org/officeDocument/2006/relationships/hyperlink" Target="file:///C:\Users\etxjaxl\OneDrive%20-%20Ericsson%20AB\Documents\All%20Files\Standards\3GPP\Meetings\2111Elbonia\CT1\Docs\C1-216844.zip" TargetMode="External"/><Relationship Id="rId143" Type="http://schemas.openxmlformats.org/officeDocument/2006/relationships/hyperlink" Target="file:///C:\Users\etxjaxl\OneDrive%20-%20Ericsson%20AB\Documents\All%20Files\Standards\3GPP\Meetings\2111Elbonia\CT1\Docs\C1-217096.zip" TargetMode="External"/><Relationship Id="rId185" Type="http://schemas.openxmlformats.org/officeDocument/2006/relationships/hyperlink" Target="file:///C:\Users\etxjaxl\OneDrive%20-%20Ericsson%20AB\Documents\All%20Files\Standards\3GPP\Meetings\2111Elbonia\CT1\Docs\C1-216763.zip" TargetMode="External"/><Relationship Id="rId350" Type="http://schemas.openxmlformats.org/officeDocument/2006/relationships/hyperlink" Target="file:///C:\Users\etxjaxl\OneDrive%20-%20Ericsson%20AB\Documents\All%20Files\Standards\3GPP\Meetings\2111Elbonia\CT1\Docs\C1-216841.zip" TargetMode="External"/><Relationship Id="rId406" Type="http://schemas.openxmlformats.org/officeDocument/2006/relationships/hyperlink" Target="file:///C:\Users\etxjaxl\OneDrive%20-%20Ericsson%20AB\Documents\All%20Files\Standards\3GPP\Meetings\2111Elbonia\CT1\Docs\C1-216905.zip" TargetMode="External"/><Relationship Id="rId588" Type="http://schemas.openxmlformats.org/officeDocument/2006/relationships/hyperlink" Target="file:///C:\Users\etxjaxl\OneDrive%20-%20Ericsson%20AB\Documents\All%20Files\Standards\3GPP\Meetings\2111Elbonia\CT1\Docs\C1-21700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868.zip" TargetMode="External"/><Relationship Id="rId392" Type="http://schemas.openxmlformats.org/officeDocument/2006/relationships/hyperlink" Target="file:///C:\Users\etxjaxl\OneDrive%20-%20Ericsson%20AB\Documents\All%20Files\Standards\3GPP\Meetings\2111Elbonia\CT1\Docs\C1-216780.zip" TargetMode="External"/><Relationship Id="rId448" Type="http://schemas.openxmlformats.org/officeDocument/2006/relationships/hyperlink" Target="file:///C:\Users\etxjaxl\OneDrive%20-%20Ericsson%20AB\Documents\All%20Files\Standards\3GPP\Meetings\2111Elbonia\CT1\Docs\C1-217007.zip" TargetMode="External"/><Relationship Id="rId613" Type="http://schemas.openxmlformats.org/officeDocument/2006/relationships/hyperlink" Target="file:///C:\Users\etxjaxl\OneDrive%20-%20Ericsson%20AB\Documents\All%20Files\Standards\3GPP\Meetings\2111Elbonia\CT1\Docs\C1-216631.zip" TargetMode="External"/><Relationship Id="rId655" Type="http://schemas.microsoft.com/office/2011/relationships/people" Target="people.xml"/><Relationship Id="rId252" Type="http://schemas.openxmlformats.org/officeDocument/2006/relationships/hyperlink" Target="file:///C:\Users\etxjaxl\OneDrive%20-%20Ericsson%20AB\Documents\All%20Files\Standards\3GPP\Meetings\2111Elbonia\CT1\Docs\C1-216556.zip" TargetMode="External"/><Relationship Id="rId294" Type="http://schemas.openxmlformats.org/officeDocument/2006/relationships/hyperlink" Target="file:///C:\Users\etxjaxl\OneDrive%20-%20Ericsson%20AB\Documents\All%20Files\Standards\3GPP\Meetings\2111Elbonia\CT1\Docs\C1-216762.zip" TargetMode="External"/><Relationship Id="rId308" Type="http://schemas.openxmlformats.org/officeDocument/2006/relationships/hyperlink" Target="file:///C:\Users\etxjaxl\OneDrive%20-%20Ericsson%20AB\Documents\All%20Files\Standards\3GPP\Meetings\2111Elbonia\CT1\Docs\C1-217059.zip" TargetMode="External"/><Relationship Id="rId515" Type="http://schemas.openxmlformats.org/officeDocument/2006/relationships/hyperlink" Target="file:///C:\Users\etxjaxl\OneDrive%20-%20Ericsson%20AB\Documents\All%20Files\Standards\3GPP\Meetings\2111Elbonia\CT1\Docs\C1-217064.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6825.zip" TargetMode="External"/><Relationship Id="rId112" Type="http://schemas.openxmlformats.org/officeDocument/2006/relationships/hyperlink" Target="file:///C:\Users\etxjaxl\OneDrive%20-%20Ericsson%20AB\Documents\All%20Files\Standards\3GPP\Meetings\2111Elbonia\CT1\Docs\C1-216822.zip" TargetMode="External"/><Relationship Id="rId154" Type="http://schemas.openxmlformats.org/officeDocument/2006/relationships/hyperlink" Target="file:///C:\Users\etxjaxl\OneDrive%20-%20Ericsson%20AB\Documents\All%20Files\Standards\3GPP\Meetings\2111Elbonia\CT1\Docs\C1-216559.zip" TargetMode="External"/><Relationship Id="rId361" Type="http://schemas.openxmlformats.org/officeDocument/2006/relationships/hyperlink" Target="file:///C:\Users\etxjaxl\OneDrive%20-%20Ericsson%20AB\Documents\All%20Files\Standards\3GPP\Meetings\2111Elbonia\CT1\Docs\C1-216805.zip" TargetMode="External"/><Relationship Id="rId557" Type="http://schemas.openxmlformats.org/officeDocument/2006/relationships/hyperlink" Target="file:///C:\Users\etxjaxl\OneDrive%20-%20Ericsson%20AB\Documents\All%20Files\Standards\3GPP\Meetings\2111Elbonia\CT1\Docs\C1-216961.zip" TargetMode="External"/><Relationship Id="rId599" Type="http://schemas.openxmlformats.org/officeDocument/2006/relationships/hyperlink" Target="file:///C:\Users\etxjaxl\OneDrive%20-%20Ericsson%20AB\Documents\All%20Files\Standards\3GPP\Meetings\2111Elbonia\CT1\Docs\C1-217182.zip" TargetMode="External"/><Relationship Id="rId196" Type="http://schemas.openxmlformats.org/officeDocument/2006/relationships/hyperlink" Target="file:///C:\Users\etxjaxl\OneDrive%20-%20Ericsson%20AB\Documents\All%20Files\Standards\3GPP\Meetings\2111Elbonia\CT1\Docs\C1-216788.zip" TargetMode="External"/><Relationship Id="rId417" Type="http://schemas.openxmlformats.org/officeDocument/2006/relationships/hyperlink" Target="file:///C:\Users\etxjaxl\OneDrive%20-%20Ericsson%20AB\Documents\All%20Files\Standards\3GPP\Meetings\2111Elbonia\CT1\Docs\C1-216701.zip" TargetMode="External"/><Relationship Id="rId459" Type="http://schemas.openxmlformats.org/officeDocument/2006/relationships/hyperlink" Target="file:///C:\Users\etxjaxl\OneDrive%20-%20Ericsson%20AB\Documents\All%20Files\Standards\3GPP\Meetings\2111Elbonia\CT1\Docs\C1-216579.zip" TargetMode="External"/><Relationship Id="rId624" Type="http://schemas.openxmlformats.org/officeDocument/2006/relationships/hyperlink" Target="file:///C:\Users\etxjaxl\OneDrive%20-%20Ericsson%20AB\Documents\All%20Files\Standards\3GPP\Meetings\2111Elbonia\CT1\Docs\C1-217083.zip" TargetMode="Externa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24.zip" TargetMode="External"/><Relationship Id="rId263" Type="http://schemas.openxmlformats.org/officeDocument/2006/relationships/hyperlink" Target="file:///C:\Users\etxjaxl\OneDrive%20-%20Ericsson%20AB\Documents\All%20Files\Standards\3GPP\Meetings\2111Elbonia\CT1\Docs\C1-216681.zip" TargetMode="External"/><Relationship Id="rId319" Type="http://schemas.openxmlformats.org/officeDocument/2006/relationships/hyperlink" Target="file:///C:\Users\etxjaxl\OneDrive%20-%20Ericsson%20AB\Documents\All%20Files\Standards\3GPP\Meetings\2111Elbonia\CT1\Docs\C1-216937.zip" TargetMode="External"/><Relationship Id="rId470" Type="http://schemas.openxmlformats.org/officeDocument/2006/relationships/hyperlink" Target="file:///C:\Users\etxjaxl\OneDrive%20-%20Ericsson%20AB\Documents\All%20Files\Standards\3GPP\Meetings\2111Elbonia\CT1\Docs\C1-216886.zip" TargetMode="External"/><Relationship Id="rId526" Type="http://schemas.openxmlformats.org/officeDocument/2006/relationships/hyperlink" Target="file:///C:\Users\etxjaxl\OneDrive%20-%20Ericsson%20AB\Documents\All%20Files\Standards\3GPP\Meetings\2111Elbonia\CT1\Docs\C1-216944.zip" TargetMode="External"/><Relationship Id="rId58" Type="http://schemas.openxmlformats.org/officeDocument/2006/relationships/hyperlink" Target="file:///C:\Users\etxjaxl\OneDrive%20-%20Ericsson%20AB\Documents\All%20Files\Standards\3GPP\Meetings\2111Elbonia\CT1\Docs\C1-217054.zip" TargetMode="External"/><Relationship Id="rId123" Type="http://schemas.openxmlformats.org/officeDocument/2006/relationships/hyperlink" Target="file:///C:\Users\etxjaxl\OneDrive%20-%20Ericsson%20AB\Documents\All%20Files\Standards\3GPP\Meetings\2111Elbonia\CT1\Docs\C1-216593.zip" TargetMode="External"/><Relationship Id="rId330" Type="http://schemas.openxmlformats.org/officeDocument/2006/relationships/hyperlink" Target="file:///C:\Users\etxjaxl\OneDrive%20-%20Ericsson%20AB\Documents\All%20Files\Standards\3GPP\Meetings\2111Elbonia\CT1\Docs\C1-216691.zip" TargetMode="External"/><Relationship Id="rId568" Type="http://schemas.openxmlformats.org/officeDocument/2006/relationships/hyperlink" Target="file:///C:\Users\etxjaxl\OneDrive%20-%20Ericsson%20AB\Documents\All%20Files\Standards\3GPP\Meetings\2111Elbonia\CT1\Docs\C1-217080.zip" TargetMode="External"/><Relationship Id="rId165" Type="http://schemas.openxmlformats.org/officeDocument/2006/relationships/hyperlink" Target="file:///C:\Users\etxjaxl\OneDrive%20-%20Ericsson%20AB\Documents\All%20Files\Standards\3GPP\Meetings\2111Elbonia\CT1\Docs\C1-216665.zip" TargetMode="External"/><Relationship Id="rId372" Type="http://schemas.openxmlformats.org/officeDocument/2006/relationships/hyperlink" Target="file:///C:\Users\etxjaxl\OneDrive%20-%20Ericsson%20AB\Documents\All%20Files\Standards\3GPP\Meetings\2111Elbonia\CT1\Docs\C1-216880.zip" TargetMode="External"/><Relationship Id="rId428" Type="http://schemas.openxmlformats.org/officeDocument/2006/relationships/hyperlink" Target="file:///C:\Users\etxjaxl\OneDrive%20-%20Ericsson%20AB\Documents\All%20Files\Standards\3GPP\Meetings\2111Elbonia\CT1\Docs\C1-216858.zip" TargetMode="External"/><Relationship Id="rId635" Type="http://schemas.openxmlformats.org/officeDocument/2006/relationships/hyperlink" Target="file:///C:\Users\etxjaxl\OneDrive%20-%20Ericsson%20AB\Documents\All%20Files\Standards\3GPP\Meetings\2111Elbonia\CT1\Docs\C1-216568.zip" TargetMode="External"/><Relationship Id="rId232" Type="http://schemas.openxmlformats.org/officeDocument/2006/relationships/hyperlink" Target="file:///C:\Users\etxjaxl\OneDrive%20-%20Ericsson%20AB\Documents\All%20Files\Standards\3GPP\Meetings\2111Elbonia\CT1\Docs\C1-217101.zip" TargetMode="External"/><Relationship Id="rId274" Type="http://schemas.openxmlformats.org/officeDocument/2006/relationships/hyperlink" Target="file:///C:\Users\etxjaxl\OneDrive%20-%20Ericsson%20AB\Documents\All%20Files\Standards\3GPP\Meetings\2111Elbonia\CT1\Docs\C1-216863.zip" TargetMode="External"/><Relationship Id="rId481" Type="http://schemas.openxmlformats.org/officeDocument/2006/relationships/hyperlink" Target="file:///C:\Users\etxjaxl\OneDrive%20-%20Ericsson%20AB\Documents\All%20Files\Standards\3GPP\Meetings\2111Elbonia\CT1\Docs\C1-217069.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044.zip" TargetMode="External"/><Relationship Id="rId134" Type="http://schemas.openxmlformats.org/officeDocument/2006/relationships/hyperlink" Target="file:///C:\Users\etxjaxl\OneDrive%20-%20Ericsson%20AB\Documents\All%20Files\Standards\3GPP\Meetings\2111Elbonia\CT1\Docs\C1-216611.zip" TargetMode="External"/><Relationship Id="rId537" Type="http://schemas.openxmlformats.org/officeDocument/2006/relationships/hyperlink" Target="file:///C:\Users\etxjaxl\OneDrive%20-%20Ericsson%20AB\Documents\All%20Files\Standards\3GPP\Meetings\2111Elbonia\CT1\Docs\C1-216583.zip" TargetMode="External"/><Relationship Id="rId579" Type="http://schemas.openxmlformats.org/officeDocument/2006/relationships/hyperlink" Target="https://www.3gpp.org/ftp/tsg_ct/WG1_mm-cc-sm_ex-CN1/TSGC1_133e/Inbox/drafts/C1-216824%20%20was%206099%20was%205801%20was%205128%20was%204276%5BFS_eIMS5G2%5DUpdate%20to%20Solution%233-r1.doc" TargetMode="External"/><Relationship Id="rId80" Type="http://schemas.openxmlformats.org/officeDocument/2006/relationships/hyperlink" Target="https://www.3gpp.org/ftp/tsg_ct/WG1_mm-cc-sm_ex-CN1/TSGC1_133e/Inbox/drafts/C1-21xxr3%20(was%206648)%20Non-controlling%20MCVideo%20function%20-%20R14%20(24.281%20CR0143%20rev%201).docx" TargetMode="External"/><Relationship Id="rId176" Type="http://schemas.openxmlformats.org/officeDocument/2006/relationships/hyperlink" Target="file:///C:\Users\etxjaxl\OneDrive%20-%20Ericsson%20AB\Documents\All%20Files\Standards\3GPP\Meetings\2111Elbonia\CT1\Docs\C1-216720.zip" TargetMode="External"/><Relationship Id="rId341" Type="http://schemas.openxmlformats.org/officeDocument/2006/relationships/hyperlink" Target="file:///C:\Users\etxjaxl\OneDrive%20-%20Ericsson%20AB\Documents\All%20Files\Standards\3GPP\Meetings\2111Elbonia\CT1\Docs\C1-216920.zip" TargetMode="External"/><Relationship Id="rId383" Type="http://schemas.openxmlformats.org/officeDocument/2006/relationships/hyperlink" Target="file:///C:\Users\etxjaxl\OneDrive%20-%20Ericsson%20AB\Documents\All%20Files\Standards\3GPP\Meetings\2111Elbonia\CT1\Docs\C1-216813.zip" TargetMode="External"/><Relationship Id="rId439" Type="http://schemas.openxmlformats.org/officeDocument/2006/relationships/hyperlink" Target="file:///C:\Users\etxjaxl\OneDrive%20-%20Ericsson%20AB\Documents\All%20Files\Standards\3GPP\Meetings\2111Elbonia\CT1\Docs\C1-216991.zip" TargetMode="External"/><Relationship Id="rId590" Type="http://schemas.openxmlformats.org/officeDocument/2006/relationships/hyperlink" Target="https://www.3gpp.org/ftp/tsg_ct/WG1_mm-cc-sm_ex-CN1/TSGC1_133e/Inbox/drafts/C1-21xxxx_was_6747_5991_eval_Sc1_r1.doc" TargetMode="External"/><Relationship Id="rId604" Type="http://schemas.openxmlformats.org/officeDocument/2006/relationships/hyperlink" Target="file:///C:\Users\etxjaxl\OneDrive%20-%20Ericsson%20AB\Documents\All%20Files\Standards\3GPP\Meetings\2111Elbonia\CT1\Docs\C1-217208.zip" TargetMode="External"/><Relationship Id="rId646" Type="http://schemas.openxmlformats.org/officeDocument/2006/relationships/hyperlink" Target="file:///C:\Users\etxjaxl\OneDrive%20-%20Ericsson%20AB\Documents\All%20Files\Standards\3GPP\Meetings\2111Elbonia\CT1\Docs\C1-216996.zip" TargetMode="External"/><Relationship Id="rId201" Type="http://schemas.openxmlformats.org/officeDocument/2006/relationships/hyperlink" Target="file:///C:\Users\etxjaxl\OneDrive%20-%20Ericsson%20AB\Documents\All%20Files\Standards\3GPP\Meetings\2111Elbonia\CT1\Docs\C1-216795.zip" TargetMode="External"/><Relationship Id="rId243" Type="http://schemas.openxmlformats.org/officeDocument/2006/relationships/hyperlink" Target="file:///C:\Users\etxjaxl\OneDrive%20-%20Ericsson%20AB\Documents\All%20Files\Standards\3GPP\Meetings\2111Elbonia\CT1\Docs\C1-216949.zip" TargetMode="External"/><Relationship Id="rId285" Type="http://schemas.openxmlformats.org/officeDocument/2006/relationships/hyperlink" Target="file:///C:\Users\etxjaxl\OneDrive%20-%20Ericsson%20AB\Documents\All%20Files\Standards\3GPP\Meetings\2111Elbonia\CT1\Docs\C1-216759.zip" TargetMode="External"/><Relationship Id="rId450" Type="http://schemas.openxmlformats.org/officeDocument/2006/relationships/hyperlink" Target="file:///C:\Users\etxjaxl\OneDrive%20-%20Ericsson%20AB\Documents\All%20Files\Standards\3GPP\Meetings\2111Elbonia\CT1\Docs\C1-216978.zip" TargetMode="External"/><Relationship Id="rId506" Type="http://schemas.openxmlformats.org/officeDocument/2006/relationships/hyperlink" Target="file:///C:\Users\etxjaxl\OneDrive%20-%20Ericsson%20AB\Documents\All%20Files\Standards\3GPP\Meetings\2111Elbonia\CT1\Docs\C1-216919.zip" TargetMode="External"/><Relationship Id="rId38" Type="http://schemas.openxmlformats.org/officeDocument/2006/relationships/hyperlink" Target="file:///C:\Users\etxjaxl\OneDrive%20-%20Ericsson%20AB\Documents\All%20Files\Standards\3GPP\Meetings\2111Elbonia\CT1\Docs\C1-216529.zip" TargetMode="External"/><Relationship Id="rId103" Type="http://schemas.openxmlformats.org/officeDocument/2006/relationships/hyperlink" Target="file:///C:\Users\etxjaxl\OneDrive%20-%20Ericsson%20AB\Documents\All%20Files\Standards\3GPP\Meetings\2111Elbonia\CT1\Docs\C1-216855.zip" TargetMode="External"/><Relationship Id="rId310" Type="http://schemas.openxmlformats.org/officeDocument/2006/relationships/hyperlink" Target="file:///C:\Users\etxjaxl\OneDrive%20-%20Ericsson%20AB\Documents\All%20Files\Standards\3GPP\Meetings\2111Elbonia\CT1\Docs\C1-217110.zip" TargetMode="External"/><Relationship Id="rId492" Type="http://schemas.openxmlformats.org/officeDocument/2006/relationships/hyperlink" Target="file:///C:\Users\etxjaxl\OneDrive%20-%20Ericsson%20AB\Documents\All%20Files\Standards\3GPP\Meetings\2111Elbonia\CT1\Docs\C3-216090.zip" TargetMode="External"/><Relationship Id="rId548" Type="http://schemas.openxmlformats.org/officeDocument/2006/relationships/hyperlink" Target="file:///C:\Users\etxjaxl\OneDrive%20-%20Ericsson%20AB\Documents\All%20Files\Standards\3GPP\Meetings\2111Elbonia\CT1\Docs\C1-216787.zip" TargetMode="External"/><Relationship Id="rId91" Type="http://schemas.openxmlformats.org/officeDocument/2006/relationships/hyperlink" Target="file:///C:\Users\etxjaxl\OneDrive%20-%20Ericsson%20AB\Documents\All%20Files\Standards\3GPP\Meetings\2111Elbonia\CT1\Docs\C1-216827.zip" TargetMode="External"/><Relationship Id="rId145" Type="http://schemas.openxmlformats.org/officeDocument/2006/relationships/hyperlink" Target="file:///C:\Users\etxjaxl\OneDrive%20-%20Ericsson%20AB\Documents\All%20Files\Standards\3GPP\Meetings\2111Elbonia\CT1\Docs\C1-216744.zip" TargetMode="External"/><Relationship Id="rId187" Type="http://schemas.openxmlformats.org/officeDocument/2006/relationships/hyperlink" Target="file:///C:\Users\etxjaxl\OneDrive%20-%20Ericsson%20AB\Documents\All%20Files\Standards\3GPP\Meetings\2111Elbonia\CT1\Docs\C1-216768.zip" TargetMode="External"/><Relationship Id="rId352" Type="http://schemas.openxmlformats.org/officeDocument/2006/relationships/hyperlink" Target="file:///C:\Users\etxjaxl\OneDrive%20-%20Ericsson%20AB\Documents\All%20Files\Standards\3GPP\Meetings\2111Elbonia\CT1\Docs\C1-216565.zip" TargetMode="External"/><Relationship Id="rId394" Type="http://schemas.openxmlformats.org/officeDocument/2006/relationships/hyperlink" Target="file:///C:\Users\etxjaxl\OneDrive%20-%20Ericsson%20AB\Documents\All%20Files\Standards\3GPP\Meetings\2111Elbonia\CT1\Docs\C1-216804.zip" TargetMode="External"/><Relationship Id="rId408" Type="http://schemas.openxmlformats.org/officeDocument/2006/relationships/hyperlink" Target="file:///C:\Users\etxjaxl\OneDrive%20-%20Ericsson%20AB\Documents\All%20Files\Standards\3GPP\Meetings\2111Elbonia\CT1\Docs\C1-216907.zip" TargetMode="External"/><Relationship Id="rId615" Type="http://schemas.openxmlformats.org/officeDocument/2006/relationships/hyperlink" Target="https://www.3gpp.org/ftp/tsg_ct/WG1_mm-cc-sm_ex-CN1/TSGC1_133e/Inbox/drafts/draft1%20rev1%20C1-216632%20-%20Interconnect%20%20%E2%80%93%20MCPTT%20Gateway%20server%20procedures.docx" TargetMode="External"/><Relationship Id="rId212" Type="http://schemas.openxmlformats.org/officeDocument/2006/relationships/hyperlink" Target="file:///C:\Users\etxjaxl\OneDrive%20-%20Ericsson%20AB\Documents\All%20Files\Standards\3GPP\Meetings\2111Elbonia\CT1\Docs\C1-216921.zip" TargetMode="External"/><Relationship Id="rId254" Type="http://schemas.openxmlformats.org/officeDocument/2006/relationships/hyperlink" Target="file:///C:\Users\etxjaxl\OneDrive%20-%20Ericsson%20AB\Documents\All%20Files\Standards\3GPP\Meetings\2111Elbonia\CT1\Docs\C1-216547.zip" TargetMode="Externa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633.zip" TargetMode="External"/><Relationship Id="rId296" Type="http://schemas.openxmlformats.org/officeDocument/2006/relationships/hyperlink" Target="file:///C:\Users\etxjaxl\OneDrive%20-%20Ericsson%20AB\Documents\All%20Files\Standards\3GPP\Meetings\2111Elbonia\CT1\Docs\C1-216765.zip" TargetMode="External"/><Relationship Id="rId461" Type="http://schemas.openxmlformats.org/officeDocument/2006/relationships/hyperlink" Target="file:///C:\Users\etxjaxl\OneDrive%20-%20Ericsson%20AB\Documents\All%20Files\Standards\3GPP\Meetings\2111Elbonia\CT1\Docs\C1-216581.zip" TargetMode="External"/><Relationship Id="rId517" Type="http://schemas.openxmlformats.org/officeDocument/2006/relationships/hyperlink" Target="file:///C:\Users\etxjaxl\OneDrive%20-%20Ericsson%20AB\Documents\All%20Files\Standards\3GPP\Meetings\2111Elbonia\CT1\Docs\C1-217070.zip" TargetMode="External"/><Relationship Id="rId559" Type="http://schemas.openxmlformats.org/officeDocument/2006/relationships/hyperlink" Target="file:///C:\Users\etxjaxl\OneDrive%20-%20Ericsson%20AB\Documents\All%20Files\Standards\3GPP\Meetings\2111Elbonia\CT1\Docs\C1-216540.zip" TargetMode="External"/><Relationship Id="rId60" Type="http://schemas.openxmlformats.org/officeDocument/2006/relationships/hyperlink" Target="file:///C:\Users\etxjaxl\OneDrive%20-%20Ericsson%20AB\Documents\All%20Files\Standards\3GPP\Meetings\2111Elbonia\CT1\Docs\C1-217058.zip" TargetMode="External"/><Relationship Id="rId81" Type="http://schemas.openxmlformats.org/officeDocument/2006/relationships/hyperlink" Target="file:///C:\Users\etxjaxl\OneDrive%20-%20Ericsson%20AB\Documents\All%20Files\Standards\3GPP\Meetings\2111Elbonia\CT1\Docs\C1-217173.zip" TargetMode="External"/><Relationship Id="rId135" Type="http://schemas.openxmlformats.org/officeDocument/2006/relationships/hyperlink" Target="file:///C:\Users\etxjaxl\OneDrive%20-%20Ericsson%20AB\Documents\All%20Files\Standards\3GPP\Meetings\2111Elbonia\CT1\Docs\C1-216612.zip" TargetMode="External"/><Relationship Id="rId156" Type="http://schemas.openxmlformats.org/officeDocument/2006/relationships/hyperlink" Target="file:///C:\Users\etxjaxl\OneDrive%20-%20Ericsson%20AB\Documents\All%20Files\Standards\3GPP\Meetings\2111Elbonia\CT1\Docs\C1-216562.zip" TargetMode="External"/><Relationship Id="rId177" Type="http://schemas.openxmlformats.org/officeDocument/2006/relationships/hyperlink" Target="file:///C:\Users\etxjaxl\OneDrive%20-%20Ericsson%20AB\Documents\All%20Files\Standards\3GPP\Meetings\2111Elbonia\CT1\Docs\C1-216721.zip" TargetMode="External"/><Relationship Id="rId198" Type="http://schemas.openxmlformats.org/officeDocument/2006/relationships/hyperlink" Target="file:///C:\Users\etxjaxl\OneDrive%20-%20Ericsson%20AB\Documents\All%20Files\Standards\3GPP\Meetings\2111Elbonia\CT1\Docs\C1-216792.zip" TargetMode="External"/><Relationship Id="rId321" Type="http://schemas.openxmlformats.org/officeDocument/2006/relationships/hyperlink" Target="file:///C:\Users\etxjaxl\OneDrive%20-%20Ericsson%20AB\Documents\All%20Files\Standards\3GPP\Meetings\2111Elbonia\CT1\Docs\C1-216554.zip" TargetMode="External"/><Relationship Id="rId342" Type="http://schemas.openxmlformats.org/officeDocument/2006/relationships/hyperlink" Target="file:///C:\Users\etxjaxl\OneDrive%20-%20Ericsson%20AB\Documents\All%20Files\Standards\3GPP\Meetings\2111Elbonia\CT1\Docs\C1-216966.zip" TargetMode="External"/><Relationship Id="rId363" Type="http://schemas.openxmlformats.org/officeDocument/2006/relationships/hyperlink" Target="file:///C:\Users\etxjaxl\OneDrive%20-%20Ericsson%20AB\Documents\All%20Files\Standards\3GPP\Meetings\2111Elbonia\CT1\Docs\C1-216891.zip" TargetMode="External"/><Relationship Id="rId384" Type="http://schemas.openxmlformats.org/officeDocument/2006/relationships/hyperlink" Target="file:///C:\Users\etxjaxl\OneDrive%20-%20Ericsson%20AB\Documents\All%20Files\Standards\3GPP\Meetings\2111Elbonia\CT1\Docs\C1-216569.zip" TargetMode="External"/><Relationship Id="rId419" Type="http://schemas.openxmlformats.org/officeDocument/2006/relationships/hyperlink" Target="file:///C:\Users\etxjaxl\OneDrive%20-%20Ericsson%20AB\Documents\All%20Files\Standards\3GPP\Meetings\2111Elbonia\CT1\Docs\C1-216703.zip" TargetMode="External"/><Relationship Id="rId570" Type="http://schemas.openxmlformats.org/officeDocument/2006/relationships/hyperlink" Target="https://www.3gpp.org/ftp/tsg_ct/WG1_mm-cc-sm_ex-CN1/TSGC1_133e/Inbox/drafts/C1-216866_rev1_24.484DCR0198R1_Editorial.docx" TargetMode="External"/><Relationship Id="rId591" Type="http://schemas.openxmlformats.org/officeDocument/2006/relationships/hyperlink" Target="file:///C:\Users\etxjaxl\OneDrive%20-%20Ericsson%20AB\Documents\All%20Files\Standards\3GPP\Meetings\2111Elbonia\CT1\Docs\C1-217002.zip" TargetMode="External"/><Relationship Id="rId605" Type="http://schemas.openxmlformats.org/officeDocument/2006/relationships/hyperlink" Target="file:///C:\Users\etxjaxl\OneDrive%20-%20Ericsson%20AB\Documents\All%20Files\Standards\3GPP\Meetings\2111Elbonia\CT1\Docs\C1-216621.zip" TargetMode="External"/><Relationship Id="rId626" Type="http://schemas.openxmlformats.org/officeDocument/2006/relationships/hyperlink" Target="file:///C:\Users\etxjaxl\OneDrive%20-%20Ericsson%20AB\Documents\All%20Files\Standards\3GPP\Meetings\2111Elbonia\CT1\Docs\C1-217085.zip" TargetMode="External"/><Relationship Id="rId202" Type="http://schemas.openxmlformats.org/officeDocument/2006/relationships/hyperlink" Target="file:///C:\Users\etxjaxl\OneDrive%20-%20Ericsson%20AB\Documents\All%20Files\Standards\3GPP\Meetings\2111Elbonia\CT1\Docs\C1-216802.zip" TargetMode="External"/><Relationship Id="rId223" Type="http://schemas.openxmlformats.org/officeDocument/2006/relationships/hyperlink" Target="file:///C:\Users\etxjaxl\OneDrive%20-%20Ericsson%20AB\Documents\All%20Files\Standards\3GPP\Meetings\2111Elbonia\CT1\Docs\C1-217031.zip" TargetMode="External"/><Relationship Id="rId244" Type="http://schemas.openxmlformats.org/officeDocument/2006/relationships/hyperlink" Target="file:///C:\Users\etxjaxl\OneDrive%20-%20Ericsson%20AB\Documents\All%20Files\Standards\3GPP\Meetings\2111Elbonia\CT1\Docs\C1-216950.zip" TargetMode="External"/><Relationship Id="rId430" Type="http://schemas.openxmlformats.org/officeDocument/2006/relationships/hyperlink" Target="file:///C:\Users\etxjaxl\OneDrive%20-%20Ericsson%20AB\Documents\All%20Files\Standards\3GPP\Meetings\2111Elbonia\CT1\Docs\C1-216860.zip" TargetMode="External"/><Relationship Id="rId647" Type="http://schemas.openxmlformats.org/officeDocument/2006/relationships/hyperlink" Target="file:///C:\Users\etxjaxl\OneDrive%20-%20Ericsson%20AB\Documents\All%20Files\Standards\3GPP\Meetings\2111Elbonia\CT1\Docs\C1-216843.zip" TargetMode="Externa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689.zip" TargetMode="External"/><Relationship Id="rId286" Type="http://schemas.openxmlformats.org/officeDocument/2006/relationships/hyperlink" Target="file:///C:\Users\etxjaxl\OneDrive%20-%20Ericsson%20AB\Documents\All%20Files\Standards\3GPP\Meetings\2111Elbonia\CT1\Docs\C1-216563.zip" TargetMode="External"/><Relationship Id="rId451" Type="http://schemas.openxmlformats.org/officeDocument/2006/relationships/hyperlink" Target="file:///C:\Users\etxjaxl\OneDrive%20-%20Ericsson%20AB\Documents\All%20Files\Standards\3GPP\Meetings\2111Elbonia\CT1\Docs\C1-216979.zip" TargetMode="External"/><Relationship Id="rId472" Type="http://schemas.openxmlformats.org/officeDocument/2006/relationships/hyperlink" Target="file:///C:\Users\etxjaxl\OneDrive%20-%20Ericsson%20AB\Documents\All%20Files\Standards\3GPP\Meetings\2111Elbonia\CT1\Docs\C1-217053.zip" TargetMode="External"/><Relationship Id="rId493" Type="http://schemas.openxmlformats.org/officeDocument/2006/relationships/hyperlink" Target="file:///C:\Users\etxjaxl\OneDrive%20-%20Ericsson%20AB\Documents\All%20Files\Standards\3GPP\Meetings\2111Elbonia\CT1\Docs\C1-216722.zip" TargetMode="External"/><Relationship Id="rId507" Type="http://schemas.openxmlformats.org/officeDocument/2006/relationships/hyperlink" Target="file:///C:\Users\etxjaxl\OneDrive%20-%20Ericsson%20AB\Documents\All%20Files\Standards\3GPP\Meetings\2111Elbonia\CT1\Docs\C1-216932.zip" TargetMode="External"/><Relationship Id="rId528" Type="http://schemas.openxmlformats.org/officeDocument/2006/relationships/hyperlink" Target="file:///C:\Users\etxjaxl\OneDrive%20-%20Ericsson%20AB\Documents\All%20Files\Standards\3GPP\Meetings\2111Elbonia\CT1\Docs\C1-216946.zip" TargetMode="External"/><Relationship Id="rId549" Type="http://schemas.openxmlformats.org/officeDocument/2006/relationships/hyperlink" Target="file:///C:\Users\etxjaxl\OneDrive%20-%20Ericsson%20AB\Documents\All%20Files\Standards\3GPP\Meetings\2111Elbonia\CT1\Docs\C1-216800.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857.zip" TargetMode="External"/><Relationship Id="rId125" Type="http://schemas.openxmlformats.org/officeDocument/2006/relationships/hyperlink" Target="file:///C:\Users\etxjaxl\OneDrive%20-%20Ericsson%20AB\Documents\All%20Files\Standards\3GPP\Meetings\2111Elbonia\CT1\Docs\C1-216602.zip" TargetMode="External"/><Relationship Id="rId146" Type="http://schemas.openxmlformats.org/officeDocument/2006/relationships/hyperlink" Target="file:///C:\Users\etxjaxl\OneDrive%20-%20Ericsson%20AB\Documents\All%20Files\Standards\3GPP\Meetings\2111Elbonia\CT1\Docs\C1-216957.zip" TargetMode="External"/><Relationship Id="rId167" Type="http://schemas.openxmlformats.org/officeDocument/2006/relationships/hyperlink" Target="file:///C:\Users\etxjaxl\OneDrive%20-%20Ericsson%20AB\Documents\All%20Files\Standards\3GPP\Meetings\2111Elbonia\CT1\Docs\C1-216669.zip" TargetMode="External"/><Relationship Id="rId188" Type="http://schemas.openxmlformats.org/officeDocument/2006/relationships/hyperlink" Target="file:///C:\Users\etxjaxl\OneDrive%20-%20Ericsson%20AB\Documents\All%20Files\Standards\3GPP\Meetings\2111Elbonia\CT1\Docs\C1-216769.zip" TargetMode="External"/><Relationship Id="rId311" Type="http://schemas.openxmlformats.org/officeDocument/2006/relationships/hyperlink" Target="file:///C:\Users\etxjaxl\OneDrive%20-%20Ericsson%20AB\Documents\All%20Files\Standards\3GPP\Meetings\2111Elbonia\CT1\Docs\C1-216977.zip" TargetMode="External"/><Relationship Id="rId332" Type="http://schemas.openxmlformats.org/officeDocument/2006/relationships/hyperlink" Target="file:///C:\Users\etxjaxl\OneDrive%20-%20Ericsson%20AB\Documents\All%20Files\Standards\3GPP\Meetings\2111Elbonia\CT1\Docs\C1-216710.zip" TargetMode="External"/><Relationship Id="rId353" Type="http://schemas.openxmlformats.org/officeDocument/2006/relationships/hyperlink" Target="file:///C:\Users\etxjaxl\OneDrive%20-%20Ericsson%20AB\Documents\All%20Files\Standards\3GPP\Meetings\2111Elbonia\CT1\Docs\C1-216598.zip" TargetMode="External"/><Relationship Id="rId374" Type="http://schemas.openxmlformats.org/officeDocument/2006/relationships/hyperlink" Target="file:///C:\Users\etxjaxl\OneDrive%20-%20Ericsson%20AB\Documents\All%20Files\Standards\3GPP\Meetings\2111Elbonia\CT1\Docs\C1-216882.zip" TargetMode="External"/><Relationship Id="rId395" Type="http://schemas.openxmlformats.org/officeDocument/2006/relationships/hyperlink" Target="file:///C:\Users\etxjaxl\OneDrive%20-%20Ericsson%20AB\Documents\All%20Files\Standards\3GPP\Meetings\2111Elbonia\CT1\Docs\C1-216806.zip" TargetMode="External"/><Relationship Id="rId409" Type="http://schemas.openxmlformats.org/officeDocument/2006/relationships/hyperlink" Target="file:///C:\Users\etxjaxl\OneDrive%20-%20Ericsson%20AB\Documents\All%20Files\Standards\3GPP\Meetings\2111Elbonia\CT1\Docs\C1-216925.zip" TargetMode="External"/><Relationship Id="rId560" Type="http://schemas.openxmlformats.org/officeDocument/2006/relationships/hyperlink" Target="file:///C:\Users\etxjaxl\OneDrive%20-%20Ericsson%20AB\Documents\All%20Files\Standards\3GPP\Meetings\2111Elbonia\CT1\Docs\C1-216645.zip" TargetMode="External"/><Relationship Id="rId581" Type="http://schemas.openxmlformats.org/officeDocument/2006/relationships/hyperlink" Target="https://www.3gpp.org/ftp/tsg_ct/WG1_mm-cc-sm_ex-CN1/TSGC1_133e/Inbox/Drafts/C1-216824%20%20was%206099%20was%205801%20was%205128%20was%204276%5BFS_eIMS5G2%5DUpdate%20to%20Solution%233-r3.doc" TargetMode="External"/><Relationship Id="rId71" Type="http://schemas.openxmlformats.org/officeDocument/2006/relationships/hyperlink" Target="file:///C:\Users\etxjaxl\OneDrive%20-%20Ericsson%20AB\Documents\All%20Files\Standards\3GPP\Meetings\2111Elbonia\CT1\Docs\C1-217046.zip" TargetMode="External"/><Relationship Id="rId92" Type="http://schemas.openxmlformats.org/officeDocument/2006/relationships/hyperlink" Target="file:///C:\Users\etxjaxl\OneDrive%20-%20Ericsson%20AB\Documents\All%20Files\Standards\3GPP\Meetings\2111Elbonia\CT1\Docs\C1-216619.zip" TargetMode="External"/><Relationship Id="rId213" Type="http://schemas.openxmlformats.org/officeDocument/2006/relationships/hyperlink" Target="file:///C:\Users\etxjaxl\OneDrive%20-%20Ericsson%20AB\Documents\All%20Files\Standards\3GPP\Meetings\2111Elbonia\CT1\Docs\C1-216922.zip" TargetMode="External"/><Relationship Id="rId234" Type="http://schemas.openxmlformats.org/officeDocument/2006/relationships/hyperlink" Target="file:///C:\Users\etxjaxl\OneDrive%20-%20Ericsson%20AB\Documents\All%20Files\Standards\3GPP\Meetings\2111Elbonia\CT1\Docs\C1-216791.zip" TargetMode="External"/><Relationship Id="rId420" Type="http://schemas.openxmlformats.org/officeDocument/2006/relationships/hyperlink" Target="file:///C:\Users\etxjaxl\OneDrive%20-%20Ericsson%20AB\Documents\All%20Files\Standards\3GPP\Meetings\2111Elbonia\CT1\Docs\C1-216704.zip" TargetMode="External"/><Relationship Id="rId616" Type="http://schemas.openxmlformats.org/officeDocument/2006/relationships/hyperlink" Target="file:///C:\Users\etxjaxl\OneDrive%20-%20Ericsson%20AB\Documents\All%20Files\Standards\3GPP\Meetings\2111Elbonia\CT1\Docs\C3-216078.zip" TargetMode="External"/><Relationship Id="rId637" Type="http://schemas.openxmlformats.org/officeDocument/2006/relationships/hyperlink" Target="file:///C:\Users\etxjaxl\OneDrive%20-%20Ericsson%20AB\Documents\All%20Files\Standards\3GPP\Meetings\2111Elbonia\CT1\Docs\C1-21661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48.zip" TargetMode="External"/><Relationship Id="rId276" Type="http://schemas.openxmlformats.org/officeDocument/2006/relationships/hyperlink" Target="file:///C:\Users\etxjaxl\OneDrive%20-%20Ericsson%20AB\Documents\All%20Files\Standards\3GPP\Meetings\2111Elbonia\CT1\Docs\C1-216865.zip" TargetMode="External"/><Relationship Id="rId297" Type="http://schemas.openxmlformats.org/officeDocument/2006/relationships/hyperlink" Target="file:///C:\Users\etxjaxl\OneDrive%20-%20Ericsson%20AB\Documents\All%20Files\Standards\3GPP\Meetings\2111Elbonia\CT1\Docs\C1-216840.zip" TargetMode="External"/><Relationship Id="rId441" Type="http://schemas.openxmlformats.org/officeDocument/2006/relationships/hyperlink" Target="file:///C:\Users\etxjaxl\OneDrive%20-%20Ericsson%20AB\Documents\All%20Files\Standards\3GPP\Meetings\2111Elbonia\CT1\Docs\C1-216993.zip" TargetMode="External"/><Relationship Id="rId462" Type="http://schemas.openxmlformats.org/officeDocument/2006/relationships/hyperlink" Target="file:///C:\Users\etxjaxl\OneDrive%20-%20Ericsson%20AB\Documents\All%20Files\Standards\3GPP\Meetings\2111Elbonia\CT1\Docs\C1-216733.zip" TargetMode="External"/><Relationship Id="rId483" Type="http://schemas.openxmlformats.org/officeDocument/2006/relationships/hyperlink" Target="file:///C:\Users\etxjaxl\OneDrive%20-%20Ericsson%20AB\Documents\All%20Files\Standards\3GPP\Meetings\2111Elbonia\CT1\Docs\C1-216552.zip" TargetMode="External"/><Relationship Id="rId518" Type="http://schemas.openxmlformats.org/officeDocument/2006/relationships/hyperlink" Target="file:///C:\Users\etxjaxl\OneDrive%20-%20Ericsson%20AB\Documents\All%20Files\Standards\3GPP\Meetings\2111Elbonia\CT1\Docs\C1-217072.zip" TargetMode="External"/><Relationship Id="rId539" Type="http://schemas.openxmlformats.org/officeDocument/2006/relationships/hyperlink" Target="file:///C:\Users\etxjaxl\OneDrive%20-%20Ericsson%20AB\Documents\All%20Files\Standards\3GPP\Meetings\2111Elbonia\CT1\Docs\C1-216585.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635.zip" TargetMode="External"/><Relationship Id="rId136" Type="http://schemas.openxmlformats.org/officeDocument/2006/relationships/hyperlink" Target="file:///C:\Users\etxjaxl\OneDrive%20-%20Ericsson%20AB\Documents\All%20Files\Standards\3GPP\Meetings\2111Elbonia\CT1\Docs\C1-216613.zip" TargetMode="External"/><Relationship Id="rId157" Type="http://schemas.openxmlformats.org/officeDocument/2006/relationships/hyperlink" Target="file:///C:\Users\etxjaxl\OneDrive%20-%20Ericsson%20AB\Documents\All%20Files\Standards\3GPP\Meetings\2111Elbonia\CT1\Docs\C1-216582.zip" TargetMode="External"/><Relationship Id="rId178" Type="http://schemas.openxmlformats.org/officeDocument/2006/relationships/hyperlink" Target="file:///C:\Users\etxjaxl\OneDrive%20-%20Ericsson%20AB\Documents\All%20Files\Standards\3GPP\Meetings\2111Elbonia\CT1\Docs\C1-216723.zip" TargetMode="External"/><Relationship Id="rId301" Type="http://schemas.openxmlformats.org/officeDocument/2006/relationships/hyperlink" Target="file:///C:\Users\etxjaxl\OneDrive%20-%20Ericsson%20AB\Documents\All%20Files\Standards\3GPP\Meetings\2111Elbonia\CT1\Docs\C1-216935.zip" TargetMode="External"/><Relationship Id="rId322" Type="http://schemas.openxmlformats.org/officeDocument/2006/relationships/hyperlink" Target="file:///C:\Users\etxjaxl\OneDrive%20-%20Ericsson%20AB\Documents\All%20Files\Standards\3GPP\Meetings\2111Elbonia\CT1\Docs\C1-216592.zip" TargetMode="External"/><Relationship Id="rId343" Type="http://schemas.openxmlformats.org/officeDocument/2006/relationships/hyperlink" Target="file:///C:\Users\etxjaxl\OneDrive%20-%20Ericsson%20AB\Documents\All%20Files\Standards\3GPP\Meetings\2111Elbonia\CT1\Docs\C1-216967.zip" TargetMode="External"/><Relationship Id="rId364" Type="http://schemas.openxmlformats.org/officeDocument/2006/relationships/hyperlink" Target="file:///C:\Users\etxjaxl\OneDrive%20-%20Ericsson%20AB\Documents\All%20Files\Standards\3GPP\Meetings\2111Elbonia\CT1\Docs\C1-216541.zip" TargetMode="External"/><Relationship Id="rId550" Type="http://schemas.openxmlformats.org/officeDocument/2006/relationships/hyperlink" Target="file:///C:\Users\etxjaxl\OneDrive%20-%20Ericsson%20AB\Documents\All%20Files\Standards\3GPP\Meetings\2111Elbonia\CT1\Docs\C1-216923.zip" TargetMode="External"/><Relationship Id="rId61" Type="http://schemas.openxmlformats.org/officeDocument/2006/relationships/hyperlink" Target="file:///C:\Users\etxjaxl\OneDrive%20-%20Ericsson%20AB\Documents\All%20Files\Standards\3GPP\Meetings\2111Elbonia\CT1\Docs\C1-217040.zip" TargetMode="External"/><Relationship Id="rId82" Type="http://schemas.openxmlformats.org/officeDocument/2006/relationships/hyperlink" Target="https://www.3gpp.org/ftp/tsg_ct/WG1_mm-cc-sm_ex-CN1/TSGC1_133e/Inbox/drafts/C1-21xxxx%20(was%206649)%20Non-controlling%20MCVideo%20function%20-%20R14%20(24.581%20CR0083%20rev%201).docx" TargetMode="External"/><Relationship Id="rId199" Type="http://schemas.openxmlformats.org/officeDocument/2006/relationships/hyperlink" Target="file:///C:\Users\etxjaxl\OneDrive%20-%20Ericsson%20AB\Documents\All%20Files\Standards\3GPP\Meetings\2111Elbonia\CT1\Docs\C1-216793.zip" TargetMode="External"/><Relationship Id="rId203" Type="http://schemas.openxmlformats.org/officeDocument/2006/relationships/hyperlink" Target="file:///C:\Users\etxjaxl\OneDrive%20-%20Ericsson%20AB\Documents\All%20Files\Standards\3GPP\Meetings\2111Elbonia\CT1\Docs\C1-216807.zip" TargetMode="External"/><Relationship Id="rId385" Type="http://schemas.openxmlformats.org/officeDocument/2006/relationships/hyperlink" Target="file:///C:\Users\etxjaxl\OneDrive%20-%20Ericsson%20AB\Documents\All%20Files\Standards\3GPP\Meetings\2111Elbonia\CT1\Docs\C1-216570.zip" TargetMode="External"/><Relationship Id="rId571" Type="http://schemas.openxmlformats.org/officeDocument/2006/relationships/hyperlink" Target="file:///C:\Users\etxjaxl\OneDrive%20-%20Ericsson%20AB\Documents\All%20Files\Standards\3GPP\Meetings\2111Elbonia\CT1\Docs\C1-216747.zip" TargetMode="External"/><Relationship Id="rId592" Type="http://schemas.openxmlformats.org/officeDocument/2006/relationships/hyperlink" Target="file:///C:\Users\etxjaxl\OneDrive%20-%20Ericsson%20AB\Documents\All%20Files\Standards\3GPP\Meetings\2111Elbonia\CT1\Docs\C1-216798.zip" TargetMode="External"/><Relationship Id="rId606" Type="http://schemas.openxmlformats.org/officeDocument/2006/relationships/hyperlink" Target="file:///C:\Users\etxjaxl\OneDrive%20-%20Ericsson%20AB\Documents\All%20Files\Standards\3GPP\Meetings\2111Elbonia\CT1\Docs\C1-216622.zip" TargetMode="External"/><Relationship Id="rId627" Type="http://schemas.openxmlformats.org/officeDocument/2006/relationships/hyperlink" Target="file:///C:\Users\etxjaxl\OneDrive%20-%20Ericsson%20AB\Documents\All%20Files\Standards\3GPP\Meetings\2111Elbonia\CT1\Docs\C1-217170.zip" TargetMode="External"/><Relationship Id="rId648" Type="http://schemas.openxmlformats.org/officeDocument/2006/relationships/hyperlink" Target="file:///C:\Users\etxjaxl\OneDrive%20-%20Ericsson%20AB\Documents\All%20Files\Standards\3GPP\Meetings\2111Elbonia\CT1\Docs\C1-216856.zip" TargetMode="Externa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7032.zip" TargetMode="External"/><Relationship Id="rId245" Type="http://schemas.openxmlformats.org/officeDocument/2006/relationships/hyperlink" Target="file:///C:\Users\etxjaxl\OneDrive%20-%20Ericsson%20AB\Documents\All%20Files\Standards\3GPP\Meetings\2111Elbonia\CT1\Docs\C1-216951.zip" TargetMode="External"/><Relationship Id="rId266" Type="http://schemas.openxmlformats.org/officeDocument/2006/relationships/hyperlink" Target="file:///C:\Users\etxjaxl\OneDrive%20-%20Ericsson%20AB\Documents\All%20Files\Standards\3GPP\Meetings\2111Elbonia\CT1\Docs\C1-216694.zip" TargetMode="External"/><Relationship Id="rId287" Type="http://schemas.openxmlformats.org/officeDocument/2006/relationships/hyperlink" Target="file:///C:\Users\etxjaxl\OneDrive%20-%20Ericsson%20AB\Documents\All%20Files\Standards\3GPP\Meetings\2111Elbonia\CT1\Docs\C1-216564.zip" TargetMode="External"/><Relationship Id="rId410" Type="http://schemas.openxmlformats.org/officeDocument/2006/relationships/hyperlink" Target="file:///C:\Users\etxjaxl\OneDrive%20-%20Ericsson%20AB\Documents\All%20Files\Standards\3GPP\Meetings\2111Elbonia\CT1\Docs\C1-216926.zip" TargetMode="External"/><Relationship Id="rId431" Type="http://schemas.openxmlformats.org/officeDocument/2006/relationships/hyperlink" Target="file:///C:\Users\etxjaxl\OneDrive%20-%20Ericsson%20AB\Documents\All%20Files\Standards\3GPP\Meetings\2111Elbonia\CT1\Docs\C1-216862.zip" TargetMode="External"/><Relationship Id="rId452" Type="http://schemas.openxmlformats.org/officeDocument/2006/relationships/hyperlink" Target="file:///C:\Users\etxjaxl\OneDrive%20-%20Ericsson%20AB\Documents\All%20Files\Standards\3GPP\Meetings\2111Elbonia\CT1\Docs\C1-217073.zip" TargetMode="External"/><Relationship Id="rId473" Type="http://schemas.openxmlformats.org/officeDocument/2006/relationships/hyperlink" Target="file:///C:\Users\etxjaxl\OneDrive%20-%20Ericsson%20AB\Documents\All%20Files\Standards\3GPP\Meetings\2111Elbonia\CT1\Docs\C1-217055.zip" TargetMode="External"/><Relationship Id="rId494" Type="http://schemas.openxmlformats.org/officeDocument/2006/relationships/hyperlink" Target="file:///C:\Users\etxjaxl\OneDrive%20-%20Ericsson%20AB\Documents\All%20Files\Standards\3GPP\Meetings\2111Elbonia\CT1\Docs\C1-216752.zip" TargetMode="External"/><Relationship Id="rId508" Type="http://schemas.openxmlformats.org/officeDocument/2006/relationships/hyperlink" Target="file:///C:\Users\etxjaxl\OneDrive%20-%20Ericsson%20AB\Documents\All%20Files\Standards\3GPP\Meetings\2111Elbonia\CT1\Docs\C1-216933.zip" TargetMode="External"/><Relationship Id="rId529" Type="http://schemas.openxmlformats.org/officeDocument/2006/relationships/hyperlink" Target="file:///C:\Users\etxjaxl\OneDrive%20-%20Ericsson%20AB\Documents\All%20Files\Standards\3GPP\Meetings\2111Elbonia\CT1\Docs\C1-216947.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686.zip" TargetMode="External"/><Relationship Id="rId126" Type="http://schemas.openxmlformats.org/officeDocument/2006/relationships/hyperlink" Target="file:///C:\Users\etxjaxl\OneDrive%20-%20Ericsson%20AB\Documents\All%20Files\Standards\3GPP\Meetings\2111Elbonia\CT1\Docs\C1-216603.zip" TargetMode="External"/><Relationship Id="rId147" Type="http://schemas.openxmlformats.org/officeDocument/2006/relationships/hyperlink" Target="file:///C:\Users\etxjaxl\OneDrive%20-%20Ericsson%20AB\Documents\All%20Files\Standards\3GPP\Meetings\2111Elbonia\CT1\Docs\C1-216595.zip" TargetMode="External"/><Relationship Id="rId168" Type="http://schemas.openxmlformats.org/officeDocument/2006/relationships/hyperlink" Target="file:///C:\Users\etxjaxl\OneDrive%20-%20Ericsson%20AB\Documents\All%20Files\Standards\3GPP\Meetings\2111Elbonia\CT1\Docs\C1-216671.zip" TargetMode="External"/><Relationship Id="rId312" Type="http://schemas.openxmlformats.org/officeDocument/2006/relationships/hyperlink" Target="file:///C:\Users\etxjaxl\OneDrive%20-%20Ericsson%20AB\Documents\All%20Files\Standards\3GPP\Meetings\2111Elbonia\CT1\Docs\C1-216852.zip" TargetMode="External"/><Relationship Id="rId333" Type="http://schemas.openxmlformats.org/officeDocument/2006/relationships/hyperlink" Target="file:///C:\Users\etxjaxl\OneDrive%20-%20Ericsson%20AB\Documents\All%20Files\Standards\3GPP\Meetings\2111Elbonia\CT1\Docs\C1-216713.zip" TargetMode="External"/><Relationship Id="rId354" Type="http://schemas.openxmlformats.org/officeDocument/2006/relationships/hyperlink" Target="file:///C:\Users\etxjaxl\OneDrive%20-%20Ericsson%20AB\Documents\All%20Files\Standards\3GPP\Meetings\2111Elbonia\CT1\Docs\C1-216690.zip" TargetMode="External"/><Relationship Id="rId540" Type="http://schemas.openxmlformats.org/officeDocument/2006/relationships/hyperlink" Target="file:///C:\Users\etxjaxl\OneDrive%20-%20Ericsson%20AB\Documents\All%20Files\Standards\3GPP\Meetings\2111Elbonia\CT1\Docs\C1-216586.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file:///C:\Users\etxjaxl\OneDrive%20-%20Ericsson%20AB\Documents\All%20Files\Standards\3GPP\Meetings\2111Elbonia\CT1\Docs\C1-217047.zip" TargetMode="External"/><Relationship Id="rId93" Type="http://schemas.openxmlformats.org/officeDocument/2006/relationships/hyperlink" Target="file:///C:\Users\etxjaxl\OneDrive%20-%20Ericsson%20AB\Documents\All%20Files\Standards\3GPP\Meetings\2111Elbonia\CT1\Docs\C1-216683.zip" TargetMode="External"/><Relationship Id="rId189" Type="http://schemas.openxmlformats.org/officeDocument/2006/relationships/hyperlink" Target="file:///C:\Users\etxjaxl\OneDrive%20-%20Ericsson%20AB\Documents\All%20Files\Standards\3GPP\Meetings\2111Elbonia\CT1\Docs\C1-216770.zip" TargetMode="External"/><Relationship Id="rId375" Type="http://schemas.openxmlformats.org/officeDocument/2006/relationships/hyperlink" Target="file:///C:\Users\etxjaxl\OneDrive%20-%20Ericsson%20AB\Documents\All%20Files\Standards\3GPP\Meetings\2111Elbonia\CT1\Docs\C1-216883.zip" TargetMode="External"/><Relationship Id="rId396" Type="http://schemas.openxmlformats.org/officeDocument/2006/relationships/hyperlink" Target="file:///C:\Users\etxjaxl\OneDrive%20-%20Ericsson%20AB\Documents\All%20Files\Standards\3GPP\Meetings\2111Elbonia\CT1\Docs\C1-216808.zip" TargetMode="External"/><Relationship Id="rId561" Type="http://schemas.openxmlformats.org/officeDocument/2006/relationships/hyperlink" Target="file:///C:\Users\etxjaxl\OneDrive%20-%20Ericsson%20AB\Documents\All%20Files\Standards\3GPP\Meetings\2111Elbonia\CT1\Docs\C1-217014.zip" TargetMode="External"/><Relationship Id="rId582" Type="http://schemas.openxmlformats.org/officeDocument/2006/relationships/hyperlink" Target="https://www.3gpp.org/ftp/tsg_ct/WG1_mm-cc-sm_ex-CN1/TSGC1_133e/Inbox/drafts/C1-216824%20%20was%206099%20was%205801%20was%205128%20was%204276%5BFS_eIMS5G2%5DUpdate%20to%20Solution%233-r4.doc" TargetMode="External"/><Relationship Id="rId617" Type="http://schemas.openxmlformats.org/officeDocument/2006/relationships/hyperlink" Target="file:///C:\Users\etxjaxl\OneDrive%20-%20Ericsson%20AB\Documents\All%20Files\Standards\3GPP\Meetings\2111Elbonia\CT1\Docs\C1-217086.zip" TargetMode="External"/><Relationship Id="rId638" Type="http://schemas.openxmlformats.org/officeDocument/2006/relationships/hyperlink" Target="file:///C:\Users\etxjaxl\OneDrive%20-%20Ericsson%20AB\Documents\All%20Files\Standards\3GPP\Meetings\2111Elbonia\CT1\Docs\C1-216620.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6962.zip" TargetMode="External"/><Relationship Id="rId235" Type="http://schemas.openxmlformats.org/officeDocument/2006/relationships/hyperlink" Target="file:///C:\Users\etxjaxl\OneDrive%20-%20Ericsson%20AB\Documents\All%20Files\Standards\3GPP\Meetings\2111Elbonia\CT1\Docs\C1-216928.zip" TargetMode="External"/><Relationship Id="rId256" Type="http://schemas.openxmlformats.org/officeDocument/2006/relationships/hyperlink" Target="file:///C:\Users\etxjaxl\OneDrive%20-%20Ericsson%20AB\Documents\All%20Files\Standards\3GPP\Meetings\2111Elbonia\CT1\Docs\C1-216549.zip" TargetMode="External"/><Relationship Id="rId277" Type="http://schemas.openxmlformats.org/officeDocument/2006/relationships/hyperlink" Target="file:///C:\Users\etxjaxl\OneDrive%20-%20Ericsson%20AB\Documents\All%20Files\Standards\3GPP\Meetings\2111Elbonia\CT1\Docs\C1-217020.zip" TargetMode="External"/><Relationship Id="rId298" Type="http://schemas.openxmlformats.org/officeDocument/2006/relationships/hyperlink" Target="file:///C:\Users\etxjaxl\OneDrive%20-%20Ericsson%20AB\Documents\All%20Files\Standards\3GPP\Meetings\2111Elbonia\CT1\Docs\C1-216930.zip" TargetMode="External"/><Relationship Id="rId400" Type="http://schemas.openxmlformats.org/officeDocument/2006/relationships/hyperlink" Target="file:///C:\Users\etxjaxl\OneDrive%20-%20Ericsson%20AB\Documents\All%20Files\Standards\3GPP\Meetings\2111Elbonia\CT1\Docs\C1-216817.zip" TargetMode="External"/><Relationship Id="rId421" Type="http://schemas.openxmlformats.org/officeDocument/2006/relationships/hyperlink" Target="file:///C:\Users\etxjaxl\OneDrive%20-%20Ericsson%20AB\Documents\All%20Files\Standards\3GPP\Meetings\2111Elbonia\CT1\Docs\C1-216739.zip" TargetMode="External"/><Relationship Id="rId442" Type="http://schemas.openxmlformats.org/officeDocument/2006/relationships/hyperlink" Target="file:///C:\Users\etxjaxl\OneDrive%20-%20Ericsson%20AB\Documents\All%20Files\Standards\3GPP\Meetings\2111Elbonia\CT1\Docs\C1-216994.zip" TargetMode="External"/><Relationship Id="rId463" Type="http://schemas.openxmlformats.org/officeDocument/2006/relationships/hyperlink" Target="file:///C:\Users\etxjaxl\OneDrive%20-%20Ericsson%20AB\Documents\All%20Files\Standards\3GPP\Meetings\2111Elbonia\CT1\Docs\C1-216734.zip" TargetMode="External"/><Relationship Id="rId484" Type="http://schemas.openxmlformats.org/officeDocument/2006/relationships/hyperlink" Target="file:///C:\Users\etxjaxl\OneDrive%20-%20Ericsson%20AB\Documents\All%20Files\Standards\3GPP\Meetings\2111Elbonia\CT1\Docs\C1-216551.zip" TargetMode="External"/><Relationship Id="rId519" Type="http://schemas.openxmlformats.org/officeDocument/2006/relationships/hyperlink" Target="file:///C:\Users\etxjaxl\OneDrive%20-%20Ericsson%20AB\Documents\All%20Files\Standards\3GPP\Meetings\2111Elbonia\CT1\Docs\C1-217088.zip" TargetMode="External"/><Relationship Id="rId116" Type="http://schemas.openxmlformats.org/officeDocument/2006/relationships/hyperlink" Target="file:///C:\Users\etxjaxl\OneDrive%20-%20Ericsson%20AB\Documents\All%20Files\Standards\3GPP\Meetings\2111Elbonia\CT1\Docs\C1-216636.zip" TargetMode="External"/><Relationship Id="rId137" Type="http://schemas.openxmlformats.org/officeDocument/2006/relationships/hyperlink" Target="file:///C:\Users\etxjaxl\OneDrive%20-%20Ericsson%20AB\Documents\All%20Files\Standards\3GPP\Meetings\2111Elbonia\CT1\Docs\C1-216634.zip" TargetMode="External"/><Relationship Id="rId158" Type="http://schemas.openxmlformats.org/officeDocument/2006/relationships/hyperlink" Target="file:///C:\Users\etxjaxl\OneDrive%20-%20Ericsson%20AB\Documents\All%20Files\Standards\3GPP\Meetings\2111Elbonia\CT1\Docs\C1-216600.zip" TargetMode="External"/><Relationship Id="rId302" Type="http://schemas.openxmlformats.org/officeDocument/2006/relationships/hyperlink" Target="file:///C:\Users\etxjaxl\OneDrive%20-%20Ericsson%20AB\Documents\All%20Files\Standards\3GPP\Meetings\2111Elbonia\CT1\Docs\C1-216939.zip" TargetMode="External"/><Relationship Id="rId323" Type="http://schemas.openxmlformats.org/officeDocument/2006/relationships/hyperlink" Target="file:///C:\Users\etxjaxl\OneDrive%20-%20Ericsson%20AB\Documents\All%20Files\Standards\3GPP\Meetings\2111Elbonia\CT1\Docs\C1-216637.zip" TargetMode="External"/><Relationship Id="rId344" Type="http://schemas.openxmlformats.org/officeDocument/2006/relationships/hyperlink" Target="file:///C:\Users\etxjaxl\OneDrive%20-%20Ericsson%20AB\Documents\All%20Files\Standards\3GPP\Meetings\2111Elbonia\CT1\Docs\C1-216968.zip" TargetMode="External"/><Relationship Id="rId530" Type="http://schemas.openxmlformats.org/officeDocument/2006/relationships/hyperlink" Target="file:///C:\Users\etxjaxl\OneDrive%20-%20Ericsson%20AB\Documents\All%20Files\Standards\3GPP\Meetings\2111Elbonia\CT1\Docs\C1-216948.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https://www.3gpp.org/ftp/tsg_ct/WG1_mm-cc-sm_ex-CN1/TSGC1_133e/Inbox/drafts/Draft_1%20(Kiran)%20C1-217040_e_CR_Rel-13_TS24.379_private%20call%20without%20floor%20control%20using%20pre-established%20session.docx" TargetMode="External"/><Relationship Id="rId83" Type="http://schemas.openxmlformats.org/officeDocument/2006/relationships/hyperlink" Target="file:///C:\Users\etxjaxl\OneDrive%20-%20Ericsson%20AB\Documents\All%20Files\Standards\3GPP\Meetings\2111Elbonia\CT1\Docs\C1-217174.zip" TargetMode="External"/><Relationship Id="rId179" Type="http://schemas.openxmlformats.org/officeDocument/2006/relationships/hyperlink" Target="file:///C:\Users\etxjaxl\OneDrive%20-%20Ericsson%20AB\Documents\All%20Files\Standards\3GPP\Meetings\2111Elbonia\CT1\Docs\C1-216724.zip" TargetMode="External"/><Relationship Id="rId365" Type="http://schemas.openxmlformats.org/officeDocument/2006/relationships/hyperlink" Target="file:///C:\Users\etxjaxl\OneDrive%20-%20Ericsson%20AB\Documents\All%20Files\Standards\3GPP\Meetings\2111Elbonia\CT1\Docs\C1-216542.zip" TargetMode="External"/><Relationship Id="rId386" Type="http://schemas.openxmlformats.org/officeDocument/2006/relationships/hyperlink" Target="file:///C:\Users\etxjaxl\OneDrive%20-%20Ericsson%20AB\Documents\All%20Files\Standards\3GPP\Meetings\2111Elbonia\CT1\Docs\C1-216571.zip" TargetMode="External"/><Relationship Id="rId551" Type="http://schemas.openxmlformats.org/officeDocument/2006/relationships/hyperlink" Target="file:///C:\Users\etxjaxl\OneDrive%20-%20Ericsson%20AB\Documents\All%20Files\Standards\3GPP\Meetings\2111Elbonia\CT1\Docs\C1-216924.zip" TargetMode="External"/><Relationship Id="rId572" Type="http://schemas.openxmlformats.org/officeDocument/2006/relationships/hyperlink" Target="https://www.3gpp.org/ftp/tsg_ct/WG1_mm-cc-sm_ex-CN1/TSGC1_133e/Inbox/drafts/C1-21xxxx_was_6747_5991_eval_Sc1.doc" TargetMode="External"/><Relationship Id="rId593" Type="http://schemas.openxmlformats.org/officeDocument/2006/relationships/hyperlink" Target="https://www.3gpp.org/ftp/tsg_ct/WG1_mm-cc-sm_ex-CN1/TSGC1_133e/Inbox/drafts/C1-216798_rev1_Rel17_BCR0268R1_24282_PreestablishedSession.docx" TargetMode="External"/><Relationship Id="rId607" Type="http://schemas.openxmlformats.org/officeDocument/2006/relationships/hyperlink" Target="file:///C:\Users\etxjaxl\OneDrive%20-%20Ericsson%20AB\Documents\All%20Files\Standards\3GPP\Meetings\2111Elbonia\CT1\Docs\C1-216623.zip" TargetMode="External"/><Relationship Id="rId628" Type="http://schemas.openxmlformats.org/officeDocument/2006/relationships/hyperlink" Target="file:///C:\Users\etxjaxl\OneDrive%20-%20Ericsson%20AB\Documents\All%20Files\Standards\3GPP\Meetings\2111Elbonia\CT1\Docs\C1-217171.zip" TargetMode="External"/><Relationship Id="rId649" Type="http://schemas.openxmlformats.org/officeDocument/2006/relationships/hyperlink" Target="file:///C:\Users\etxjaxl\OneDrive%20-%20Ericsson%20AB\Documents\All%20Files\Standards\3GPP\Meetings\2111Elbonia\CT1\Docs\C1-217089.zip" TargetMode="External"/><Relationship Id="rId190" Type="http://schemas.openxmlformats.org/officeDocument/2006/relationships/hyperlink" Target="file:///C:\Users\etxjaxl\OneDrive%20-%20Ericsson%20AB\Documents\All%20Files\Standards\3GPP\Meetings\2111Elbonia\CT1\Docs\C1-216771.zip" TargetMode="External"/><Relationship Id="rId204" Type="http://schemas.openxmlformats.org/officeDocument/2006/relationships/hyperlink" Target="file:///C:\Users\etxjaxl\OneDrive%20-%20Ericsson%20AB\Documents\All%20Files\Standards\3GPP\Meetings\2111Elbonia\CT1\Docs\C1-216816.zip" TargetMode="External"/><Relationship Id="rId225" Type="http://schemas.openxmlformats.org/officeDocument/2006/relationships/hyperlink" Target="file:///C:\Users\etxjaxl\OneDrive%20-%20Ericsson%20AB\Documents\All%20Files\Standards\3GPP\Meetings\2111Elbonia\CT1\Docs\C1-217065.zip" TargetMode="External"/><Relationship Id="rId246" Type="http://schemas.openxmlformats.org/officeDocument/2006/relationships/hyperlink" Target="file:///C:\Users\etxjaxl\OneDrive%20-%20Ericsson%20AB\Documents\All%20Files\Standards\3GPP\Meetings\2111Elbonia\CT1\Docs\C1-216952.zip" TargetMode="External"/><Relationship Id="rId267" Type="http://schemas.openxmlformats.org/officeDocument/2006/relationships/hyperlink" Target="file:///C:\Users\etxjaxl\OneDrive%20-%20Ericsson%20AB\Documents\All%20Files\Standards\3GPP\Meetings\2111Elbonia\CT1\Docs\C1-216731.zip" TargetMode="External"/><Relationship Id="rId288" Type="http://schemas.openxmlformats.org/officeDocument/2006/relationships/hyperlink" Target="file:///C:\Users\etxjaxl\OneDrive%20-%20Ericsson%20AB\Documents\All%20Files\Standards\3GPP\Meetings\2111Elbonia\CT1\Docs\C1-216614.zip" TargetMode="External"/><Relationship Id="rId411" Type="http://schemas.openxmlformats.org/officeDocument/2006/relationships/hyperlink" Target="file:///C:\Users\etxjaxl\OneDrive%20-%20Ericsson%20AB\Documents\All%20Files\Standards\3GPP\Meetings\2111Elbonia\CT1\Docs\C1-216927.zip" TargetMode="External"/><Relationship Id="rId432" Type="http://schemas.openxmlformats.org/officeDocument/2006/relationships/hyperlink" Target="file:///C:\Users\etxjaxl\OneDrive%20-%20Ericsson%20AB\Documents\All%20Files\Standards\3GPP\Meetings\2111Elbonia\CT1\Docs\C1-216894.zip" TargetMode="External"/><Relationship Id="rId453" Type="http://schemas.openxmlformats.org/officeDocument/2006/relationships/hyperlink" Target="file:///C:\Users\etxjaxl\OneDrive%20-%20Ericsson%20AB\Documents\All%20Files\Standards\3GPP\Meetings\2111Elbonia\CT1\Docs\C1-217074.zip" TargetMode="External"/><Relationship Id="rId474" Type="http://schemas.openxmlformats.org/officeDocument/2006/relationships/hyperlink" Target="file:///C:\Users\etxjaxl\OneDrive%20-%20Ericsson%20AB\Documents\All%20Files\Standards\3GPP\Meetings\2111Elbonia\CT1\Docs\C1-217057.zip" TargetMode="External"/><Relationship Id="rId509" Type="http://schemas.openxmlformats.org/officeDocument/2006/relationships/hyperlink" Target="file:///C:\Users\etxjaxl\OneDrive%20-%20Ericsson%20AB\Documents\All%20Files\Standards\3GPP\Meetings\2111Elbonia\CT1\Docs\C1-217015.zip" TargetMode="External"/><Relationship Id="rId106" Type="http://schemas.openxmlformats.org/officeDocument/2006/relationships/hyperlink" Target="file:///C:\Users\etxjaxl\OneDrive%20-%20Ericsson%20AB\Documents\All%20Files\Standards\3GPP\Meetings\2111Elbonia\CT1\Docs\C1-216687.zip" TargetMode="External"/><Relationship Id="rId127" Type="http://schemas.openxmlformats.org/officeDocument/2006/relationships/hyperlink" Target="file:///C:\Users\etxjaxl\OneDrive%20-%20Ericsson%20AB\Documents\All%20Files\Standards\3GPP\Meetings\2111Elbonia\CT1\Docs\C1-216604.zip" TargetMode="External"/><Relationship Id="rId313" Type="http://schemas.openxmlformats.org/officeDocument/2006/relationships/hyperlink" Target="file:///C:\Users\etxjaxl\OneDrive%20-%20Ericsson%20AB\Documents\All%20Files\Standards\3GPP\Meetings\2111Elbonia\CT1\Docs\C1-216853.zip" TargetMode="External"/><Relationship Id="rId495" Type="http://schemas.openxmlformats.org/officeDocument/2006/relationships/hyperlink" Target="file:///C:\Users\etxjaxl\OneDrive%20-%20Ericsson%20AB\Documents\All%20Files\Standards\3GPP\Meetings\2111Elbonia\CT1\Docs\C1-21675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file:///C:\Users\etxjaxl\OneDrive%20-%20Ericsson%20AB\Documents\All%20Files\Standards\3GPP\Meetings\2111Elbonia\CT1\Docs\C1-217048.zip" TargetMode="External"/><Relationship Id="rId94" Type="http://schemas.openxmlformats.org/officeDocument/2006/relationships/hyperlink" Target="file:///C:\Users\etxjaxl\OneDrive%20-%20Ericsson%20AB\Documents\All%20Files\Standards\3GPP\Meetings\2111Elbonia\CT1\Docs\C1-216684.zip" TargetMode="External"/><Relationship Id="rId148" Type="http://schemas.openxmlformats.org/officeDocument/2006/relationships/hyperlink" Target="file:///C:\Users\etxjaxl\OneDrive%20-%20Ericsson%20AB\Documents\All%20Files\Standards\3GPP\Meetings\2111Elbonia\CT1\Docs\C1-216640.zip" TargetMode="External"/><Relationship Id="rId169" Type="http://schemas.openxmlformats.org/officeDocument/2006/relationships/hyperlink" Target="file:///C:\Users\etxjaxl\OneDrive%20-%20Ericsson%20AB\Documents\All%20Files\Standards\3GPP\Meetings\2111Elbonia\CT1\Docs\C1-216674.zip" TargetMode="External"/><Relationship Id="rId334" Type="http://schemas.openxmlformats.org/officeDocument/2006/relationships/hyperlink" Target="file:///C:\Users\etxjaxl\OneDrive%20-%20Ericsson%20AB\Documents\All%20Files\Standards\3GPP\Meetings\2111Elbonia\CT1\Docs\C1-216818.zip" TargetMode="External"/><Relationship Id="rId355" Type="http://schemas.openxmlformats.org/officeDocument/2006/relationships/hyperlink" Target="file:///C:\Users\etxjaxl\OneDrive%20-%20Ericsson%20AB\Documents\All%20Files\Standards\3GPP\Meetings\2111Elbonia\CT1\Docs\C1-216692.zip" TargetMode="External"/><Relationship Id="rId376" Type="http://schemas.openxmlformats.org/officeDocument/2006/relationships/hyperlink" Target="file:///C:\Users\etxjaxl\OneDrive%20-%20Ericsson%20AB\Documents\All%20Files\Standards\3GPP\Meetings\2111Elbonia\CT1\Docs\C1-216884.zip" TargetMode="External"/><Relationship Id="rId397" Type="http://schemas.openxmlformats.org/officeDocument/2006/relationships/hyperlink" Target="file:///C:\Users\etxjaxl\OneDrive%20-%20Ericsson%20AB\Documents\All%20Files\Standards\3GPP\Meetings\2111Elbonia\CT1\Docs\C1-216811.zip" TargetMode="External"/><Relationship Id="rId520" Type="http://schemas.openxmlformats.org/officeDocument/2006/relationships/hyperlink" Target="file:///C:\Users\etxjaxl\OneDrive%20-%20Ericsson%20AB\Documents\All%20Files\Standards\3GPP\Meetings\2111Elbonia\CT1\Docs\C1-216697.zip" TargetMode="External"/><Relationship Id="rId541" Type="http://schemas.openxmlformats.org/officeDocument/2006/relationships/hyperlink" Target="file:///C:\Users\etxjaxl\OneDrive%20-%20Ericsson%20AB\Documents\All%20Files\Standards\3GPP\Meetings\2111Elbonia\CT1\Docs\C1-216599.zip" TargetMode="External"/><Relationship Id="rId562" Type="http://schemas.openxmlformats.org/officeDocument/2006/relationships/hyperlink" Target="file:///C:\Users\etxjaxl\OneDrive%20-%20Ericsson%20AB\Documents\All%20Files\Standards\3GPP\Meetings\2111Elbonia\CT1\Docs\C1-217027.zip" TargetMode="External"/><Relationship Id="rId583" Type="http://schemas.openxmlformats.org/officeDocument/2006/relationships/hyperlink" Target="file:///C:\Users\etxjaxl\OneDrive%20-%20Ericsson%20AB\Documents\All%20Files\Standards\3GPP\Meetings\2111Elbonia\CT1\Docs\C1-216892.zip" TargetMode="External"/><Relationship Id="rId618" Type="http://schemas.openxmlformats.org/officeDocument/2006/relationships/hyperlink" Target="file:///C:\Users\etxjaxl\OneDrive%20-%20Ericsson%20AB\Documents\All%20Files\Standards\3GPP\Meetings\2111Elbonia\CT1\Docs\C1-217204.zip" TargetMode="External"/><Relationship Id="rId639" Type="http://schemas.openxmlformats.org/officeDocument/2006/relationships/hyperlink" Target="file:///C:\Users\etxjaxl\OneDrive%20-%20Ericsson%20AB\Documents\All%20Files\Standards\3GPP\Meetings\2111Elbonia\CT1\Docs\C1-21678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27.zip" TargetMode="External"/><Relationship Id="rId215" Type="http://schemas.openxmlformats.org/officeDocument/2006/relationships/hyperlink" Target="file:///C:\Users\etxjaxl\OneDrive%20-%20Ericsson%20AB\Documents\All%20Files\Standards\3GPP\Meetings\2111Elbonia\CT1\Docs\C1-216964.zip" TargetMode="External"/><Relationship Id="rId236" Type="http://schemas.openxmlformats.org/officeDocument/2006/relationships/hyperlink" Target="file:///C:\Users\etxjaxl\OneDrive%20-%20Ericsson%20AB\Documents\All%20Files\Standards\3GPP\Meetings\2111Elbonia\CT1\Docs\C1-216963.zip" TargetMode="External"/><Relationship Id="rId257" Type="http://schemas.openxmlformats.org/officeDocument/2006/relationships/hyperlink" Target="file:///C:\Users\etxjaxl\OneDrive%20-%20Ericsson%20AB\Documents\All%20Files\Standards\3GPP\Meetings\2111Elbonia\CT1\Docs\C1-216550.zip" TargetMode="External"/><Relationship Id="rId278" Type="http://schemas.openxmlformats.org/officeDocument/2006/relationships/hyperlink" Target="file:///C:\Users\etxjaxl\OneDrive%20-%20Ericsson%20AB\Documents\All%20Files\Standards\3GPP\Meetings\2111Elbonia\CT1\Docs\C1-217071.zip" TargetMode="External"/><Relationship Id="rId401" Type="http://schemas.openxmlformats.org/officeDocument/2006/relationships/hyperlink" Target="file:///C:\Users\etxjaxl\OneDrive%20-%20Ericsson%20AB\Documents\All%20Files\Standards\3GPP\Meetings\2111Elbonia\CT1\Docs\C1-216819.zip" TargetMode="External"/><Relationship Id="rId422" Type="http://schemas.openxmlformats.org/officeDocument/2006/relationships/hyperlink" Target="file:///C:\Users\etxjaxl\OneDrive%20-%20Ericsson%20AB\Documents\All%20Files\Standards\3GPP\Meetings\2111Elbonia\CT1\Docs\C1-216774.zip" TargetMode="External"/><Relationship Id="rId443" Type="http://schemas.openxmlformats.org/officeDocument/2006/relationships/hyperlink" Target="file:///C:\Users\etxjaxl\OneDrive%20-%20Ericsson%20AB\Documents\All%20Files\Standards\3GPP\Meetings\2111Elbonia\CT1\Docs\C1-216995.zip" TargetMode="External"/><Relationship Id="rId464" Type="http://schemas.openxmlformats.org/officeDocument/2006/relationships/hyperlink" Target="file:///C:\Users\etxjaxl\OneDrive%20-%20Ericsson%20AB\Documents\All%20Files\Standards\3GPP\Meetings\2111Elbonia\CT1\Docs\C1-216735.zip" TargetMode="External"/><Relationship Id="rId650" Type="http://schemas.openxmlformats.org/officeDocument/2006/relationships/hyperlink" Target="file:///C:\Users\etxjaxl\OneDrive%20-%20Ericsson%20AB\Documents\All%20Files\Standards\3GPP\Meetings\2111Elbonia\CT1\Docs\C1-216861.zip" TargetMode="External"/><Relationship Id="rId303" Type="http://schemas.openxmlformats.org/officeDocument/2006/relationships/hyperlink" Target="file:///C:\Users\etxjaxl\OneDrive%20-%20Ericsson%20AB\Documents\All%20Files\Standards\3GPP\Meetings\2111Elbonia\CT1\Docs\C1-216940.zip" TargetMode="External"/><Relationship Id="rId485" Type="http://schemas.openxmlformats.org/officeDocument/2006/relationships/hyperlink" Target="file:///C:\Users\etxjaxl\OneDrive%20-%20Ericsson%20AB\Documents\All%20Files\Standards\3GPP\Meetings\2111Elbonia\CT1\Docs\C1-216657.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7175.zip" TargetMode="External"/><Relationship Id="rId138" Type="http://schemas.openxmlformats.org/officeDocument/2006/relationships/hyperlink" Target="file:///C:\Users\etxjaxl\OneDrive%20-%20Ericsson%20AB\Documents\All%20Files\Standards\3GPP\Meetings\2111Elbonia\CT1\Docs\C1-216639.zip" TargetMode="External"/><Relationship Id="rId345" Type="http://schemas.openxmlformats.org/officeDocument/2006/relationships/hyperlink" Target="file:///C:\Users\etxjaxl\OneDrive%20-%20Ericsson%20AB\Documents\All%20Files\Standards\3GPP\Meetings\2111Elbonia\CT1\Docs\C1-216969.zip" TargetMode="External"/><Relationship Id="rId387" Type="http://schemas.openxmlformats.org/officeDocument/2006/relationships/hyperlink" Target="file:///C:\Users\etxjaxl\OneDrive%20-%20Ericsson%20AB\Documents\All%20Files\Standards\3GPP\Meetings\2111Elbonia\CT1\Docs\C1-216572.zip" TargetMode="External"/><Relationship Id="rId510" Type="http://schemas.openxmlformats.org/officeDocument/2006/relationships/hyperlink" Target="file:///C:\Users\etxjaxl\OneDrive%20-%20Ericsson%20AB\Documents\All%20Files\Standards\3GPP\Meetings\2111Elbonia\CT1\Docs\C1-217016.zip" TargetMode="External"/><Relationship Id="rId552" Type="http://schemas.openxmlformats.org/officeDocument/2006/relationships/hyperlink" Target="file:///C:\Users\etxjaxl\OneDrive%20-%20Ericsson%20AB\Documents\All%20Files\Standards\3GPP\Meetings\2111Elbonia\CT1\Docs\C1-216955.zip" TargetMode="External"/><Relationship Id="rId594" Type="http://schemas.openxmlformats.org/officeDocument/2006/relationships/hyperlink" Target="file:///C:\Users\etxjaxl\OneDrive%20-%20Ericsson%20AB\Documents\All%20Files\Standards\3GPP\Meetings\2111Elbonia\CT1\Docs\C1-216801.zip" TargetMode="External"/><Relationship Id="rId608" Type="http://schemas.openxmlformats.org/officeDocument/2006/relationships/hyperlink" Target="file:///C:\Users\etxjaxl\OneDrive%20-%20Ericsson%20AB\Documents\All%20Files\Standards\3GPP\Meetings\2111Elbonia\CT1\Docs\C1-216624.zip" TargetMode="External"/><Relationship Id="rId191" Type="http://schemas.openxmlformats.org/officeDocument/2006/relationships/hyperlink" Target="file:///C:\Users\etxjaxl\OneDrive%20-%20Ericsson%20AB\Documents\All%20Files\Standards\3GPP\Meetings\2111Elbonia\CT1\Docs\C1-216781.zip" TargetMode="External"/><Relationship Id="rId205" Type="http://schemas.openxmlformats.org/officeDocument/2006/relationships/hyperlink" Target="file:///C:\Users\etxjaxl\OneDrive%20-%20Ericsson%20AB\Documents\All%20Files\Standards\3GPP\Meetings\2111Elbonia\CT1\Docs\C1-216820.zip" TargetMode="External"/><Relationship Id="rId247" Type="http://schemas.openxmlformats.org/officeDocument/2006/relationships/hyperlink" Target="file:///C:\Users\etxjaxl\OneDrive%20-%20Ericsson%20AB\Documents\All%20Files\Standards\3GPP\Meetings\2111Elbonia\CT1\Docs\C1-216953.zip" TargetMode="External"/><Relationship Id="rId412" Type="http://schemas.openxmlformats.org/officeDocument/2006/relationships/hyperlink" Target="file:///C:\Users\etxjaxl\OneDrive%20-%20Ericsson%20AB\Documents\All%20Files\Standards\3GPP\Meetings\2111Elbonia\CT1\Docs\C1-216929.zip" TargetMode="External"/><Relationship Id="rId107" Type="http://schemas.openxmlformats.org/officeDocument/2006/relationships/hyperlink" Target="file:///C:\Users\etxjaxl\OneDrive%20-%20Ericsson%20AB\Documents\All%20Files\Standards\3GPP\Meetings\2111Elbonia\CT1\Docs\C1-216777.zip" TargetMode="External"/><Relationship Id="rId289" Type="http://schemas.openxmlformats.org/officeDocument/2006/relationships/hyperlink" Target="file:///C:\Users\etxjaxl\OneDrive%20-%20Ericsson%20AB\Documents\All%20Files\Standards\3GPP\Meetings\2111Elbonia\CT1\Docs\C1-216688.zip" TargetMode="External"/><Relationship Id="rId454" Type="http://schemas.openxmlformats.org/officeDocument/2006/relationships/hyperlink" Target="file:///C:\Users\etxjaxl\OneDrive%20-%20Ericsson%20AB\Documents\All%20Files\Standards\3GPP\Meetings\2111Elbonia\CT1\Docs\C1-216574.zip" TargetMode="External"/><Relationship Id="rId496" Type="http://schemas.openxmlformats.org/officeDocument/2006/relationships/hyperlink" Target="file:///C:\Users\etxjaxl\OneDrive%20-%20Ericsson%20AB\Documents\All%20Files\Standards\3GPP\Meetings\2111Elbonia\CT1\Docs\C1-216901.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641.zip" TargetMode="External"/><Relationship Id="rId314" Type="http://schemas.openxmlformats.org/officeDocument/2006/relationships/hyperlink" Target="file:///C:\Users\etxjaxl\OneDrive%20-%20Ericsson%20AB\Documents\All%20Files\Standards\3GPP\Meetings\2111Elbonia\CT1\Docs\C1-216976.zip" TargetMode="External"/><Relationship Id="rId356" Type="http://schemas.openxmlformats.org/officeDocument/2006/relationships/hyperlink" Target="file:///C:\Users\etxjaxl\OneDrive%20-%20Ericsson%20AB\Documents\All%20Files\Standards\3GPP\Meetings\2111Elbonia\CT1\Docs\C1-216693.zip" TargetMode="External"/><Relationship Id="rId398" Type="http://schemas.openxmlformats.org/officeDocument/2006/relationships/hyperlink" Target="file:///C:\Users\etxjaxl\OneDrive%20-%20Ericsson%20AB\Documents\All%20Files\Standards\3GPP\Meetings\2111Elbonia\CT1\Docs\C1-216812.zip" TargetMode="External"/><Relationship Id="rId521" Type="http://schemas.openxmlformats.org/officeDocument/2006/relationships/hyperlink" Target="file:///C:\Users\etxjaxl\OneDrive%20-%20Ericsson%20AB\Documents\All%20Files\Standards\3GPP\Meetings\2111Elbonia\CT1\Docs\C1-216709.zip" TargetMode="External"/><Relationship Id="rId563" Type="http://schemas.openxmlformats.org/officeDocument/2006/relationships/hyperlink" Target="file:///C:\Users\etxjaxl\OneDrive%20-%20Ericsson%20AB\Documents\All%20Files\Standards\3GPP\Meetings\2111Elbonia\CT1\Docs\C1-217029.zip" TargetMode="External"/><Relationship Id="rId619" Type="http://schemas.openxmlformats.org/officeDocument/2006/relationships/hyperlink" Target="https://www.3gpp.org/ftp/tsg_ct/WG1_mm-cc-sm_ex-CN1/TSGC1_133e/Inbox/drafts/Draft_1%20(Kiran)%20C1-217035_e_CR_Rel-17_TS24.379_Support%20target%20FA%20in%20private%20calls.docx" TargetMode="External"/><Relationship Id="rId95" Type="http://schemas.openxmlformats.org/officeDocument/2006/relationships/hyperlink" Target="file:///C:\Users\etxjaxl\OneDrive%20-%20Ericsson%20AB\Documents\All%20Files\Standards\3GPP\Meetings\2111Elbonia\CT1\Docs\C1-216746.zip" TargetMode="External"/><Relationship Id="rId160" Type="http://schemas.openxmlformats.org/officeDocument/2006/relationships/hyperlink" Target="file:///C:\Users\etxjaxl\OneDrive%20-%20Ericsson%20AB\Documents\All%20Files\Standards\3GPP\Meetings\2111Elbonia\CT1\Docs\C1-216617.zip" TargetMode="External"/><Relationship Id="rId216" Type="http://schemas.openxmlformats.org/officeDocument/2006/relationships/hyperlink" Target="file:///C:\Users\etxjaxl\OneDrive%20-%20Ericsson%20AB\Documents\All%20Files\Standards\3GPP\Meetings\2111Elbonia\CT1\Docs\C1-216965.zip" TargetMode="External"/><Relationship Id="rId423" Type="http://schemas.openxmlformats.org/officeDocument/2006/relationships/hyperlink" Target="file:///C:\Users\etxjaxl\OneDrive%20-%20Ericsson%20AB\Documents\All%20Files\Standards\3GPP\Meetings\2111Elbonia\CT1\Docs\C1-216776.zip" TargetMode="External"/><Relationship Id="rId258" Type="http://schemas.openxmlformats.org/officeDocument/2006/relationships/hyperlink" Target="file:///C:\Users\etxjaxl\OneDrive%20-%20Ericsson%20AB\Documents\All%20Files\Standards\3GPP\Meetings\2111Elbonia\CT1\Docs\C1-216557.zip" TargetMode="External"/><Relationship Id="rId465" Type="http://schemas.openxmlformats.org/officeDocument/2006/relationships/hyperlink" Target="file:///C:\Users\etxjaxl\OneDrive%20-%20Ericsson%20AB\Documents\All%20Files\Standards\3GPP\Meetings\2111Elbonia\CT1\Docs\C1-216736.zip" TargetMode="External"/><Relationship Id="rId630" Type="http://schemas.openxmlformats.org/officeDocument/2006/relationships/hyperlink" Target="file:///C:\Users\etxjaxl\OneDrive%20-%20Ericsson%20AB\Documents\All%20Files\Standards\3GPP\Meetings\2111Elbonia\CT1\Docs\C1-216666.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https://www.3gpp.org/ftp/tsg_ct/WG1_mm-cc-sm_ex-CN1/TSGC1_133e/Inbox/Draft_2%20(Kiran)%20C1-217040_e_CR_Rel-13_TS24.379_private%20call%20without%20floor%20control%20using%20pre-established%20session-Option%202.docx" TargetMode="External"/><Relationship Id="rId118" Type="http://schemas.openxmlformats.org/officeDocument/2006/relationships/hyperlink" Target="file:///C:\Users\etxjaxl\OneDrive%20-%20Ericsson%20AB\Documents\All%20Files\Standards\3GPP\Meetings\2111Elbonia\CT1\Docs\C1-216680.zip" TargetMode="External"/><Relationship Id="rId325" Type="http://schemas.openxmlformats.org/officeDocument/2006/relationships/hyperlink" Target="file:///C:\Users\etxjaxl\OneDrive%20-%20Ericsson%20AB\Documents\All%20Files\Standards\3GPP\Meetings\2111Elbonia\CT1\Docs\C1-216643.zip" TargetMode="External"/><Relationship Id="rId367" Type="http://schemas.openxmlformats.org/officeDocument/2006/relationships/hyperlink" Target="file:///C:\Users\etxjaxl\OneDrive%20-%20Ericsson%20AB\Documents\All%20Files\Standards\3GPP\Meetings\2111Elbonia\CT1\Docs\C1-216662.zip" TargetMode="External"/><Relationship Id="rId532" Type="http://schemas.openxmlformats.org/officeDocument/2006/relationships/hyperlink" Target="file:///C:\Users\etxjaxl\OneDrive%20-%20Ericsson%20AB\Documents\All%20Files\Standards\3GPP\Meetings\2111Elbonia\CT1\Docs\C1-216975.zip" TargetMode="External"/><Relationship Id="rId574" Type="http://schemas.openxmlformats.org/officeDocument/2006/relationships/hyperlink" Target="https://www.3gpp.org/ftp/tsg_ct/WG1_mm-cc-sm_ex-CN1/TSGC1_133e/Inbox/drafts/C1-21xxxx_was_6775_5993_eval_Sc3.doc" TargetMode="External"/><Relationship Id="rId171" Type="http://schemas.openxmlformats.org/officeDocument/2006/relationships/hyperlink" Target="file:///C:\Users\etxjaxl\OneDrive%20-%20Ericsson%20AB\Documents\All%20Files\Standards\3GPP\Meetings\2111Elbonia\CT1\Docs\C1-216705.zip" TargetMode="External"/><Relationship Id="rId227" Type="http://schemas.openxmlformats.org/officeDocument/2006/relationships/hyperlink" Target="file:///C:\Users\etxjaxl\OneDrive%20-%20Ericsson%20AB\Documents\All%20Files\Standards\3GPP\Meetings\2111Elbonia\CT1\Docs\C1-217076.zip" TargetMode="External"/><Relationship Id="rId269" Type="http://schemas.openxmlformats.org/officeDocument/2006/relationships/hyperlink" Target="file:///C:\Users\etxjaxl\OneDrive%20-%20Ericsson%20AB\Documents\All%20Files\Standards\3GPP\Meetings\2111Elbonia\CT1\Docs\C1-216742.zip" TargetMode="External"/><Relationship Id="rId434" Type="http://schemas.openxmlformats.org/officeDocument/2006/relationships/hyperlink" Target="file:///C:\Users\etxjaxl\OneDrive%20-%20Ericsson%20AB\Documents\All%20Files\Standards\3GPP\Meetings\2111Elbonia\CT1\Docs\C1-216896.zip" TargetMode="External"/><Relationship Id="rId476" Type="http://schemas.openxmlformats.org/officeDocument/2006/relationships/hyperlink" Target="file:///C:\Users\etxjaxl\OneDrive%20-%20Ericsson%20AB\Documents\All%20Files\Standards\3GPP\Meetings\2111Elbonia\CT1\Docs\C1-217061.zip" TargetMode="External"/><Relationship Id="rId641" Type="http://schemas.openxmlformats.org/officeDocument/2006/relationships/hyperlink" Target="file:///C:\Users\etxjaxl\OneDrive%20-%20Ericsson%20AB\Documents\All%20Files\Standards\3GPP\Meetings\2111Elbonia\CT1\Docs\C1-216772.zip" TargetMode="Externa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06.zip" TargetMode="External"/><Relationship Id="rId280" Type="http://schemas.openxmlformats.org/officeDocument/2006/relationships/hyperlink" Target="file:///C:\Users\etxjaxl\OneDrive%20-%20Ericsson%20AB\Documents\All%20Files\Standards\3GPP\Meetings\2111Elbonia\CT1\Docs\C1-216797.zip" TargetMode="External"/><Relationship Id="rId336" Type="http://schemas.openxmlformats.org/officeDocument/2006/relationships/hyperlink" Target="file:///C:\Users\etxjaxl\OneDrive%20-%20Ericsson%20AB\Documents\All%20Files\Standards\3GPP\Meetings\2111Elbonia\CT1\Docs\C1-216842.zip" TargetMode="External"/><Relationship Id="rId501" Type="http://schemas.openxmlformats.org/officeDocument/2006/relationships/hyperlink" Target="file:///C:\Users\etxjaxl\OneDrive%20-%20Ericsson%20AB\Documents\All%20Files\Standards\3GPP\Meetings\2111Elbonia\CT1\Docs\C1-216753.zip" TargetMode="External"/><Relationship Id="rId543" Type="http://schemas.openxmlformats.org/officeDocument/2006/relationships/hyperlink" Target="file:///C:\Users\etxjaxl\OneDrive%20-%20Ericsson%20AB\Documents\All%20Files\Standards\3GPP\Meetings\2111Elbonia\CT1\Docs\C1-216677.zip" TargetMode="External"/><Relationship Id="rId75" Type="http://schemas.openxmlformats.org/officeDocument/2006/relationships/hyperlink" Target="file:///C:\Users\etxjaxl\OneDrive%20-%20Ericsson%20AB\Documents\All%20Files\Standards\3GPP\Meetings\2111Elbonia\CT1\Docs\C1-216678.zip" TargetMode="External"/><Relationship Id="rId140" Type="http://schemas.openxmlformats.org/officeDocument/2006/relationships/hyperlink" Target="file:///C:\Users\etxjaxl\OneDrive%20-%20Ericsson%20AB\Documents\All%20Files\Standards\3GPP\Meetings\2111Elbonia\CT1\Docs\C1-217009.zip" TargetMode="External"/><Relationship Id="rId182" Type="http://schemas.openxmlformats.org/officeDocument/2006/relationships/hyperlink" Target="file:///C:\Users\etxjaxl\OneDrive%20-%20Ericsson%20AB\Documents\All%20Files\Standards\3GPP\Meetings\2111Elbonia\CT1\Docs\C1-216729.zip" TargetMode="External"/><Relationship Id="rId378" Type="http://schemas.openxmlformats.org/officeDocument/2006/relationships/hyperlink" Target="file:///C:\Users\etxjaxl\OneDrive%20-%20Ericsson%20AB\Documents\All%20Files\Standards\3GPP\Meetings\2111Elbonia\CT1\Docs\C1-216908.zip" TargetMode="External"/><Relationship Id="rId403" Type="http://schemas.openxmlformats.org/officeDocument/2006/relationships/hyperlink" Target="file:///C:\Users\etxjaxl\OneDrive%20-%20Ericsson%20AB\Documents\All%20Files\Standards\3GPP\Meetings\2111Elbonia\CT1\Docs\C1-216833.zip" TargetMode="External"/><Relationship Id="rId585" Type="http://schemas.openxmlformats.org/officeDocument/2006/relationships/hyperlink" Target="https://www.3gpp.org/ftp/tsg_ct/WG1_mm-cc-sm_ex-CN1/TSGC1_133e/Inbox/drafts/C1-21xxxx_was_6775_5993_eval_Sc3.doc"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561.zip" TargetMode="External"/><Relationship Id="rId445" Type="http://schemas.openxmlformats.org/officeDocument/2006/relationships/hyperlink" Target="file:///C:\Users\etxjaxl\OneDrive%20-%20Ericsson%20AB\Documents\All%20Files\Standards\3GPP\Meetings\2111Elbonia\CT1\Docs\C1-217004.zip" TargetMode="External"/><Relationship Id="rId487" Type="http://schemas.openxmlformats.org/officeDocument/2006/relationships/hyperlink" Target="file:///C:\Users\etxjaxl\OneDrive%20-%20Ericsson%20AB\Documents\All%20Files\Standards\3GPP\Meetings\2111Elbonia\CT1\Docs\C1-216983.zip" TargetMode="External"/><Relationship Id="rId610" Type="http://schemas.openxmlformats.org/officeDocument/2006/relationships/hyperlink" Target="file:///C:\Users\etxjaxl\OneDrive%20-%20Ericsson%20AB\Documents\All%20Files\Standards\3GPP\Meetings\2111Elbonia\CT1\Docs\C1-216627.zip" TargetMode="External"/><Relationship Id="rId652" Type="http://schemas.openxmlformats.org/officeDocument/2006/relationships/footer" Target="footer1.xml"/><Relationship Id="rId291" Type="http://schemas.openxmlformats.org/officeDocument/2006/relationships/hyperlink" Target="file:///C:\Users\etxjaxl\OneDrive%20-%20Ericsson%20AB\Documents\All%20Files\Standards\3GPP\Meetings\2111Elbonia\CT1\Docs\C1-216756.zip" TargetMode="External"/><Relationship Id="rId305" Type="http://schemas.openxmlformats.org/officeDocument/2006/relationships/hyperlink" Target="file:///C:\Users\etxjaxl\OneDrive%20-%20Ericsson%20AB\Documents\All%20Files\Standards\3GPP\Meetings\2111Elbonia\CT1\Docs\C1-216942.zip" TargetMode="External"/><Relationship Id="rId347" Type="http://schemas.openxmlformats.org/officeDocument/2006/relationships/hyperlink" Target="file:///C:\Users\etxjaxl\OneDrive%20-%20Ericsson%20AB\Documents\All%20Files\Standards\3GPP\Meetings\2111Elbonia\CT1\Docs\C1-216971.zip" TargetMode="External"/><Relationship Id="rId512" Type="http://schemas.openxmlformats.org/officeDocument/2006/relationships/hyperlink" Target="file:///C:\Users\etxjaxl\OneDrive%20-%20Ericsson%20AB\Documents\All%20Files\Standards\3GPP\Meetings\2111Elbonia\CT1\Docs\C1-217018.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7177.zip" TargetMode="External"/><Relationship Id="rId151" Type="http://schemas.openxmlformats.org/officeDocument/2006/relationships/hyperlink" Target="file:///C:\Users\etxjaxl\OneDrive%20-%20Ericsson%20AB\Documents\All%20Files\Standards\3GPP\Meetings\2111Elbonia\CT1\Docs\C1-216543.zip" TargetMode="External"/><Relationship Id="rId389" Type="http://schemas.openxmlformats.org/officeDocument/2006/relationships/hyperlink" Target="file:///C:\Users\etxjaxl\OneDrive%20-%20Ericsson%20AB\Documents\All%20Files\Standards\3GPP\Meetings\2111Elbonia\CT1\Docs\C1-216750.zip" TargetMode="External"/><Relationship Id="rId554" Type="http://schemas.openxmlformats.org/officeDocument/2006/relationships/hyperlink" Target="file:///C:\Users\etxjaxl\OneDrive%20-%20Ericsson%20AB\Documents\All%20Files\Standards\3GPP\Meetings\2111Elbonia\CT1\Docs\C1-216958.zip" TargetMode="External"/><Relationship Id="rId596" Type="http://schemas.openxmlformats.org/officeDocument/2006/relationships/hyperlink" Target="file:///C:\Users\etxjaxl\OneDrive%20-%20Ericsson%20AB\Documents\All%20Files\Standards\3GPP\Meetings\2111Elbonia\CT1\Docs\C1-217180.zip" TargetMode="External"/><Relationship Id="rId193" Type="http://schemas.openxmlformats.org/officeDocument/2006/relationships/hyperlink" Target="file:///C:\Users\etxjaxl\OneDrive%20-%20Ericsson%20AB\Documents\All%20Files\Standards\3GPP\Meetings\2111Elbonia\CT1\Docs\C1-216783.zip" TargetMode="External"/><Relationship Id="rId207" Type="http://schemas.openxmlformats.org/officeDocument/2006/relationships/hyperlink" Target="file:///C:\Users\etxjaxl\OneDrive%20-%20Ericsson%20AB\Documents\All%20Files\Standards\3GPP\Meetings\2111Elbonia\CT1\Docs\C1-216831.zip" TargetMode="External"/><Relationship Id="rId249" Type="http://schemas.openxmlformats.org/officeDocument/2006/relationships/hyperlink" Target="file:///C:\Users\etxjaxl\OneDrive%20-%20Ericsson%20AB\Documents\All%20Files\Standards\3GPP\Meetings\2111Elbonia\CT1\Docs\C1-216989.zip" TargetMode="External"/><Relationship Id="rId414" Type="http://schemas.openxmlformats.org/officeDocument/2006/relationships/hyperlink" Target="file:///C:\Users\etxjaxl\OneDrive%20-%20Ericsson%20AB\Documents\All%20Files\Standards\3GPP\Meetings\2111Elbonia\CT1\Docs\C1-216698.zip" TargetMode="External"/><Relationship Id="rId456" Type="http://schemas.openxmlformats.org/officeDocument/2006/relationships/hyperlink" Target="file:///C:\Users\etxjaxl\OneDrive%20-%20Ericsson%20AB\Documents\All%20Files\Standards\3GPP\Meetings\2111Elbonia\CT1\Docs\C1-216576.zip" TargetMode="External"/><Relationship Id="rId498" Type="http://schemas.openxmlformats.org/officeDocument/2006/relationships/hyperlink" Target="file:///C:\Users\etxjaxl\OneDrive%20-%20Ericsson%20AB\Documents\All%20Files\Standards\3GPP\Meetings\2111Elbonia\CT1\Docs\C1-217088.zip" TargetMode="External"/><Relationship Id="rId621" Type="http://schemas.openxmlformats.org/officeDocument/2006/relationships/hyperlink" Target="https://www.3gpp.org/ftp/tsg_ct/WG1_mm-cc-sm_ex-CN1/TSGC1_133e/Inbox/drafts/Draft_1%20(Kiran)%20C1-217036_e_CR_Rel-17_TS24.379_Resolve%20EN%20in%20first-to-answer%20call%20to%20an%20FA.docx" TargetMode="Externa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644.zip" TargetMode="External"/><Relationship Id="rId260" Type="http://schemas.openxmlformats.org/officeDocument/2006/relationships/hyperlink" Target="file:///C:\Users\etxjaxl\OneDrive%20-%20Ericsson%20AB\Documents\All%20Files\Standards\3GPP\Meetings\2111Elbonia\CT1\Docs\C1-216596.zip" TargetMode="External"/><Relationship Id="rId316" Type="http://schemas.openxmlformats.org/officeDocument/2006/relationships/hyperlink" Target="file:///C:\Users\etxjaxl\OneDrive%20-%20Ericsson%20AB\Documents\All%20Files\Standards\3GPP\Meetings\2111Elbonia\CT1\Docs\C3-216031.zip" TargetMode="External"/><Relationship Id="rId523" Type="http://schemas.openxmlformats.org/officeDocument/2006/relationships/hyperlink" Target="file:///C:\Users\etxjaxl\OneDrive%20-%20Ericsson%20AB\Documents\All%20Files\Standards\3GPP\Meetings\2111Elbonia\CT1\Docs\C1-216912.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748.zip" TargetMode="External"/><Relationship Id="rId120" Type="http://schemas.openxmlformats.org/officeDocument/2006/relationships/hyperlink" Target="file:///C:\Users\etxjaxl\OneDrive%20-%20Ericsson%20AB\Documents\All%20Files\Standards\3GPP\Meetings\2111Elbonia\CT1\Docs\C1-216823.zip" TargetMode="External"/><Relationship Id="rId358" Type="http://schemas.openxmlformats.org/officeDocument/2006/relationships/hyperlink" Target="file:///C:\Users\etxjaxl\OneDrive%20-%20Ericsson%20AB\Documents\All%20Files\Standards\3GPP\Meetings\2111Elbonia\CT1\Docs\C1-216741.zip" TargetMode="External"/><Relationship Id="rId565" Type="http://schemas.openxmlformats.org/officeDocument/2006/relationships/hyperlink" Target="file:///C:\Users\etxjaxl\OneDrive%20-%20Ericsson%20AB\Documents\All%20Files\Standards\3GPP\Meetings\2111Elbonia\CT1\Docs\C1-217077.zip" TargetMode="External"/><Relationship Id="rId162" Type="http://schemas.openxmlformats.org/officeDocument/2006/relationships/hyperlink" Target="file:///C:\Users\etxjaxl\OneDrive%20-%20Ericsson%20AB\Documents\All%20Files\Standards\3GPP\Meetings\2111Elbonia\CT1\Docs\C1-216661.zip" TargetMode="External"/><Relationship Id="rId218" Type="http://schemas.openxmlformats.org/officeDocument/2006/relationships/hyperlink" Target="file:///C:\Users\etxjaxl\OneDrive%20-%20Ericsson%20AB\Documents\All%20Files\Standards\3GPP\Meetings\2111Elbonia\CT1\Docs\C1-216998.zip" TargetMode="External"/><Relationship Id="rId425" Type="http://schemas.openxmlformats.org/officeDocument/2006/relationships/hyperlink" Target="file:///C:\Users\etxjaxl\OneDrive%20-%20Ericsson%20AB\Documents\All%20Files\Standards\3GPP\Meetings\2111Elbonia\CT1\Docs\C1-216848.zip" TargetMode="External"/><Relationship Id="rId467" Type="http://schemas.openxmlformats.org/officeDocument/2006/relationships/hyperlink" Target="file:///C:\Users\etxjaxl\OneDrive%20-%20Ericsson%20AB\Documents\All%20Files\Standards\3GPP\Meetings\2111Elbonia\CT1\Docs\C1-217025.zip" TargetMode="External"/><Relationship Id="rId632" Type="http://schemas.openxmlformats.org/officeDocument/2006/relationships/hyperlink" Target="https://www.3gpp.org/ftp/tsg_ct/WG1_mm-cc-sm_ex-CN1/TSGC1_133e/Inbox/drafts/C1-216893_r1_Rel-17_TEI17_24229%20IMS%20data%20channel%20registration.docx" TargetMode="External"/><Relationship Id="rId271" Type="http://schemas.openxmlformats.org/officeDocument/2006/relationships/hyperlink" Target="file:///C:\Users\etxjaxl\OneDrive%20-%20Ericsson%20AB\Documents\All%20Files\Standards\3GPP\Meetings\2111Elbonia\CT1\Docs\C1-216835.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041.zip" TargetMode="External"/><Relationship Id="rId131" Type="http://schemas.openxmlformats.org/officeDocument/2006/relationships/hyperlink" Target="file:///C:\Users\etxjaxl\OneDrive%20-%20Ericsson%20AB\Documents\All%20Files\Standards\3GPP\Meetings\2111Elbonia\CT1\Docs\C1-216608.zip" TargetMode="External"/><Relationship Id="rId327" Type="http://schemas.openxmlformats.org/officeDocument/2006/relationships/hyperlink" Target="file:///C:\Users\etxjaxl\OneDrive%20-%20Ericsson%20AB\Documents\All%20Files\Standards\3GPP\Meetings\2111Elbonia\CT1\Docs\C1-216658.zip" TargetMode="External"/><Relationship Id="rId369" Type="http://schemas.openxmlformats.org/officeDocument/2006/relationships/hyperlink" Target="file:///C:\Users\etxjaxl\OneDrive%20-%20Ericsson%20AB\Documents\All%20Files\Standards\3GPP\Meetings\2111Elbonia\CT1\Docs\C1-216876.zip" TargetMode="External"/><Relationship Id="rId534" Type="http://schemas.openxmlformats.org/officeDocument/2006/relationships/hyperlink" Target="file:///C:\Users\etxjaxl\OneDrive%20-%20Ericsson%20AB\Documents\All%20Files\Standards\3GPP\Meetings\2111Elbonia\CT1\Docs\C1-217052.zip" TargetMode="External"/><Relationship Id="rId576" Type="http://schemas.openxmlformats.org/officeDocument/2006/relationships/hyperlink" Target="https://www.3gpp.org/ftp/tsg_ct/WG1_mm-cc-sm_ex-CN1/TSGC1_133e/Inbox/drafts/C1-216824%20%20was%206099%20was%205801%20was%205128%20was%204276%5BFS_eIMS5G2%5DUpdate%20to%20Solution%233-r1.doc" TargetMode="External"/><Relationship Id="rId173" Type="http://schemas.openxmlformats.org/officeDocument/2006/relationships/hyperlink" Target="file:///C:\Users\etxjaxl\OneDrive%20-%20Ericsson%20AB\Documents\All%20Files\Standards\3GPP\Meetings\2111Elbonia\CT1\Docs\C1-216715.zip" TargetMode="External"/><Relationship Id="rId229" Type="http://schemas.openxmlformats.org/officeDocument/2006/relationships/hyperlink" Target="file:///C:\Users\etxjaxl\OneDrive%20-%20Ericsson%20AB\Documents\All%20Files\Standards\3GPP\Meetings\2111Elbonia\CT1\Docs\C1-217099.zip" TargetMode="External"/><Relationship Id="rId380" Type="http://schemas.openxmlformats.org/officeDocument/2006/relationships/hyperlink" Target="file:///C:\Users\etxjaxl\OneDrive%20-%20Ericsson%20AB\Documents\All%20Files\Standards\3GPP\Meetings\2111Elbonia\CT1\Docs\C1-216987.zip" TargetMode="External"/><Relationship Id="rId436" Type="http://schemas.openxmlformats.org/officeDocument/2006/relationships/hyperlink" Target="file:///C:\Users\etxjaxl\OneDrive%20-%20Ericsson%20AB\Documents\All%20Files\Standards\3GPP\Meetings\2111Elbonia\CT1\Docs\C1-216898.zip" TargetMode="External"/><Relationship Id="rId601" Type="http://schemas.openxmlformats.org/officeDocument/2006/relationships/hyperlink" Target="https://www.3gpp.org/ftp/tsg_ct/WG1_mm-cc-sm_ex-CN1/TSGC1_133e/Inbox/drafts/Draft_1%20(Kiran)%20C1-217037_e_CR_Rel-17_TS24.282_%20protoc%20impl.docx" TargetMode="External"/><Relationship Id="rId643" Type="http://schemas.openxmlformats.org/officeDocument/2006/relationships/hyperlink" Target="file:///C:\Users\etxjaxl\OneDrive%20-%20Ericsson%20AB\Documents\All%20Files\Standards\3GPP\Meetings\2111Elbonia\CT1\Docs\C1-216839.zip" TargetMode="External"/><Relationship Id="rId240" Type="http://schemas.openxmlformats.org/officeDocument/2006/relationships/hyperlink" Target="file:///C:\Users\etxjaxl\OneDrive%20-%20Ericsson%20AB\Documents\All%20Files\Standards\3GPP\Meetings\2111Elbonia\CT1\Docs\C1-216589.zip" TargetMode="External"/><Relationship Id="rId478" Type="http://schemas.openxmlformats.org/officeDocument/2006/relationships/hyperlink" Target="file:///C:\Users\etxjaxl\OneDrive%20-%20Ericsson%20AB\Documents\All%20Files\Standards\3GPP\Meetings\2111Elbonia\CT1\Docs\C1-217063.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file:///C:\Users\etxjaxl\OneDrive%20-%20Ericsson%20AB\Documents\All%20Files\Standards\3GPP\Meetings\2111Elbonia\CT1\Docs\C1-217172.zip" TargetMode="External"/><Relationship Id="rId100" Type="http://schemas.openxmlformats.org/officeDocument/2006/relationships/hyperlink" Target="file:///C:\Users\etxjaxl\OneDrive%20-%20Ericsson%20AB\Documents\All%20Files\Standards\3GPP\Meetings\2111Elbonia\CT1\Docs\C1-216814.zip" TargetMode="External"/><Relationship Id="rId282" Type="http://schemas.openxmlformats.org/officeDocument/2006/relationships/hyperlink" Target="file:///C:\Users\etxjaxl\OneDrive%20-%20Ericsson%20AB\Documents\All%20Files\Standards\3GPP\Meetings\2111Elbonia\CT1\Docs\C1-216714.zip" TargetMode="External"/><Relationship Id="rId338" Type="http://schemas.openxmlformats.org/officeDocument/2006/relationships/hyperlink" Target="file:///C:\Users\etxjaxl\OneDrive%20-%20Ericsson%20AB\Documents\All%20Files\Standards\3GPP\Meetings\2111Elbonia\CT1\Docs\C1-216873.zip" TargetMode="External"/><Relationship Id="rId503" Type="http://schemas.openxmlformats.org/officeDocument/2006/relationships/hyperlink" Target="file:///C:\Users\etxjaxl\OneDrive%20-%20Ericsson%20AB\Documents\All%20Files\Standards\3GPP\Meetings\2111Elbonia\CT1\Docs\C1-216910.zip" TargetMode="External"/><Relationship Id="rId545" Type="http://schemas.openxmlformats.org/officeDocument/2006/relationships/hyperlink" Target="file:///C:\Users\etxjaxl\OneDrive%20-%20Ericsson%20AB\Documents\All%20Files\Standards\3GPP\Meetings\2111Elbonia\CT1\Docs\C1-216726.zip" TargetMode="External"/><Relationship Id="rId587" Type="http://schemas.openxmlformats.org/officeDocument/2006/relationships/hyperlink" Target="file:///C:\Users\etxjaxl\OneDrive%20-%20Ericsson%20AB\Documents\All%20Files\Standards\3GPP\Meetings\2111Elbonia\CT1\Docs\C1-21700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7098.zip" TargetMode="External"/><Relationship Id="rId184" Type="http://schemas.openxmlformats.org/officeDocument/2006/relationships/hyperlink" Target="file:///C:\Users\etxjaxl\OneDrive%20-%20Ericsson%20AB\Documents\All%20Files\Standards\3GPP\Meetings\2111Elbonia\CT1\Docs\C1-216743.zip" TargetMode="External"/><Relationship Id="rId391" Type="http://schemas.openxmlformats.org/officeDocument/2006/relationships/hyperlink" Target="file:///C:\Users\etxjaxl\OneDrive%20-%20Ericsson%20AB\Documents\All%20Files\Standards\3GPP\Meetings\2111Elbonia\CT1\Docs\C1-216773.zip" TargetMode="External"/><Relationship Id="rId405" Type="http://schemas.openxmlformats.org/officeDocument/2006/relationships/hyperlink" Target="file:///C:\Users\etxjaxl\OneDrive%20-%20Ericsson%20AB\Documents\All%20Files\Standards\3GPP\Meetings\2111Elbonia\CT1\Docs\C1-216904.zip" TargetMode="External"/><Relationship Id="rId447" Type="http://schemas.openxmlformats.org/officeDocument/2006/relationships/hyperlink" Target="file:///C:\Users\etxjaxl\OneDrive%20-%20Ericsson%20AB\Documents\All%20Files\Standards\3GPP\Meetings\2111Elbonia\CT1\Docs\C1-217006.zip" TargetMode="External"/><Relationship Id="rId612" Type="http://schemas.openxmlformats.org/officeDocument/2006/relationships/hyperlink" Target="file:///C:\Users\etxjaxl\OneDrive%20-%20Ericsson%20AB\Documents\All%20Files\Standards\3GPP\Meetings\2111Elbonia\CT1\Docs\C1-216630.zip" TargetMode="External"/><Relationship Id="rId251" Type="http://schemas.openxmlformats.org/officeDocument/2006/relationships/hyperlink" Target="file:///D:\3gpp\tsg_ct\wg1_mm-cc-sm_ex-cn1\TSGC1_133e\Docs\C1-216864.zip" TargetMode="External"/><Relationship Id="rId489" Type="http://schemas.openxmlformats.org/officeDocument/2006/relationships/hyperlink" Target="file:///C:\Users\etxjaxl\OneDrive%20-%20Ericsson%20AB\Documents\All%20Files\Standards\3GPP\Meetings\2111Elbonia\CT1\Docs\C1-217011.zip" TargetMode="External"/><Relationship Id="rId654" Type="http://schemas.openxmlformats.org/officeDocument/2006/relationships/fontTable" Target="fontTable.xm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761.zip" TargetMode="External"/><Relationship Id="rId307" Type="http://schemas.openxmlformats.org/officeDocument/2006/relationships/hyperlink" Target="file:///C:\Users\etxjaxl\OneDrive%20-%20Ericsson%20AB\Documents\All%20Files\Standards\3GPP\Meetings\2111Elbonia\CT1\Docs\C1-216972.zip" TargetMode="External"/><Relationship Id="rId349" Type="http://schemas.openxmlformats.org/officeDocument/2006/relationships/hyperlink" Target="file:///C:\Users\etxjaxl\OneDrive%20-%20Ericsson%20AB\Documents\All%20Files\Standards\3GPP\Meetings\2111Elbonia\CT1\Docs\C3-216039.zip" TargetMode="External"/><Relationship Id="rId514" Type="http://schemas.openxmlformats.org/officeDocument/2006/relationships/hyperlink" Target="file:///C:\Users\etxjaxl\OneDrive%20-%20Ericsson%20AB\Documents\All%20Files\Standards\3GPP\Meetings\2111Elbonia\CT1\Docs\C1-217028.zip" TargetMode="External"/><Relationship Id="rId556" Type="http://schemas.openxmlformats.org/officeDocument/2006/relationships/hyperlink" Target="file:///C:\Users\etxjaxl\OneDrive%20-%20Ericsson%20AB\Documents\All%20Files\Standards\3GPP\Meetings\2111Elbonia\CT1\Docs\C1-216960.zip" TargetMode="External"/><Relationship Id="rId88" Type="http://schemas.openxmlformats.org/officeDocument/2006/relationships/hyperlink" Target="file:///C:\Users\etxjaxl\OneDrive%20-%20Ericsson%20AB\Documents\All%20Files\Standards\3GPP\Meetings\2111Elbonia\CT1\Docs\C1-217179.zip" TargetMode="External"/><Relationship Id="rId111" Type="http://schemas.openxmlformats.org/officeDocument/2006/relationships/hyperlink" Target="file:///C:\Users\etxjaxl\OneDrive%20-%20Ericsson%20AB\Documents\All%20Files\Standards\3GPP\Meetings\2111Elbonia\CT1\Docs\C1-216601.zip" TargetMode="External"/><Relationship Id="rId153" Type="http://schemas.openxmlformats.org/officeDocument/2006/relationships/hyperlink" Target="file:///C:\Users\etxjaxl\OneDrive%20-%20Ericsson%20AB\Documents\All%20Files\Standards\3GPP\Meetings\2111Elbonia\CT1\Docs\C1-216555.zip" TargetMode="External"/><Relationship Id="rId195" Type="http://schemas.openxmlformats.org/officeDocument/2006/relationships/hyperlink" Target="file:///C:\Users\etxjaxl\OneDrive%20-%20Ericsson%20AB\Documents\All%20Files\Standards\3GPP\Meetings\2111Elbonia\CT1\Docs\C1-216786.zip" TargetMode="External"/><Relationship Id="rId209" Type="http://schemas.openxmlformats.org/officeDocument/2006/relationships/hyperlink" Target="file:///C:\Users\etxjaxl\OneDrive%20-%20Ericsson%20AB\Documents\All%20Files\Standards\3GPP\Meetings\2111Elbonia\CT1\Docs\C1-216846.zip" TargetMode="External"/><Relationship Id="rId360" Type="http://schemas.openxmlformats.org/officeDocument/2006/relationships/hyperlink" Target="file:///C:\Users\etxjaxl\OneDrive%20-%20Ericsson%20AB\Documents\All%20Files\Standards\3GPP\Meetings\2111Elbonia\CT1\Docs\C1-216803.zip" TargetMode="External"/><Relationship Id="rId416" Type="http://schemas.openxmlformats.org/officeDocument/2006/relationships/hyperlink" Target="file:///C:\Users\etxjaxl\OneDrive%20-%20Ericsson%20AB\Documents\All%20Files\Standards\3GPP\Meetings\2111Elbonia\CT1\Docs\C1-216700.zip" TargetMode="External"/><Relationship Id="rId598" Type="http://schemas.openxmlformats.org/officeDocument/2006/relationships/hyperlink" Target="file:///C:\Users\etxjaxl\OneDrive%20-%20Ericsson%20AB\Documents\All%20Files\Standards\3GPP\Meetings\2111Elbonia\CT1\Docs\C1-217181.zip" TargetMode="External"/><Relationship Id="rId220" Type="http://schemas.openxmlformats.org/officeDocument/2006/relationships/hyperlink" Target="file:///C:\Users\etxjaxl\OneDrive%20-%20Ericsson%20AB\Documents\All%20Files\Standards\3GPP\Meetings\2111Elbonia\CT1\Docs\C1-217022.zip" TargetMode="External"/><Relationship Id="rId458" Type="http://schemas.openxmlformats.org/officeDocument/2006/relationships/hyperlink" Target="file:///C:\Users\etxjaxl\OneDrive%20-%20Ericsson%20AB\Documents\All%20Files\Standards\3GPP\Meetings\2111Elbonia\CT1\Docs\C1-216578.zip" TargetMode="External"/><Relationship Id="rId623" Type="http://schemas.openxmlformats.org/officeDocument/2006/relationships/hyperlink" Target="file:///C:\Users\etxjaxl\OneDrive%20-%20Ericsson%20AB\Documents\All%20Files\Standards\3GPP\Meetings\2111Elbonia\CT1\Docs\C1-217082.zip" TargetMode="Externa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file:///C:\Users\etxjaxl\OneDrive%20-%20Ericsson%20AB\Documents\All%20Files\Standards\3GPP\Meetings\2111Elbonia\CT1\Docs\C1-217051.zip" TargetMode="External"/><Relationship Id="rId262" Type="http://schemas.openxmlformats.org/officeDocument/2006/relationships/hyperlink" Target="file:///C:\Users\etxjaxl\OneDrive%20-%20Ericsson%20AB\Documents\All%20Files\Standards\3GPP\Meetings\2111Elbonia\CT1\Docs\C1-216675.zip" TargetMode="External"/><Relationship Id="rId318" Type="http://schemas.openxmlformats.org/officeDocument/2006/relationships/hyperlink" Target="file:///C:\Users\etxjaxl\OneDrive%20-%20Ericsson%20AB\Documents\All%20Files\Standards\3GPP\Meetings\2111Elbonia\CT1\Docs\C1-216936.zip" TargetMode="External"/><Relationship Id="rId525" Type="http://schemas.openxmlformats.org/officeDocument/2006/relationships/hyperlink" Target="file:///C:\Users\etxjaxl\OneDrive%20-%20Ericsson%20AB\Documents\All%20Files\Standards\3GPP\Meetings\2111Elbonia\CT1\Docs\C1-216918.zip" TargetMode="External"/><Relationship Id="rId567" Type="http://schemas.openxmlformats.org/officeDocument/2006/relationships/hyperlink" Target="file:///C:\Users\etxjaxl\OneDrive%20-%20Ericsson%20AB\Documents\All%20Files\Standards\3GPP\Meetings\2111Elbonia\CT1\Docs\C1-217079.zip" TargetMode="External"/><Relationship Id="rId99" Type="http://schemas.openxmlformats.org/officeDocument/2006/relationships/hyperlink" Target="file:///C:\Users\etxjaxl\OneDrive%20-%20Ericsson%20AB\Documents\All%20Files\Standards\3GPP\Meetings\2111Elbonia\CT1\Docs\C1-216810.zip" TargetMode="External"/><Relationship Id="rId122" Type="http://schemas.openxmlformats.org/officeDocument/2006/relationships/hyperlink" Target="file:///C:\Users\etxjaxl\OneDrive%20-%20Ericsson%20AB\Documents\All%20Files\Standards\3GPP\Meetings\2111Elbonia\CT1\Docs\C1-216566.zip" TargetMode="External"/><Relationship Id="rId164" Type="http://schemas.openxmlformats.org/officeDocument/2006/relationships/hyperlink" Target="file:///C:\Users\etxjaxl\OneDrive%20-%20Ericsson%20AB\Documents\All%20Files\Standards\3GPP\Meetings\2111Elbonia\CT1\Docs\C1-216664.zip" TargetMode="External"/><Relationship Id="rId371" Type="http://schemas.openxmlformats.org/officeDocument/2006/relationships/hyperlink" Target="file:///C:\Users\etxjaxl\OneDrive%20-%20Ericsson%20AB\Documents\All%20Files\Standards\3GPP\Meetings\2111Elbonia\CT1\Docs\C1-216879.zip" TargetMode="External"/><Relationship Id="rId427" Type="http://schemas.openxmlformats.org/officeDocument/2006/relationships/hyperlink" Target="file:///C:\Users\etxjaxl\OneDrive%20-%20Ericsson%20AB\Documents\All%20Files\Standards\3GPP\Meetings\2111Elbonia\CT1\Docs\C1-216850.zip" TargetMode="External"/><Relationship Id="rId469" Type="http://schemas.openxmlformats.org/officeDocument/2006/relationships/hyperlink" Target="file:///C:\Users\etxjaxl\OneDrive%20-%20Ericsson%20AB\Documents\All%20Files\Standards\3GPP\Meetings\2111Elbonia\CT1\Docs\C1-216885.zip" TargetMode="External"/><Relationship Id="rId634" Type="http://schemas.openxmlformats.org/officeDocument/2006/relationships/hyperlink" Target="https://www.3gpp.org/ftp/tsg_ct/WG1_mm-cc-sm_ex-CN1/TSGC1_133e/Inbox/drafts/C1-216828%20Clarification%20for%20subclause%208.3%20in%20TS%2024.371(Rel-16)-r1.doc"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6988.zip" TargetMode="External"/><Relationship Id="rId273" Type="http://schemas.openxmlformats.org/officeDocument/2006/relationships/hyperlink" Target="file:///C:\Users\etxjaxl\OneDrive%20-%20Ericsson%20AB\Documents\All%20Files\Standards\3GPP\Meetings\2111Elbonia\CT1\Docs\C1-216837.zip" TargetMode="External"/><Relationship Id="rId329" Type="http://schemas.openxmlformats.org/officeDocument/2006/relationships/hyperlink" Target="file:///C:\Users\etxjaxl\OneDrive%20-%20Ericsson%20AB\Documents\All%20Files\Standards\3GPP\Meetings\2111Elbonia\CT1\Docs\C1-216660.zip" TargetMode="External"/><Relationship Id="rId480" Type="http://schemas.openxmlformats.org/officeDocument/2006/relationships/hyperlink" Target="file:///C:\Users\etxjaxl\OneDrive%20-%20Ericsson%20AB\Documents\All%20Files\Standards\3GPP\Meetings\2111Elbonia\CT1\Docs\C1-217068.zip" TargetMode="External"/><Relationship Id="rId536" Type="http://schemas.openxmlformats.org/officeDocument/2006/relationships/hyperlink" Target="file:///C:\Users\etxjaxl\OneDrive%20-%20Ericsson%20AB\Documents\All%20Files\Standards\3GPP\Meetings\2111Elbonia\CT1\Docs\C1-216567.zip" TargetMode="External"/><Relationship Id="rId68" Type="http://schemas.openxmlformats.org/officeDocument/2006/relationships/hyperlink" Target="file:///C:\Users\etxjaxl\OneDrive%20-%20Ericsson%20AB\Documents\All%20Files\Standards\3GPP\Meetings\2111Elbonia\CT1\Docs\C1-217043.zip" TargetMode="External"/><Relationship Id="rId133" Type="http://schemas.openxmlformats.org/officeDocument/2006/relationships/hyperlink" Target="file:///C:\Users\etxjaxl\OneDrive%20-%20Ericsson%20AB\Documents\All%20Files\Standards\3GPP\Meetings\2111Elbonia\CT1\Docs\C1-216610.zip" TargetMode="External"/><Relationship Id="rId175" Type="http://schemas.openxmlformats.org/officeDocument/2006/relationships/hyperlink" Target="file:///C:\Users\etxjaxl\OneDrive%20-%20Ericsson%20AB\Documents\All%20Files\Standards\3GPP\Meetings\2111Elbonia\CT1\Docs\C1-216719.zip" TargetMode="External"/><Relationship Id="rId340" Type="http://schemas.openxmlformats.org/officeDocument/2006/relationships/hyperlink" Target="file:///C:\Users\etxjaxl\OneDrive%20-%20Ericsson%20AB\Documents\All%20Files\Standards\3GPP\Meetings\2111Elbonia\CT1\Docs\C1-216875.zip" TargetMode="External"/><Relationship Id="rId578" Type="http://schemas.openxmlformats.org/officeDocument/2006/relationships/hyperlink" Target="https://www.3gpp.org/ftp/tsg_ct/WG1_mm-cc-sm_ex-CN1/TSGC1_133e/Inbox/drafts/C1-216824%20%20was%206099%20was%205801%20was%205128%20was%204276%5BFS_eIMS5G2%5DUpdate%20to%20Solution%233-r1.doc" TargetMode="External"/><Relationship Id="rId200" Type="http://schemas.openxmlformats.org/officeDocument/2006/relationships/hyperlink" Target="file:///C:\Users\etxjaxl\OneDrive%20-%20Ericsson%20AB\Documents\All%20Files\Standards\3GPP\Meetings\2111Elbonia\CT1\Docs\C1-216794.zip" TargetMode="External"/><Relationship Id="rId382" Type="http://schemas.openxmlformats.org/officeDocument/2006/relationships/hyperlink" Target="file:///C:\Users\etxjaxl\OneDrive%20-%20Ericsson%20AB\Documents\All%20Files\Standards\3GPP\Meetings\2111Elbonia\CT1\Docs\C1-217109.zip" TargetMode="External"/><Relationship Id="rId438" Type="http://schemas.openxmlformats.org/officeDocument/2006/relationships/hyperlink" Target="file:///C:\Users\etxjaxl\OneDrive%20-%20Ericsson%20AB\Documents\All%20Files\Standards\3GPP\Meetings\2111Elbonia\CT1\Docs\C1-216990.zip" TargetMode="External"/><Relationship Id="rId603" Type="http://schemas.openxmlformats.org/officeDocument/2006/relationships/hyperlink" Target="https://www.3gpp.org/ftp/tsg_ct/WG1_mm-cc-sm_ex-CN1/TSGC1_133e/Inbox/drafts/Draft_1%20(Kiran)%20C1-217038_e_CR_Rel-17_TS24.483_%20MO%20configurations.docx" TargetMode="External"/><Relationship Id="rId645" Type="http://schemas.openxmlformats.org/officeDocument/2006/relationships/hyperlink" Target="file:///C:\Users\etxjaxl\OneDrive%20-%20Ericsson%20AB\Documents\All%20Files\Standards\3GPP\Meetings\2111Elbonia\CT1\Docs\C1-216984.zip" TargetMode="External"/><Relationship Id="rId242" Type="http://schemas.openxmlformats.org/officeDocument/2006/relationships/hyperlink" Target="file:///C:\Users\etxjaxl\OneDrive%20-%20Ericsson%20AB\Documents\All%20Files\Standards\3GPP\Meetings\2111Elbonia\CT1\Docs\C1-216766.zip" TargetMode="External"/><Relationship Id="rId284" Type="http://schemas.openxmlformats.org/officeDocument/2006/relationships/hyperlink" Target="file:///C:\Users\etxjaxl\OneDrive%20-%20Ericsson%20AB\Documents\All%20Files\Standards\3GPP\Meetings\2111Elbonia\CT1\Docs\C1-216758.zip" TargetMode="External"/><Relationship Id="rId491" Type="http://schemas.openxmlformats.org/officeDocument/2006/relationships/hyperlink" Target="file:///C:\Users\etxjaxl\OneDrive%20-%20Ericsson%20AB\Documents\All%20Files\Standards\3GPP\Meetings\2111Elbonia\CT1\Docs\C1-217013.zip" TargetMode="External"/><Relationship Id="rId505" Type="http://schemas.openxmlformats.org/officeDocument/2006/relationships/hyperlink" Target="file:///C:\Users\etxjaxl\OneDrive%20-%20Ericsson%20AB\Documents\All%20Files\Standards\3GPP\Meetings\2111Elbonia\CT1\Docs\C1-216915.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https://www.3gpp.org/ftp/tsg_ct/WG1_mm-cc-sm_ex-CN1/TSGC1_133e/Inbox/drafts/C1-21xxr2%20(was%206648)%20Non-controlling%20MCVideo%20function%20-%20R14%20(24.281%20CR0143%20rev%201)%20-%20kiran.docx" TargetMode="External"/><Relationship Id="rId102" Type="http://schemas.openxmlformats.org/officeDocument/2006/relationships/hyperlink" Target="file:///C:\Users\etxjaxl\OneDrive%20-%20Ericsson%20AB\Documents\All%20Files\Standards\3GPP\Meetings\2111Elbonia\CT1\Docs\C1-216845.zip" TargetMode="External"/><Relationship Id="rId144" Type="http://schemas.openxmlformats.org/officeDocument/2006/relationships/hyperlink" Target="file:///C:\Users\etxjaxl\OneDrive%20-%20Ericsson%20AB\Documents\All%20Files\Standards\3GPP\Meetings\2111Elbonia\CT1\Docs\C1-216708.zip" TargetMode="External"/><Relationship Id="rId547" Type="http://schemas.openxmlformats.org/officeDocument/2006/relationships/hyperlink" Target="file:///C:\Users\etxjaxl\OneDrive%20-%20Ericsson%20AB\Documents\All%20Files\Standards\3GPP\Meetings\2111Elbonia\CT1\Docs\C1-216784.zip" TargetMode="External"/><Relationship Id="rId589" Type="http://schemas.openxmlformats.org/officeDocument/2006/relationships/hyperlink" Target="https://www.3gpp.org/ftp/tsg_ct/WG1_mm-cc-sm_ex-CN1/TSGC1_133e/Inbox/drafts/C1-21xxxx_was_6747_5991_eval_Sc1.doc" TargetMode="External"/><Relationship Id="rId90" Type="http://schemas.openxmlformats.org/officeDocument/2006/relationships/hyperlink" Target="file:///C:\Users\etxjaxl\OneDrive%20-%20Ericsson%20AB\Documents\All%20Files\Standards\3GPP\Meetings\2111Elbonia\CT1\Docs\C1-216826.zip" TargetMode="External"/><Relationship Id="rId186" Type="http://schemas.openxmlformats.org/officeDocument/2006/relationships/hyperlink" Target="file:///C:\Users\etxjaxl\OneDrive%20-%20Ericsson%20AB\Documents\All%20Files\Standards\3GPP\Meetings\2111Elbonia\CT1\Docs\C1-216767.zip" TargetMode="External"/><Relationship Id="rId351" Type="http://schemas.openxmlformats.org/officeDocument/2006/relationships/hyperlink" Target="file:///C:\Users\etxjaxl\OneDrive%20-%20Ericsson%20AB\Documents\All%20Files\Standards\3GPP\Meetings\2111Elbonia\CT1\Docs\C1-216545.zip" TargetMode="External"/><Relationship Id="rId393" Type="http://schemas.openxmlformats.org/officeDocument/2006/relationships/hyperlink" Target="file:///C:\Users\etxjaxl\OneDrive%20-%20Ericsson%20AB\Documents\All%20Files\Standards\3GPP\Meetings\2111Elbonia\CT1\Docs\C1-216796.zip" TargetMode="External"/><Relationship Id="rId407" Type="http://schemas.openxmlformats.org/officeDocument/2006/relationships/hyperlink" Target="file:///C:\Users\etxjaxl\OneDrive%20-%20Ericsson%20AB\Documents\All%20Files\Standards\3GPP\Meetings\2111Elbonia\CT1\Docs\C1-216906.zip" TargetMode="External"/><Relationship Id="rId449" Type="http://schemas.openxmlformats.org/officeDocument/2006/relationships/hyperlink" Target="file:///C:\Users\etxjaxl\OneDrive%20-%20Ericsson%20AB\Documents\All%20Files\Standards\3GPP\Meetings\2111Elbonia\CT1\Docs\C1-216737.zip" TargetMode="External"/><Relationship Id="rId614" Type="http://schemas.openxmlformats.org/officeDocument/2006/relationships/hyperlink" Target="file:///C:\Users\etxjaxl\OneDrive%20-%20Ericsson%20AB\Documents\All%20Files\Standards\3GPP\Meetings\2111Elbonia\CT1\Docs\C1-216632.zip" TargetMode="External"/><Relationship Id="rId656" Type="http://schemas.openxmlformats.org/officeDocument/2006/relationships/theme" Target="theme/theme1.xml"/><Relationship Id="rId211" Type="http://schemas.openxmlformats.org/officeDocument/2006/relationships/hyperlink" Target="file:///C:\Users\etxjaxl\OneDrive%20-%20Ericsson%20AB\Documents\All%20Files\Standards\3GPP\Meetings\2111Elbonia\CT1\Docs\C1-216869.zip" TargetMode="External"/><Relationship Id="rId253" Type="http://schemas.openxmlformats.org/officeDocument/2006/relationships/hyperlink" Target="file:///C:\Users\etxjaxl\OneDrive%20-%20Ericsson%20AB\Documents\All%20Files\Standards\3GPP\Meetings\2111Elbonia\CT1\Docs\C1-216546.zip" TargetMode="External"/><Relationship Id="rId295" Type="http://schemas.openxmlformats.org/officeDocument/2006/relationships/hyperlink" Target="file:///C:\Users\etxjaxl\OneDrive%20-%20Ericsson%20AB\Documents\All%20Files\Standards\3GPP\Meetings\2111Elbonia\CT1\Docs\C1-216764.zip" TargetMode="External"/><Relationship Id="rId309" Type="http://schemas.openxmlformats.org/officeDocument/2006/relationships/hyperlink" Target="file:///C:\Users\etxjaxl\OneDrive%20-%20Ericsson%20AB\Documents\All%20Files\Standards\3GPP\Meetings\2111Elbonia\CT1\Docs\C1-217091.zip" TargetMode="External"/><Relationship Id="rId460" Type="http://schemas.openxmlformats.org/officeDocument/2006/relationships/hyperlink" Target="file:///C:\Users\etxjaxl\OneDrive%20-%20Ericsson%20AB\Documents\All%20Files\Standards\3GPP\Meetings\2111Elbonia\CT1\Docs\C1-216580.zip" TargetMode="External"/><Relationship Id="rId516" Type="http://schemas.openxmlformats.org/officeDocument/2006/relationships/hyperlink" Target="file:///C:\Users\etxjaxl\OneDrive%20-%20Ericsson%20AB\Documents\All%20Files\Standards\3GPP\Meetings\2111Elbonia\CT1\Docs\C1-217066.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42.zip" TargetMode="External"/><Relationship Id="rId320" Type="http://schemas.openxmlformats.org/officeDocument/2006/relationships/hyperlink" Target="file:///C:\Users\etxjaxl\OneDrive%20-%20Ericsson%20AB\Documents\All%20Files\Standards\3GPP\Meetings\2111Elbonia\CT1\Docs\C1-216553.zip" TargetMode="External"/><Relationship Id="rId558" Type="http://schemas.openxmlformats.org/officeDocument/2006/relationships/hyperlink" Target="file:///C:\Users\etxjaxl\OneDrive%20-%20Ericsson%20AB\Documents\All%20Files\Standards\3GPP\Meetings\2111Elbonia\CT1\Docs\C1-216985.zip" TargetMode="External"/><Relationship Id="rId155" Type="http://schemas.openxmlformats.org/officeDocument/2006/relationships/hyperlink" Target="file:///C:\Users\etxjaxl\OneDrive%20-%20Ericsson%20AB\Documents\All%20Files\Standards\3GPP\Meetings\2111Elbonia\CT1\Docs\C1-216560.zip" TargetMode="External"/><Relationship Id="rId197" Type="http://schemas.openxmlformats.org/officeDocument/2006/relationships/hyperlink" Target="file:///C:\Users\etxjaxl\OneDrive%20-%20Ericsson%20AB\Documents\All%20Files\Standards\3GPP\Meetings\2111Elbonia\CT1\Docs\C1-216790.zip" TargetMode="External"/><Relationship Id="rId362" Type="http://schemas.openxmlformats.org/officeDocument/2006/relationships/hyperlink" Target="file:///C:\Users\etxjaxl\OneDrive%20-%20Ericsson%20AB\Documents\All%20Files\Standards\3GPP\Meetings\2111Elbonia\CT1\Docs\C1-216890.zip" TargetMode="External"/><Relationship Id="rId418" Type="http://schemas.openxmlformats.org/officeDocument/2006/relationships/hyperlink" Target="file:///C:\Users\etxjaxl\OneDrive%20-%20Ericsson%20AB\Documents\All%20Files\Standards\3GPP\Meetings\2111Elbonia\CT1\Docs\C1-216702.zip" TargetMode="External"/><Relationship Id="rId625" Type="http://schemas.openxmlformats.org/officeDocument/2006/relationships/hyperlink" Target="file:///C:\Users\etxjaxl\OneDrive%20-%20Ericsson%20AB\Documents\All%20Files\Standards\3GPP\Meetings\2111Elbonia\CT1\Docs\C1-217084.zip" TargetMode="External"/><Relationship Id="rId222" Type="http://schemas.openxmlformats.org/officeDocument/2006/relationships/hyperlink" Target="file:///C:\Users\etxjaxl\OneDrive%20-%20Ericsson%20AB\Documents\All%20Files\Standards\3GPP\Meetings\2111Elbonia\CT1\Docs\C1-217030.zip" TargetMode="External"/><Relationship Id="rId264" Type="http://schemas.openxmlformats.org/officeDocument/2006/relationships/hyperlink" Target="file:///C:\Users\etxjaxl\OneDrive%20-%20Ericsson%20AB\Documents\All%20Files\Standards\3GPP\Meetings\2111Elbonia\CT1\Docs\C1-216682.zip" TargetMode="External"/><Relationship Id="rId471" Type="http://schemas.openxmlformats.org/officeDocument/2006/relationships/hyperlink" Target="file:///C:\Users\etxjaxl\OneDrive%20-%20Ericsson%20AB\Documents\All%20Files\Standards\3GPP\Meetings\2111Elbonia\CT1\Docs\C1-217050.zip" TargetMode="External"/><Relationship Id="rId17" Type="http://schemas.openxmlformats.org/officeDocument/2006/relationships/hyperlink" Target="file:///C:\Users\etxjaxl\OneDrive%20-%20Ericsson%20AB\Documents\All%20Files\Standards\3GPP\Meetings\2111Elbonia\CT1\Docs\C1-217112.zip" TargetMode="External"/><Relationship Id="rId59" Type="http://schemas.openxmlformats.org/officeDocument/2006/relationships/hyperlink" Target="file:///C:\Users\etxjaxl\OneDrive%20-%20Ericsson%20AB\Documents\All%20Files\Standards\3GPP\Meetings\2111Elbonia\CT1\Docs\C1-217056.zip" TargetMode="External"/><Relationship Id="rId124" Type="http://schemas.openxmlformats.org/officeDocument/2006/relationships/hyperlink" Target="file:///C:\Users\etxjaxl\OneDrive%20-%20Ericsson%20AB\Documents\All%20Files\Standards\3GPP\Meetings\2111Elbonia\CT1\Docs\C1-216594.zip" TargetMode="External"/><Relationship Id="rId527" Type="http://schemas.openxmlformats.org/officeDocument/2006/relationships/hyperlink" Target="file:///C:\Users\etxjaxl\OneDrive%20-%20Ericsson%20AB\Documents\All%20Files\Standards\3GPP\Meetings\2111Elbonia\CT1\Docs\C1-216945.zip" TargetMode="External"/><Relationship Id="rId569" Type="http://schemas.openxmlformats.org/officeDocument/2006/relationships/hyperlink" Target="file:///C:\Users\etxjaxl\OneDrive%20-%20Ericsson%20AB\Documents\All%20Files\Standards\3GPP\Meetings\2111Elbonia\CT1\Docs\C1-217183.zip" TargetMode="External"/><Relationship Id="rId70" Type="http://schemas.openxmlformats.org/officeDocument/2006/relationships/hyperlink" Target="file:///C:\Users\etxjaxl\OneDrive%20-%20Ericsson%20AB\Documents\All%20Files\Standards\3GPP\Meetings\2111Elbonia\CT1\Docs\C1-217045.zip" TargetMode="External"/><Relationship Id="rId166" Type="http://schemas.openxmlformats.org/officeDocument/2006/relationships/hyperlink" Target="file:///C:\Users\etxjaxl\OneDrive%20-%20Ericsson%20AB\Documents\All%20Files\Standards\3GPP\Meetings\2111Elbonia\CT1\Docs\C1-216667.zip" TargetMode="External"/><Relationship Id="rId331" Type="http://schemas.openxmlformats.org/officeDocument/2006/relationships/hyperlink" Target="file:///C:\Users\etxjaxl\OneDrive%20-%20Ericsson%20AB\Documents\All%20Files\Standards\3GPP\Meetings\2111Elbonia\CT1\Docs\C1-216695.zip" TargetMode="External"/><Relationship Id="rId373" Type="http://schemas.openxmlformats.org/officeDocument/2006/relationships/hyperlink" Target="file:///C:\Users\etxjaxl\OneDrive%20-%20Ericsson%20AB\Documents\All%20Files\Standards\3GPP\Meetings\2111Elbonia\CT1\Docs\C1-216881.zip" TargetMode="External"/><Relationship Id="rId429" Type="http://schemas.openxmlformats.org/officeDocument/2006/relationships/hyperlink" Target="file:///C:\Users\etxjaxl\OneDrive%20-%20Ericsson%20AB\Documents\All%20Files\Standards\3GPP\Meetings\2111Elbonia\CT1\Docs\C1-216859.zip" TargetMode="External"/><Relationship Id="rId580" Type="http://schemas.openxmlformats.org/officeDocument/2006/relationships/hyperlink" Target="https://www.3gpp.org/ftp/tsg_ct/WG1_mm-cc-sm_ex-CN1/TSGC1_133e/Inbox/drafts/C1-216824%20%20was%206099%20was%205801%20was%205128%20was%204276%5BFS_eIMS5G2%5DUpdate%20to%20Solution%233-r2.doc" TargetMode="External"/><Relationship Id="rId636" Type="http://schemas.openxmlformats.org/officeDocument/2006/relationships/hyperlink" Target="file:///C:\Users\etxjaxl\OneDrive%20-%20Ericsson%20AB\Documents\All%20Files\Standards\3GPP\Meetings\2111Elbonia\CT1\Docs\C1-216591.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11Elbonia\CT1\Docs\C1-217102.zip" TargetMode="External"/><Relationship Id="rId440" Type="http://schemas.openxmlformats.org/officeDocument/2006/relationships/hyperlink" Target="file:///C:\Users\etxjaxl\OneDrive%20-%20Ericsson%20AB\Documents\All%20Files\Standards\3GPP\Meetings\2111Elbonia\CT1\Docs\C1-216992.zip" TargetMode="External"/><Relationship Id="rId28" Type="http://schemas.openxmlformats.org/officeDocument/2006/relationships/hyperlink" Target="file:///C:\Users\etxjaxl\OneDrive%20-%20Ericsson%20AB\Documents\All%20Files\Standards\3GPP\Meetings\2111Elbonia\CT1\Docs\C1-216517.zip" TargetMode="External"/><Relationship Id="rId275" Type="http://schemas.openxmlformats.org/officeDocument/2006/relationships/hyperlink" Target="file:///C:\Users\etxjaxl\OneDrive%20-%20Ericsson%20AB\Documents\All%20Files\Standards\3GPP\Meetings\2111Elbonia\CT1\Docs\C1-216864.zip" TargetMode="External"/><Relationship Id="rId300" Type="http://schemas.openxmlformats.org/officeDocument/2006/relationships/hyperlink" Target="file:///C:\Users\etxjaxl\OneDrive%20-%20Ericsson%20AB\Documents\All%20Files\Standards\3GPP\Meetings\2111Elbonia\CT1\Docs\C1-216934.zip" TargetMode="External"/><Relationship Id="rId482" Type="http://schemas.openxmlformats.org/officeDocument/2006/relationships/hyperlink" Target="file:///C:\Users\etxjaxl\OneDrive%20-%20Ericsson%20AB\Documents\All%20Files\Standards\3GPP\Meetings\2111Elbonia\CT1\Docs\C1-216981.zip" TargetMode="External"/><Relationship Id="rId538" Type="http://schemas.openxmlformats.org/officeDocument/2006/relationships/hyperlink" Target="file:///C:\Users\etxjaxl\OneDrive%20-%20Ericsson%20AB\Documents\All%20Files\Standards\3GPP\Meetings\2111Elbonia\CT1\Docs\C1-216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118</Pages>
  <Words>39417</Words>
  <Characters>208913</Characters>
  <Application>Microsoft Office Word</Application>
  <DocSecurity>0</DocSecurity>
  <Lines>1740</Lines>
  <Paragraphs>495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247835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CT1#133-e</cp:lastModifiedBy>
  <cp:revision>2</cp:revision>
  <cp:lastPrinted>2015-12-11T14:04:00Z</cp:lastPrinted>
  <dcterms:created xsi:type="dcterms:W3CDTF">2021-11-17T19:31:00Z</dcterms:created>
  <dcterms:modified xsi:type="dcterms:W3CDTF">2021-11-17T19:31:00Z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